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86B6" w14:textId="7BB656E7" w:rsidR="000B3EA0" w:rsidRPr="00136705" w:rsidRDefault="00351A2D" w:rsidP="00277A4F">
      <w:pPr>
        <w:spacing w:line="480" w:lineRule="auto"/>
        <w:jc w:val="center"/>
        <w:rPr>
          <w:rFonts w:ascii="Times New Roman" w:hAnsi="Times New Roman" w:cs="Times New Roman"/>
          <w:b/>
          <w:bCs/>
          <w:sz w:val="24"/>
          <w:szCs w:val="24"/>
          <w:rPrChange w:id="0" w:author="Author">
            <w:rPr>
              <w:rFonts w:asciiTheme="majorBidi" w:hAnsiTheme="majorBidi" w:cstheme="majorBidi"/>
              <w:b/>
              <w:bCs/>
              <w:sz w:val="24"/>
              <w:szCs w:val="24"/>
            </w:rPr>
          </w:rPrChange>
        </w:rPr>
      </w:pPr>
      <w:bookmarkStart w:id="1" w:name="_Hlk82353689"/>
      <w:r w:rsidRPr="00136705">
        <w:rPr>
          <w:rFonts w:ascii="Times New Roman" w:hAnsi="Times New Roman" w:cs="Times New Roman"/>
          <w:b/>
          <w:bCs/>
          <w:sz w:val="24"/>
          <w:szCs w:val="24"/>
          <w:rPrChange w:id="2" w:author="Author">
            <w:rPr>
              <w:rFonts w:asciiTheme="majorBidi" w:hAnsiTheme="majorBidi" w:cstheme="majorBidi"/>
              <w:b/>
              <w:bCs/>
              <w:sz w:val="24"/>
              <w:szCs w:val="24"/>
            </w:rPr>
          </w:rPrChange>
        </w:rPr>
        <w:t xml:space="preserve">Beyond </w:t>
      </w:r>
      <w:r w:rsidR="00277A4F" w:rsidRPr="00136705">
        <w:rPr>
          <w:rFonts w:ascii="Times New Roman" w:hAnsi="Times New Roman" w:cs="Times New Roman"/>
          <w:b/>
          <w:bCs/>
          <w:sz w:val="24"/>
          <w:szCs w:val="24"/>
          <w:rPrChange w:id="3" w:author="Author">
            <w:rPr>
              <w:rFonts w:asciiTheme="majorBidi" w:hAnsiTheme="majorBidi" w:cstheme="majorBidi"/>
              <w:b/>
              <w:bCs/>
              <w:sz w:val="24"/>
              <w:szCs w:val="24"/>
            </w:rPr>
          </w:rPrChange>
        </w:rPr>
        <w:t>stress</w:t>
      </w:r>
      <w:r w:rsidR="00493B74" w:rsidRPr="00136705">
        <w:rPr>
          <w:rFonts w:ascii="Times New Roman" w:hAnsi="Times New Roman" w:cs="Times New Roman"/>
          <w:b/>
          <w:bCs/>
          <w:sz w:val="24"/>
          <w:szCs w:val="24"/>
          <w:rPrChange w:id="4" w:author="Author">
            <w:rPr>
              <w:rFonts w:asciiTheme="majorBidi" w:hAnsiTheme="majorBidi" w:cstheme="majorBidi"/>
              <w:b/>
              <w:bCs/>
              <w:sz w:val="24"/>
              <w:szCs w:val="24"/>
            </w:rPr>
          </w:rPrChange>
        </w:rPr>
        <w:t>:</w:t>
      </w:r>
      <w:r w:rsidR="009204FE" w:rsidRPr="00136705">
        <w:rPr>
          <w:rFonts w:ascii="Times New Roman" w:hAnsi="Times New Roman" w:cs="Times New Roman"/>
          <w:b/>
          <w:bCs/>
          <w:sz w:val="24"/>
          <w:szCs w:val="24"/>
          <w:rPrChange w:id="5" w:author="Author">
            <w:rPr>
              <w:rFonts w:asciiTheme="majorBidi" w:hAnsiTheme="majorBidi" w:cstheme="majorBidi"/>
              <w:b/>
              <w:bCs/>
              <w:sz w:val="24"/>
              <w:szCs w:val="24"/>
            </w:rPr>
          </w:rPrChange>
        </w:rPr>
        <w:t xml:space="preserve"> A</w:t>
      </w:r>
      <w:r w:rsidR="00277A4F" w:rsidRPr="00136705">
        <w:rPr>
          <w:rFonts w:ascii="Times New Roman" w:hAnsi="Times New Roman" w:cs="Times New Roman"/>
          <w:b/>
          <w:bCs/>
          <w:sz w:val="24"/>
          <w:szCs w:val="24"/>
          <w:rPrChange w:id="6" w:author="Author">
            <w:rPr>
              <w:rFonts w:asciiTheme="majorBidi" w:hAnsiTheme="majorBidi" w:cstheme="majorBidi"/>
              <w:b/>
              <w:bCs/>
              <w:sz w:val="24"/>
              <w:szCs w:val="24"/>
            </w:rPr>
          </w:rPrChange>
        </w:rPr>
        <w:t xml:space="preserve">dverse interpersonal relations </w:t>
      </w:r>
      <w:r w:rsidRPr="00136705">
        <w:rPr>
          <w:rFonts w:ascii="Times New Roman" w:hAnsi="Times New Roman" w:cs="Times New Roman"/>
          <w:b/>
          <w:bCs/>
          <w:sz w:val="24"/>
          <w:szCs w:val="24"/>
          <w:rPrChange w:id="7" w:author="Author">
            <w:rPr>
              <w:rFonts w:asciiTheme="majorBidi" w:hAnsiTheme="majorBidi" w:cstheme="majorBidi"/>
              <w:b/>
              <w:bCs/>
              <w:sz w:val="24"/>
              <w:szCs w:val="24"/>
            </w:rPr>
          </w:rPrChange>
        </w:rPr>
        <w:t xml:space="preserve">and </w:t>
      </w:r>
      <w:r w:rsidR="00277A4F" w:rsidRPr="00136705">
        <w:rPr>
          <w:rFonts w:ascii="Times New Roman" w:hAnsi="Times New Roman" w:cs="Times New Roman"/>
          <w:b/>
          <w:bCs/>
          <w:sz w:val="24"/>
          <w:szCs w:val="24"/>
          <w:rPrChange w:id="8" w:author="Author">
            <w:rPr>
              <w:rFonts w:asciiTheme="majorBidi" w:hAnsiTheme="majorBidi" w:cstheme="majorBidi"/>
              <w:b/>
              <w:bCs/>
              <w:sz w:val="24"/>
              <w:szCs w:val="24"/>
            </w:rPr>
          </w:rPrChange>
        </w:rPr>
        <w:t xml:space="preserve">outcomes </w:t>
      </w:r>
      <w:r w:rsidRPr="00136705">
        <w:rPr>
          <w:rFonts w:ascii="Times New Roman" w:hAnsi="Times New Roman" w:cs="Times New Roman"/>
          <w:b/>
          <w:bCs/>
          <w:sz w:val="24"/>
          <w:szCs w:val="24"/>
          <w:rPrChange w:id="9" w:author="Author">
            <w:rPr>
              <w:rFonts w:asciiTheme="majorBidi" w:hAnsiTheme="majorBidi" w:cstheme="majorBidi"/>
              <w:b/>
              <w:bCs/>
              <w:sz w:val="24"/>
              <w:szCs w:val="24"/>
            </w:rPr>
          </w:rPrChange>
        </w:rPr>
        <w:t xml:space="preserve">in the </w:t>
      </w:r>
      <w:r w:rsidR="00277A4F" w:rsidRPr="00136705">
        <w:rPr>
          <w:rFonts w:ascii="Times New Roman" w:hAnsi="Times New Roman" w:cs="Times New Roman"/>
          <w:b/>
          <w:bCs/>
          <w:sz w:val="24"/>
          <w:szCs w:val="24"/>
          <w:rPrChange w:id="10" w:author="Author">
            <w:rPr>
              <w:rFonts w:asciiTheme="majorBidi" w:hAnsiTheme="majorBidi" w:cstheme="majorBidi"/>
              <w:b/>
              <w:bCs/>
              <w:sz w:val="24"/>
              <w:szCs w:val="24"/>
            </w:rPr>
          </w:rPrChange>
        </w:rPr>
        <w:t xml:space="preserve">framework </w:t>
      </w:r>
      <w:r w:rsidRPr="00136705">
        <w:rPr>
          <w:rFonts w:ascii="Times New Roman" w:hAnsi="Times New Roman" w:cs="Times New Roman"/>
          <w:b/>
          <w:bCs/>
          <w:sz w:val="24"/>
          <w:szCs w:val="24"/>
          <w:rPrChange w:id="11" w:author="Author">
            <w:rPr>
              <w:rFonts w:asciiTheme="majorBidi" w:hAnsiTheme="majorBidi" w:cstheme="majorBidi"/>
              <w:b/>
              <w:bCs/>
              <w:sz w:val="24"/>
              <w:szCs w:val="24"/>
            </w:rPr>
          </w:rPrChange>
        </w:rPr>
        <w:t xml:space="preserve">of </w:t>
      </w:r>
      <w:r w:rsidR="00277A4F" w:rsidRPr="00136705">
        <w:rPr>
          <w:rFonts w:ascii="Times New Roman" w:hAnsi="Times New Roman" w:cs="Times New Roman"/>
          <w:b/>
          <w:bCs/>
          <w:sz w:val="24"/>
          <w:szCs w:val="24"/>
          <w:rPrChange w:id="12" w:author="Author">
            <w:rPr>
              <w:rFonts w:asciiTheme="majorBidi" w:hAnsiTheme="majorBidi" w:cstheme="majorBidi"/>
              <w:b/>
              <w:bCs/>
              <w:sz w:val="24"/>
              <w:szCs w:val="24"/>
            </w:rPr>
          </w:rPrChange>
        </w:rPr>
        <w:t xml:space="preserve">conservation </w:t>
      </w:r>
      <w:r w:rsidRPr="00136705">
        <w:rPr>
          <w:rFonts w:ascii="Times New Roman" w:hAnsi="Times New Roman" w:cs="Times New Roman"/>
          <w:b/>
          <w:bCs/>
          <w:sz w:val="24"/>
          <w:szCs w:val="24"/>
          <w:rPrChange w:id="13" w:author="Author">
            <w:rPr>
              <w:rFonts w:asciiTheme="majorBidi" w:hAnsiTheme="majorBidi" w:cstheme="majorBidi"/>
              <w:b/>
              <w:bCs/>
              <w:sz w:val="24"/>
              <w:szCs w:val="24"/>
            </w:rPr>
          </w:rPrChange>
        </w:rPr>
        <w:t xml:space="preserve">of </w:t>
      </w:r>
      <w:r w:rsidR="00277A4F" w:rsidRPr="00136705">
        <w:rPr>
          <w:rFonts w:ascii="Times New Roman" w:hAnsi="Times New Roman" w:cs="Times New Roman"/>
          <w:b/>
          <w:bCs/>
          <w:sz w:val="24"/>
          <w:szCs w:val="24"/>
          <w:rPrChange w:id="14" w:author="Author">
            <w:rPr>
              <w:rFonts w:asciiTheme="majorBidi" w:hAnsiTheme="majorBidi" w:cstheme="majorBidi"/>
              <w:b/>
              <w:bCs/>
              <w:sz w:val="24"/>
              <w:szCs w:val="24"/>
            </w:rPr>
          </w:rPrChange>
        </w:rPr>
        <w:t>resources theory</w:t>
      </w:r>
      <w:r w:rsidR="00493B74" w:rsidRPr="00136705">
        <w:rPr>
          <w:rFonts w:ascii="Times New Roman" w:hAnsi="Times New Roman" w:cs="Times New Roman"/>
          <w:b/>
          <w:bCs/>
          <w:sz w:val="24"/>
          <w:szCs w:val="24"/>
          <w:rPrChange w:id="15" w:author="Author">
            <w:rPr>
              <w:rFonts w:asciiTheme="majorBidi" w:hAnsiTheme="majorBidi" w:cstheme="majorBidi"/>
              <w:b/>
              <w:bCs/>
              <w:sz w:val="24"/>
              <w:szCs w:val="24"/>
            </w:rPr>
          </w:rPrChange>
        </w:rPr>
        <w:t>—</w:t>
      </w:r>
      <w:r w:rsidR="009204FE" w:rsidRPr="00136705">
        <w:rPr>
          <w:rFonts w:ascii="Times New Roman" w:hAnsi="Times New Roman" w:cs="Times New Roman"/>
          <w:b/>
          <w:bCs/>
          <w:sz w:val="24"/>
          <w:szCs w:val="24"/>
          <w:rPrChange w:id="16" w:author="Author">
            <w:rPr>
              <w:rFonts w:asciiTheme="majorBidi" w:hAnsiTheme="majorBidi" w:cstheme="majorBidi"/>
              <w:b/>
              <w:bCs/>
              <w:sz w:val="24"/>
              <w:szCs w:val="24"/>
            </w:rPr>
          </w:rPrChange>
        </w:rPr>
        <w:t>a</w:t>
      </w:r>
      <w:r w:rsidRPr="00136705">
        <w:rPr>
          <w:rFonts w:ascii="Times New Roman" w:hAnsi="Times New Roman" w:cs="Times New Roman"/>
          <w:b/>
          <w:bCs/>
          <w:sz w:val="24"/>
          <w:szCs w:val="24"/>
          <w:rPrChange w:id="17" w:author="Author">
            <w:rPr>
              <w:rFonts w:asciiTheme="majorBidi" w:hAnsiTheme="majorBidi" w:cstheme="majorBidi"/>
              <w:b/>
              <w:bCs/>
              <w:sz w:val="24"/>
              <w:szCs w:val="24"/>
            </w:rPr>
          </w:rPrChange>
        </w:rPr>
        <w:t xml:space="preserve"> </w:t>
      </w:r>
      <w:r w:rsidR="00277A4F" w:rsidRPr="00136705">
        <w:rPr>
          <w:rFonts w:ascii="Times New Roman" w:hAnsi="Times New Roman" w:cs="Times New Roman"/>
          <w:b/>
          <w:bCs/>
          <w:sz w:val="24"/>
          <w:szCs w:val="24"/>
          <w:rPrChange w:id="18" w:author="Author">
            <w:rPr>
              <w:rFonts w:asciiTheme="majorBidi" w:hAnsiTheme="majorBidi" w:cstheme="majorBidi"/>
              <w:b/>
              <w:bCs/>
              <w:sz w:val="24"/>
              <w:szCs w:val="24"/>
            </w:rPr>
          </w:rPrChange>
        </w:rPr>
        <w:t>mediated</w:t>
      </w:r>
      <w:r w:rsidRPr="00136705">
        <w:rPr>
          <w:rFonts w:ascii="Times New Roman" w:hAnsi="Times New Roman" w:cs="Times New Roman"/>
          <w:b/>
          <w:bCs/>
          <w:sz w:val="24"/>
          <w:szCs w:val="24"/>
          <w:rPrChange w:id="19" w:author="Author">
            <w:rPr>
              <w:rFonts w:asciiTheme="majorBidi" w:hAnsiTheme="majorBidi" w:cstheme="majorBidi"/>
              <w:b/>
              <w:bCs/>
              <w:sz w:val="24"/>
              <w:szCs w:val="24"/>
            </w:rPr>
          </w:rPrChange>
        </w:rPr>
        <w:t>-</w:t>
      </w:r>
      <w:r w:rsidR="00277A4F" w:rsidRPr="00136705">
        <w:rPr>
          <w:rFonts w:ascii="Times New Roman" w:hAnsi="Times New Roman" w:cs="Times New Roman"/>
          <w:b/>
          <w:bCs/>
          <w:sz w:val="24"/>
          <w:szCs w:val="24"/>
          <w:rPrChange w:id="20" w:author="Author">
            <w:rPr>
              <w:rFonts w:asciiTheme="majorBidi" w:hAnsiTheme="majorBidi" w:cstheme="majorBidi"/>
              <w:b/>
              <w:bCs/>
              <w:sz w:val="24"/>
              <w:szCs w:val="24"/>
            </w:rPr>
          </w:rPrChange>
        </w:rPr>
        <w:t xml:space="preserve">moderated model </w:t>
      </w:r>
      <w:r w:rsidR="00590C80" w:rsidRPr="00136705">
        <w:rPr>
          <w:rFonts w:ascii="Times New Roman" w:hAnsi="Times New Roman" w:cs="Times New Roman"/>
          <w:b/>
          <w:bCs/>
          <w:sz w:val="24"/>
          <w:szCs w:val="24"/>
          <w:rPrChange w:id="21" w:author="Author">
            <w:rPr>
              <w:rFonts w:asciiTheme="majorBidi" w:hAnsiTheme="majorBidi" w:cstheme="majorBidi"/>
              <w:b/>
              <w:bCs/>
              <w:sz w:val="24"/>
              <w:szCs w:val="24"/>
            </w:rPr>
          </w:rPrChange>
        </w:rPr>
        <w:t xml:space="preserve">of </w:t>
      </w:r>
      <w:r w:rsidR="00277A4F" w:rsidRPr="00136705">
        <w:rPr>
          <w:rFonts w:ascii="Times New Roman" w:hAnsi="Times New Roman" w:cs="Times New Roman"/>
          <w:b/>
          <w:bCs/>
          <w:sz w:val="24"/>
          <w:szCs w:val="24"/>
          <w:rPrChange w:id="22" w:author="Author">
            <w:rPr>
              <w:rFonts w:asciiTheme="majorBidi" w:hAnsiTheme="majorBidi" w:cstheme="majorBidi"/>
              <w:b/>
              <w:bCs/>
              <w:sz w:val="24"/>
              <w:szCs w:val="24"/>
            </w:rPr>
          </w:rPrChange>
        </w:rPr>
        <w:t>revenge</w:t>
      </w:r>
    </w:p>
    <w:p w14:paraId="642979AB" w14:textId="77777777" w:rsidR="00527AB7" w:rsidRPr="00136705" w:rsidRDefault="00527AB7" w:rsidP="00527AB7">
      <w:pPr>
        <w:pStyle w:val="MDPI31text"/>
        <w:spacing w:line="480" w:lineRule="auto"/>
        <w:ind w:left="0" w:firstLine="720"/>
        <w:rPr>
          <w:rFonts w:ascii="Times New Roman" w:hAnsi="Times New Roman"/>
          <w:sz w:val="24"/>
          <w:szCs w:val="24"/>
          <w:rPrChange w:id="23" w:author="Author">
            <w:rPr>
              <w:rFonts w:asciiTheme="majorBidi" w:hAnsiTheme="majorBidi" w:cstheme="majorBidi"/>
              <w:sz w:val="24"/>
              <w:szCs w:val="24"/>
            </w:rPr>
          </w:rPrChange>
        </w:rPr>
      </w:pPr>
      <w:r w:rsidRPr="00136705">
        <w:rPr>
          <w:rFonts w:ascii="Times New Roman" w:hAnsi="Times New Roman"/>
          <w:sz w:val="24"/>
          <w:szCs w:val="24"/>
          <w:rPrChange w:id="24" w:author="Author">
            <w:rPr>
              <w:rFonts w:asciiTheme="majorBidi" w:hAnsiTheme="majorBidi" w:cstheme="majorBidi"/>
              <w:sz w:val="24"/>
              <w:szCs w:val="24"/>
            </w:rPr>
          </w:rPrChange>
        </w:rPr>
        <w:t>Yariv Itzkovich</w:t>
      </w:r>
      <w:r w:rsidRPr="00136705">
        <w:rPr>
          <w:rFonts w:ascii="Times New Roman" w:hAnsi="Times New Roman"/>
          <w:sz w:val="24"/>
          <w:szCs w:val="24"/>
          <w:vertAlign w:val="superscript"/>
          <w:rPrChange w:id="25" w:author="Author">
            <w:rPr>
              <w:rFonts w:asciiTheme="majorBidi" w:hAnsiTheme="majorBidi" w:cstheme="majorBidi"/>
              <w:sz w:val="24"/>
              <w:szCs w:val="24"/>
              <w:vertAlign w:val="superscript"/>
            </w:rPr>
          </w:rPrChange>
        </w:rPr>
        <w:t>1</w:t>
      </w:r>
    </w:p>
    <w:p w14:paraId="262D933A" w14:textId="77777777" w:rsidR="00527AB7" w:rsidRPr="00136705" w:rsidRDefault="00527AB7" w:rsidP="00527AB7">
      <w:pPr>
        <w:pStyle w:val="MDPI31text"/>
        <w:spacing w:line="480" w:lineRule="auto"/>
        <w:ind w:left="0" w:firstLine="720"/>
        <w:rPr>
          <w:rFonts w:ascii="Times New Roman" w:hAnsi="Times New Roman"/>
          <w:sz w:val="24"/>
          <w:szCs w:val="24"/>
          <w:rPrChange w:id="26" w:author="Author">
            <w:rPr>
              <w:rFonts w:asciiTheme="majorBidi" w:hAnsiTheme="majorBidi" w:cstheme="majorBidi"/>
              <w:sz w:val="24"/>
              <w:szCs w:val="24"/>
            </w:rPr>
          </w:rPrChange>
        </w:rPr>
      </w:pPr>
      <w:r w:rsidRPr="00136705">
        <w:rPr>
          <w:rFonts w:ascii="Times New Roman" w:hAnsi="Times New Roman"/>
          <w:sz w:val="24"/>
          <w:szCs w:val="24"/>
          <w:vertAlign w:val="superscript"/>
          <w:rPrChange w:id="27" w:author="Author">
            <w:rPr>
              <w:rFonts w:asciiTheme="majorBidi" w:hAnsiTheme="majorBidi" w:cstheme="majorBidi"/>
              <w:sz w:val="24"/>
              <w:szCs w:val="24"/>
              <w:vertAlign w:val="superscript"/>
            </w:rPr>
          </w:rPrChange>
        </w:rPr>
        <w:t>1</w:t>
      </w:r>
      <w:r w:rsidRPr="00136705">
        <w:rPr>
          <w:rFonts w:ascii="Times New Roman" w:hAnsi="Times New Roman"/>
          <w:sz w:val="24"/>
          <w:szCs w:val="24"/>
          <w:rPrChange w:id="28" w:author="Author">
            <w:rPr>
              <w:rFonts w:asciiTheme="majorBidi" w:hAnsiTheme="majorBidi" w:cstheme="majorBidi"/>
              <w:sz w:val="24"/>
              <w:szCs w:val="24"/>
            </w:rPr>
          </w:rPrChange>
        </w:rPr>
        <w:t>Department of Human Resource Management, Kinneret College, Israel</w:t>
      </w:r>
    </w:p>
    <w:p w14:paraId="4CCA388B" w14:textId="04E80E22" w:rsidR="00527AB7" w:rsidRPr="00136705" w:rsidRDefault="00527AB7" w:rsidP="00277A4F">
      <w:pPr>
        <w:spacing w:line="480" w:lineRule="auto"/>
        <w:jc w:val="center"/>
        <w:rPr>
          <w:rFonts w:ascii="Times New Roman" w:hAnsi="Times New Roman" w:cs="Times New Roman"/>
          <w:sz w:val="24"/>
          <w:szCs w:val="24"/>
          <w:rPrChange w:id="29" w:author="Author">
            <w:rPr>
              <w:rFonts w:asciiTheme="majorBidi" w:hAnsiTheme="majorBidi" w:cstheme="majorBidi"/>
              <w:sz w:val="24"/>
              <w:szCs w:val="24"/>
            </w:rPr>
          </w:rPrChange>
        </w:rPr>
      </w:pPr>
    </w:p>
    <w:p w14:paraId="5572D577" w14:textId="31740907" w:rsidR="00527AB7" w:rsidRPr="00136705" w:rsidRDefault="00527AB7" w:rsidP="00277A4F">
      <w:pPr>
        <w:spacing w:line="480" w:lineRule="auto"/>
        <w:jc w:val="center"/>
        <w:rPr>
          <w:rFonts w:ascii="Times New Roman" w:hAnsi="Times New Roman" w:cs="Times New Roman"/>
          <w:sz w:val="24"/>
          <w:szCs w:val="24"/>
          <w:rPrChange w:id="30" w:author="Author">
            <w:rPr>
              <w:rFonts w:asciiTheme="majorBidi" w:hAnsiTheme="majorBidi" w:cstheme="majorBidi"/>
              <w:sz w:val="24"/>
              <w:szCs w:val="24"/>
            </w:rPr>
          </w:rPrChange>
        </w:rPr>
      </w:pPr>
    </w:p>
    <w:p w14:paraId="4B8B205E" w14:textId="33659349" w:rsidR="00527AB7" w:rsidRPr="00136705" w:rsidRDefault="00527AB7" w:rsidP="00277A4F">
      <w:pPr>
        <w:spacing w:line="480" w:lineRule="auto"/>
        <w:jc w:val="center"/>
        <w:rPr>
          <w:rFonts w:ascii="Times New Roman" w:hAnsi="Times New Roman" w:cs="Times New Roman"/>
          <w:sz w:val="24"/>
          <w:szCs w:val="24"/>
          <w:rPrChange w:id="31" w:author="Author">
            <w:rPr>
              <w:rFonts w:asciiTheme="majorBidi" w:hAnsiTheme="majorBidi" w:cstheme="majorBidi"/>
              <w:sz w:val="24"/>
              <w:szCs w:val="24"/>
            </w:rPr>
          </w:rPrChange>
        </w:rPr>
      </w:pPr>
    </w:p>
    <w:p w14:paraId="5AD028E4" w14:textId="7EBD96B4" w:rsidR="00527AB7" w:rsidRPr="00136705" w:rsidRDefault="00527AB7" w:rsidP="00277A4F">
      <w:pPr>
        <w:spacing w:line="480" w:lineRule="auto"/>
        <w:jc w:val="center"/>
        <w:rPr>
          <w:rFonts w:ascii="Times New Roman" w:hAnsi="Times New Roman" w:cs="Times New Roman"/>
          <w:sz w:val="24"/>
          <w:szCs w:val="24"/>
          <w:rPrChange w:id="32" w:author="Author">
            <w:rPr>
              <w:rFonts w:asciiTheme="majorBidi" w:hAnsiTheme="majorBidi" w:cstheme="majorBidi"/>
              <w:sz w:val="24"/>
              <w:szCs w:val="24"/>
            </w:rPr>
          </w:rPrChange>
        </w:rPr>
      </w:pPr>
    </w:p>
    <w:p w14:paraId="4A4B7C77" w14:textId="4CF2AB7C" w:rsidR="00527AB7" w:rsidRPr="00136705" w:rsidRDefault="00527AB7" w:rsidP="00277A4F">
      <w:pPr>
        <w:spacing w:line="480" w:lineRule="auto"/>
        <w:jc w:val="center"/>
        <w:rPr>
          <w:rFonts w:ascii="Times New Roman" w:hAnsi="Times New Roman" w:cs="Times New Roman"/>
          <w:sz w:val="24"/>
          <w:szCs w:val="24"/>
          <w:rPrChange w:id="33" w:author="Author">
            <w:rPr>
              <w:rFonts w:asciiTheme="majorBidi" w:hAnsiTheme="majorBidi" w:cstheme="majorBidi"/>
              <w:sz w:val="24"/>
              <w:szCs w:val="24"/>
            </w:rPr>
          </w:rPrChange>
        </w:rPr>
      </w:pPr>
    </w:p>
    <w:p w14:paraId="14A98E1D" w14:textId="47BDAEC0" w:rsidR="00527AB7" w:rsidRPr="00136705" w:rsidRDefault="00527AB7" w:rsidP="00277A4F">
      <w:pPr>
        <w:spacing w:line="480" w:lineRule="auto"/>
        <w:jc w:val="center"/>
        <w:rPr>
          <w:rFonts w:ascii="Times New Roman" w:hAnsi="Times New Roman" w:cs="Times New Roman"/>
          <w:sz w:val="24"/>
          <w:szCs w:val="24"/>
          <w:rPrChange w:id="34" w:author="Author">
            <w:rPr>
              <w:rFonts w:asciiTheme="majorBidi" w:hAnsiTheme="majorBidi" w:cstheme="majorBidi"/>
              <w:sz w:val="24"/>
              <w:szCs w:val="24"/>
            </w:rPr>
          </w:rPrChange>
        </w:rPr>
      </w:pPr>
    </w:p>
    <w:p w14:paraId="52E5C8C7" w14:textId="545449A4" w:rsidR="00527AB7" w:rsidRPr="00136705" w:rsidRDefault="00527AB7" w:rsidP="00277A4F">
      <w:pPr>
        <w:spacing w:line="480" w:lineRule="auto"/>
        <w:jc w:val="center"/>
        <w:rPr>
          <w:rFonts w:ascii="Times New Roman" w:hAnsi="Times New Roman" w:cs="Times New Roman"/>
          <w:sz w:val="24"/>
          <w:szCs w:val="24"/>
          <w:rPrChange w:id="35" w:author="Author">
            <w:rPr>
              <w:rFonts w:asciiTheme="majorBidi" w:hAnsiTheme="majorBidi" w:cstheme="majorBidi"/>
              <w:sz w:val="24"/>
              <w:szCs w:val="24"/>
            </w:rPr>
          </w:rPrChange>
        </w:rPr>
      </w:pPr>
    </w:p>
    <w:p w14:paraId="409A0021" w14:textId="6F03CCE0" w:rsidR="00527AB7" w:rsidRPr="00136705" w:rsidRDefault="00527AB7" w:rsidP="00277A4F">
      <w:pPr>
        <w:spacing w:line="480" w:lineRule="auto"/>
        <w:jc w:val="center"/>
        <w:rPr>
          <w:rFonts w:ascii="Times New Roman" w:hAnsi="Times New Roman" w:cs="Times New Roman"/>
          <w:sz w:val="24"/>
          <w:szCs w:val="24"/>
          <w:rPrChange w:id="36" w:author="Author">
            <w:rPr>
              <w:rFonts w:asciiTheme="majorBidi" w:hAnsiTheme="majorBidi" w:cstheme="majorBidi"/>
              <w:sz w:val="24"/>
              <w:szCs w:val="24"/>
            </w:rPr>
          </w:rPrChange>
        </w:rPr>
      </w:pPr>
    </w:p>
    <w:p w14:paraId="7FD793E0" w14:textId="0C50E4CD" w:rsidR="00527AB7" w:rsidRPr="00136705" w:rsidRDefault="00527AB7" w:rsidP="00277A4F">
      <w:pPr>
        <w:spacing w:line="480" w:lineRule="auto"/>
        <w:jc w:val="center"/>
        <w:rPr>
          <w:rFonts w:ascii="Times New Roman" w:hAnsi="Times New Roman" w:cs="Times New Roman"/>
          <w:sz w:val="24"/>
          <w:szCs w:val="24"/>
          <w:rPrChange w:id="37" w:author="Author">
            <w:rPr>
              <w:rFonts w:asciiTheme="majorBidi" w:hAnsiTheme="majorBidi" w:cstheme="majorBidi"/>
              <w:sz w:val="24"/>
              <w:szCs w:val="24"/>
            </w:rPr>
          </w:rPrChange>
        </w:rPr>
      </w:pPr>
    </w:p>
    <w:p w14:paraId="166639A8" w14:textId="6ABEA9CF" w:rsidR="00527AB7" w:rsidRPr="00136705" w:rsidRDefault="00527AB7" w:rsidP="00277A4F">
      <w:pPr>
        <w:spacing w:line="480" w:lineRule="auto"/>
        <w:jc w:val="center"/>
        <w:rPr>
          <w:rFonts w:ascii="Times New Roman" w:hAnsi="Times New Roman" w:cs="Times New Roman"/>
          <w:sz w:val="24"/>
          <w:szCs w:val="24"/>
          <w:rPrChange w:id="38" w:author="Author">
            <w:rPr>
              <w:rFonts w:asciiTheme="majorBidi" w:hAnsiTheme="majorBidi" w:cstheme="majorBidi"/>
              <w:sz w:val="24"/>
              <w:szCs w:val="24"/>
            </w:rPr>
          </w:rPrChange>
        </w:rPr>
      </w:pPr>
    </w:p>
    <w:p w14:paraId="2F856ADA" w14:textId="2C610251" w:rsidR="00527AB7" w:rsidRPr="00136705" w:rsidRDefault="00527AB7" w:rsidP="00277A4F">
      <w:pPr>
        <w:spacing w:line="480" w:lineRule="auto"/>
        <w:jc w:val="center"/>
        <w:rPr>
          <w:rFonts w:ascii="Times New Roman" w:hAnsi="Times New Roman" w:cs="Times New Roman"/>
          <w:sz w:val="24"/>
          <w:szCs w:val="24"/>
          <w:rPrChange w:id="39" w:author="Author">
            <w:rPr>
              <w:rFonts w:asciiTheme="majorBidi" w:hAnsiTheme="majorBidi" w:cstheme="majorBidi"/>
              <w:sz w:val="24"/>
              <w:szCs w:val="24"/>
            </w:rPr>
          </w:rPrChange>
        </w:rPr>
      </w:pPr>
    </w:p>
    <w:p w14:paraId="20A29E17" w14:textId="1997A8D5" w:rsidR="00527AB7" w:rsidRPr="00136705" w:rsidRDefault="00527AB7" w:rsidP="00277A4F">
      <w:pPr>
        <w:spacing w:line="480" w:lineRule="auto"/>
        <w:jc w:val="center"/>
        <w:rPr>
          <w:rFonts w:ascii="Times New Roman" w:hAnsi="Times New Roman" w:cs="Times New Roman"/>
          <w:sz w:val="24"/>
          <w:szCs w:val="24"/>
          <w:rPrChange w:id="40" w:author="Author">
            <w:rPr>
              <w:rFonts w:asciiTheme="majorBidi" w:hAnsiTheme="majorBidi" w:cstheme="majorBidi"/>
              <w:sz w:val="24"/>
              <w:szCs w:val="24"/>
            </w:rPr>
          </w:rPrChange>
        </w:rPr>
      </w:pPr>
    </w:p>
    <w:p w14:paraId="6A34AA00" w14:textId="016AABCE" w:rsidR="00527AB7" w:rsidRPr="00136705" w:rsidRDefault="00527AB7" w:rsidP="00277A4F">
      <w:pPr>
        <w:spacing w:line="480" w:lineRule="auto"/>
        <w:jc w:val="center"/>
        <w:rPr>
          <w:rFonts w:ascii="Times New Roman" w:hAnsi="Times New Roman" w:cs="Times New Roman"/>
          <w:sz w:val="24"/>
          <w:szCs w:val="24"/>
          <w:rPrChange w:id="41" w:author="Author">
            <w:rPr>
              <w:rFonts w:asciiTheme="majorBidi" w:hAnsiTheme="majorBidi" w:cstheme="majorBidi"/>
              <w:sz w:val="24"/>
              <w:szCs w:val="24"/>
            </w:rPr>
          </w:rPrChange>
        </w:rPr>
      </w:pPr>
    </w:p>
    <w:p w14:paraId="744D9D3A" w14:textId="77777777" w:rsidR="00527AB7" w:rsidRPr="00136705" w:rsidRDefault="00527AB7" w:rsidP="00277A4F">
      <w:pPr>
        <w:spacing w:line="480" w:lineRule="auto"/>
        <w:jc w:val="center"/>
        <w:rPr>
          <w:rFonts w:ascii="Times New Roman" w:hAnsi="Times New Roman" w:cs="Times New Roman"/>
          <w:sz w:val="24"/>
          <w:szCs w:val="24"/>
          <w:rPrChange w:id="42" w:author="Author">
            <w:rPr>
              <w:rFonts w:asciiTheme="majorBidi" w:hAnsiTheme="majorBidi" w:cstheme="majorBidi"/>
              <w:sz w:val="24"/>
              <w:szCs w:val="24"/>
            </w:rPr>
          </w:rPrChange>
        </w:rPr>
      </w:pPr>
    </w:p>
    <w:p w14:paraId="24129098" w14:textId="77777777" w:rsidR="00B22AB4" w:rsidRPr="00136705" w:rsidRDefault="00B22AB4" w:rsidP="00277A4F">
      <w:pPr>
        <w:spacing w:line="480" w:lineRule="auto"/>
        <w:jc w:val="center"/>
        <w:rPr>
          <w:rFonts w:ascii="Times New Roman" w:hAnsi="Times New Roman" w:cs="Times New Roman"/>
          <w:sz w:val="24"/>
          <w:szCs w:val="24"/>
          <w:rPrChange w:id="43" w:author="Author">
            <w:rPr>
              <w:rFonts w:asciiTheme="majorBidi" w:hAnsiTheme="majorBidi" w:cstheme="majorBidi"/>
              <w:sz w:val="24"/>
              <w:szCs w:val="24"/>
            </w:rPr>
          </w:rPrChange>
        </w:rPr>
      </w:pPr>
    </w:p>
    <w:p w14:paraId="7297137E" w14:textId="641D6C2E" w:rsidR="00351A2D" w:rsidRPr="00136705" w:rsidRDefault="00351A2D" w:rsidP="00277A4F">
      <w:pPr>
        <w:spacing w:line="480" w:lineRule="auto"/>
        <w:rPr>
          <w:rFonts w:ascii="Times New Roman" w:hAnsi="Times New Roman" w:cs="Times New Roman"/>
          <w:b/>
          <w:bCs/>
          <w:sz w:val="24"/>
          <w:szCs w:val="24"/>
          <w:rPrChange w:id="44" w:author="Author">
            <w:rPr>
              <w:rFonts w:asciiTheme="majorBidi" w:hAnsiTheme="majorBidi" w:cstheme="majorBidi"/>
              <w:b/>
              <w:bCs/>
              <w:sz w:val="24"/>
              <w:szCs w:val="24"/>
            </w:rPr>
          </w:rPrChange>
        </w:rPr>
      </w:pPr>
      <w:commentRangeStart w:id="45"/>
      <w:r w:rsidRPr="00136705">
        <w:rPr>
          <w:rFonts w:ascii="Times New Roman" w:hAnsi="Times New Roman" w:cs="Times New Roman"/>
          <w:b/>
          <w:bCs/>
          <w:sz w:val="24"/>
          <w:szCs w:val="24"/>
          <w:rPrChange w:id="46" w:author="Author">
            <w:rPr>
              <w:rFonts w:asciiTheme="majorBidi" w:hAnsiTheme="majorBidi" w:cstheme="majorBidi"/>
              <w:b/>
              <w:bCs/>
              <w:sz w:val="24"/>
              <w:szCs w:val="24"/>
            </w:rPr>
          </w:rPrChange>
        </w:rPr>
        <w:lastRenderedPageBreak/>
        <w:t>Abstract</w:t>
      </w:r>
      <w:commentRangeEnd w:id="45"/>
      <w:r w:rsidR="002B530E">
        <w:rPr>
          <w:rStyle w:val="CommentReference"/>
        </w:rPr>
        <w:commentReference w:id="45"/>
      </w:r>
    </w:p>
    <w:p w14:paraId="3E144102" w14:textId="2A0CF8E6" w:rsidR="00A27B30" w:rsidRPr="00136705" w:rsidRDefault="00A27B30" w:rsidP="00065A8E">
      <w:pPr>
        <w:autoSpaceDE w:val="0"/>
        <w:autoSpaceDN w:val="0"/>
        <w:adjustRightInd w:val="0"/>
        <w:spacing w:line="480" w:lineRule="auto"/>
        <w:jc w:val="both"/>
        <w:rPr>
          <w:ins w:id="47" w:author="Author"/>
          <w:rFonts w:ascii="Times New Roman" w:hAnsi="Times New Roman" w:cs="Times New Roman"/>
          <w:sz w:val="24"/>
          <w:szCs w:val="24"/>
          <w:lang w:val="en-US"/>
          <w:rPrChange w:id="48" w:author="Author">
            <w:rPr>
              <w:ins w:id="49" w:author="Author"/>
              <w:rFonts w:asciiTheme="majorBidi" w:hAnsiTheme="majorBidi" w:cstheme="majorBidi"/>
              <w:sz w:val="24"/>
              <w:szCs w:val="24"/>
              <w:lang w:val="en-US"/>
            </w:rPr>
          </w:rPrChange>
        </w:rPr>
      </w:pPr>
      <w:ins w:id="50" w:author="Author">
        <w:r w:rsidRPr="00136705">
          <w:rPr>
            <w:rFonts w:ascii="Times New Roman" w:hAnsi="Times New Roman" w:cs="Times New Roman"/>
            <w:sz w:val="24"/>
            <w:szCs w:val="24"/>
            <w:lang w:val="en-US"/>
            <w:rPrChange w:id="51" w:author="Author">
              <w:rPr>
                <w:rFonts w:asciiTheme="majorBidi" w:hAnsiTheme="majorBidi" w:cstheme="majorBidi"/>
                <w:sz w:val="24"/>
                <w:szCs w:val="24"/>
                <w:lang w:val="en-US"/>
              </w:rPr>
            </w:rPrChange>
          </w:rPr>
          <w:t>BACKGROUND:</w:t>
        </w:r>
        <w:r w:rsidR="000D27D3" w:rsidRPr="00136705">
          <w:rPr>
            <w:rFonts w:ascii="Times New Roman" w:hAnsi="Times New Roman" w:cs="Times New Roman"/>
            <w:sz w:val="24"/>
            <w:szCs w:val="24"/>
            <w:lang w:val="en-US"/>
            <w:rPrChange w:id="52" w:author="Author">
              <w:rPr>
                <w:rFonts w:asciiTheme="majorBidi" w:hAnsiTheme="majorBidi" w:cstheme="majorBidi"/>
                <w:sz w:val="24"/>
                <w:szCs w:val="24"/>
                <w:lang w:val="en-US"/>
              </w:rPr>
            </w:rPrChange>
          </w:rPr>
          <w:t xml:space="preserve"> </w:t>
        </w:r>
        <w:r w:rsidR="007628F0" w:rsidRPr="00136705">
          <w:rPr>
            <w:rFonts w:ascii="Times New Roman" w:hAnsi="Times New Roman" w:cs="Times New Roman"/>
            <w:sz w:val="24"/>
            <w:szCs w:val="24"/>
            <w:lang w:val="en-US"/>
            <w:rPrChange w:id="53" w:author="Author">
              <w:rPr>
                <w:rFonts w:asciiTheme="majorBidi" w:hAnsiTheme="majorBidi" w:cstheme="majorBidi"/>
                <w:sz w:val="24"/>
                <w:szCs w:val="24"/>
                <w:lang w:val="en-US"/>
              </w:rPr>
            </w:rPrChange>
          </w:rPr>
          <w:t xml:space="preserve">The Conservation of Resources (COR) theory </w:t>
        </w:r>
        <w:r w:rsidR="002214CB" w:rsidRPr="00136705">
          <w:rPr>
            <w:rFonts w:ascii="Times New Roman" w:hAnsi="Times New Roman" w:cs="Times New Roman"/>
            <w:sz w:val="24"/>
            <w:szCs w:val="24"/>
            <w:lang w:val="en-US"/>
            <w:rPrChange w:id="54" w:author="Author">
              <w:rPr>
                <w:rFonts w:asciiTheme="majorBidi" w:hAnsiTheme="majorBidi" w:cstheme="majorBidi"/>
                <w:sz w:val="24"/>
                <w:szCs w:val="24"/>
                <w:lang w:val="en-US"/>
              </w:rPr>
            </w:rPrChange>
          </w:rPr>
          <w:t xml:space="preserve">seeks to explain the underlying mechanism that drives individuals’ perceptions and </w:t>
        </w:r>
        <w:r w:rsidR="002214CB" w:rsidRPr="00136705">
          <w:rPr>
            <w:rFonts w:ascii="Times New Roman" w:hAnsi="Times New Roman" w:cs="Times New Roman"/>
            <w:sz w:val="24"/>
            <w:szCs w:val="24"/>
            <w:rPrChange w:id="55" w:author="Author">
              <w:rPr>
                <w:rFonts w:asciiTheme="majorBidi" w:hAnsiTheme="majorBidi" w:cstheme="majorBidi"/>
                <w:sz w:val="24"/>
                <w:szCs w:val="24"/>
                <w:lang w:val="en-US"/>
              </w:rPr>
            </w:rPrChange>
          </w:rPr>
          <w:t>behaviours</w:t>
        </w:r>
        <w:r w:rsidR="002214CB" w:rsidRPr="00136705">
          <w:rPr>
            <w:rFonts w:ascii="Times New Roman" w:hAnsi="Times New Roman" w:cs="Times New Roman"/>
            <w:sz w:val="24"/>
            <w:szCs w:val="24"/>
            <w:lang w:val="en-US"/>
            <w:rPrChange w:id="56" w:author="Author">
              <w:rPr>
                <w:rFonts w:asciiTheme="majorBidi" w:hAnsiTheme="majorBidi" w:cstheme="majorBidi"/>
                <w:sz w:val="24"/>
                <w:szCs w:val="24"/>
                <w:lang w:val="en-US"/>
              </w:rPr>
            </w:rPrChange>
          </w:rPr>
          <w:t xml:space="preserve">, which are ultimately </w:t>
        </w:r>
        <w:r w:rsidR="002214CB" w:rsidRPr="00136705">
          <w:rPr>
            <w:rFonts w:ascii="Times New Roman" w:hAnsi="Times New Roman" w:cs="Times New Roman"/>
            <w:sz w:val="24"/>
            <w:szCs w:val="24"/>
            <w:rPrChange w:id="57" w:author="Author">
              <w:rPr>
                <w:rFonts w:asciiTheme="majorBidi" w:hAnsiTheme="majorBidi" w:cstheme="majorBidi"/>
                <w:sz w:val="24"/>
                <w:szCs w:val="24"/>
                <w:lang w:val="en-US"/>
              </w:rPr>
            </w:rPrChange>
          </w:rPr>
          <w:t>centred</w:t>
        </w:r>
        <w:r w:rsidR="002214CB" w:rsidRPr="00136705">
          <w:rPr>
            <w:rFonts w:ascii="Times New Roman" w:hAnsi="Times New Roman" w:cs="Times New Roman"/>
            <w:sz w:val="24"/>
            <w:szCs w:val="24"/>
            <w:lang w:val="en-US"/>
            <w:rPrChange w:id="58" w:author="Author">
              <w:rPr>
                <w:rFonts w:asciiTheme="majorBidi" w:hAnsiTheme="majorBidi" w:cstheme="majorBidi"/>
                <w:sz w:val="24"/>
                <w:szCs w:val="24"/>
                <w:lang w:val="en-US"/>
              </w:rPr>
            </w:rPrChange>
          </w:rPr>
          <w:t xml:space="preserve"> around a continuous quest to gain and maintain resources by using the resources already available. </w:t>
        </w:r>
        <w:r w:rsidR="000D27D3" w:rsidRPr="00136705">
          <w:rPr>
            <w:rFonts w:ascii="Times New Roman" w:hAnsi="Times New Roman" w:cs="Times New Roman"/>
            <w:sz w:val="24"/>
            <w:szCs w:val="24"/>
            <w:lang w:val="en-US"/>
            <w:rPrChange w:id="59" w:author="Author">
              <w:rPr>
                <w:rFonts w:asciiTheme="majorBidi" w:hAnsiTheme="majorBidi" w:cstheme="majorBidi"/>
                <w:sz w:val="24"/>
                <w:szCs w:val="24"/>
                <w:lang w:val="en-US"/>
              </w:rPr>
            </w:rPrChange>
          </w:rPr>
          <w:t>It accounts for the boundary conditions of these interrelations by incorporating the impact of social and personal resources, namely vertical solidarity, self-emotional awareness, and regulation of emotions. It is hypothesized that while irritation mediates the relationships between incivility and revenge, some of these relations are moderated by vertical solidarity, self-emotional awareness, and regulation of emotions.</w:t>
        </w:r>
      </w:ins>
    </w:p>
    <w:p w14:paraId="13C79F79" w14:textId="6DF45B49" w:rsidR="00A27B30" w:rsidRPr="00136705" w:rsidRDefault="00A27B30" w:rsidP="00065A8E">
      <w:pPr>
        <w:autoSpaceDE w:val="0"/>
        <w:autoSpaceDN w:val="0"/>
        <w:adjustRightInd w:val="0"/>
        <w:spacing w:line="480" w:lineRule="auto"/>
        <w:jc w:val="both"/>
        <w:rPr>
          <w:ins w:id="60" w:author="Author"/>
          <w:rFonts w:ascii="Times New Roman" w:hAnsi="Times New Roman" w:cs="Times New Roman"/>
          <w:sz w:val="24"/>
          <w:szCs w:val="24"/>
          <w:lang w:val="en-US"/>
          <w:rPrChange w:id="61" w:author="Author">
            <w:rPr>
              <w:ins w:id="62" w:author="Author"/>
              <w:rFonts w:asciiTheme="majorBidi" w:hAnsiTheme="majorBidi" w:cstheme="majorBidi"/>
              <w:sz w:val="24"/>
              <w:szCs w:val="24"/>
              <w:lang w:val="en-US"/>
            </w:rPr>
          </w:rPrChange>
        </w:rPr>
      </w:pPr>
      <w:ins w:id="63" w:author="Author">
        <w:r w:rsidRPr="00136705">
          <w:rPr>
            <w:rFonts w:ascii="Times New Roman" w:hAnsi="Times New Roman" w:cs="Times New Roman"/>
            <w:sz w:val="24"/>
            <w:szCs w:val="24"/>
            <w:lang w:val="en-US"/>
            <w:rPrChange w:id="64" w:author="Author">
              <w:rPr>
                <w:rFonts w:asciiTheme="majorBidi" w:hAnsiTheme="majorBidi" w:cstheme="majorBidi"/>
                <w:sz w:val="24"/>
                <w:szCs w:val="24"/>
                <w:lang w:val="en-US"/>
              </w:rPr>
            </w:rPrChange>
          </w:rPr>
          <w:t>OBJECTIVE:</w:t>
        </w:r>
        <w:r w:rsidR="000D27D3" w:rsidRPr="00136705">
          <w:rPr>
            <w:rFonts w:ascii="Times New Roman" w:hAnsi="Times New Roman" w:cs="Times New Roman"/>
            <w:sz w:val="24"/>
            <w:szCs w:val="24"/>
            <w:lang w:val="en-US"/>
            <w:rPrChange w:id="65" w:author="Author">
              <w:rPr>
                <w:rFonts w:asciiTheme="majorBidi" w:hAnsiTheme="majorBidi" w:cstheme="majorBidi"/>
                <w:sz w:val="24"/>
                <w:szCs w:val="24"/>
                <w:lang w:val="en-US"/>
              </w:rPr>
            </w:rPrChange>
          </w:rPr>
          <w:t xml:space="preserve"> Drawing on the COR theory, this study assesses the relationship between incivility, irritation, and revenge.</w:t>
        </w:r>
      </w:ins>
    </w:p>
    <w:p w14:paraId="2A463CFC" w14:textId="526DDF77" w:rsidR="00A27B30" w:rsidRPr="00136705" w:rsidRDefault="00A27B30" w:rsidP="00065A8E">
      <w:pPr>
        <w:autoSpaceDE w:val="0"/>
        <w:autoSpaceDN w:val="0"/>
        <w:adjustRightInd w:val="0"/>
        <w:spacing w:line="480" w:lineRule="auto"/>
        <w:jc w:val="both"/>
        <w:rPr>
          <w:ins w:id="66" w:author="Author"/>
          <w:rFonts w:ascii="Times New Roman" w:hAnsi="Times New Roman" w:cs="Times New Roman"/>
          <w:sz w:val="24"/>
          <w:szCs w:val="24"/>
          <w:lang w:val="en-US"/>
          <w:rPrChange w:id="67" w:author="Author">
            <w:rPr>
              <w:ins w:id="68" w:author="Author"/>
              <w:rFonts w:asciiTheme="majorBidi" w:hAnsiTheme="majorBidi" w:cstheme="majorBidi"/>
              <w:sz w:val="24"/>
              <w:szCs w:val="24"/>
              <w:lang w:val="en-US"/>
            </w:rPr>
          </w:rPrChange>
        </w:rPr>
      </w:pPr>
      <w:ins w:id="69" w:author="Author">
        <w:r w:rsidRPr="00136705">
          <w:rPr>
            <w:rFonts w:ascii="Times New Roman" w:hAnsi="Times New Roman" w:cs="Times New Roman"/>
            <w:sz w:val="24"/>
            <w:szCs w:val="24"/>
            <w:lang w:val="en-US"/>
            <w:rPrChange w:id="70" w:author="Author">
              <w:rPr>
                <w:rFonts w:asciiTheme="majorBidi" w:hAnsiTheme="majorBidi" w:cstheme="majorBidi"/>
                <w:sz w:val="24"/>
                <w:szCs w:val="24"/>
                <w:lang w:val="en-US"/>
              </w:rPr>
            </w:rPrChange>
          </w:rPr>
          <w:t>METHODS:</w:t>
        </w:r>
        <w:r w:rsidR="005D2B1F" w:rsidRPr="00136705">
          <w:rPr>
            <w:rFonts w:ascii="Times New Roman" w:hAnsi="Times New Roman" w:cs="Times New Roman"/>
            <w:sz w:val="24"/>
            <w:szCs w:val="24"/>
            <w:lang w:val="en-US"/>
            <w:rPrChange w:id="71" w:author="Author">
              <w:rPr>
                <w:rFonts w:asciiTheme="majorBidi" w:hAnsiTheme="majorBidi" w:cstheme="majorBidi"/>
                <w:sz w:val="24"/>
                <w:szCs w:val="24"/>
                <w:lang w:val="en-US"/>
              </w:rPr>
            </w:rPrChange>
          </w:rPr>
          <w:t xml:space="preserve"> Data gathered from 210 preschool teachers was </w:t>
        </w:r>
        <w:r w:rsidR="005D2B1F" w:rsidRPr="00136705">
          <w:rPr>
            <w:rFonts w:ascii="Times New Roman" w:hAnsi="Times New Roman" w:cs="Times New Roman"/>
            <w:sz w:val="24"/>
            <w:szCs w:val="24"/>
            <w:rPrChange w:id="72" w:author="Author">
              <w:rPr>
                <w:rFonts w:asciiTheme="majorBidi" w:hAnsiTheme="majorBidi" w:cstheme="majorBidi"/>
                <w:sz w:val="24"/>
                <w:szCs w:val="24"/>
              </w:rPr>
            </w:rPrChange>
          </w:rPr>
          <w:t>analysed</w:t>
        </w:r>
        <w:r w:rsidR="005D2B1F" w:rsidRPr="00136705">
          <w:rPr>
            <w:rFonts w:ascii="Times New Roman" w:hAnsi="Times New Roman" w:cs="Times New Roman"/>
            <w:sz w:val="24"/>
            <w:szCs w:val="24"/>
            <w:lang w:val="en-US"/>
            <w:rPrChange w:id="73" w:author="Author">
              <w:rPr>
                <w:rFonts w:asciiTheme="majorBidi" w:hAnsiTheme="majorBidi" w:cstheme="majorBidi"/>
                <w:sz w:val="24"/>
                <w:szCs w:val="24"/>
                <w:lang w:val="en-US"/>
              </w:rPr>
            </w:rPrChange>
          </w:rPr>
          <w:t xml:space="preserve"> using </w:t>
        </w:r>
        <w:proofErr w:type="spellStart"/>
        <w:r w:rsidR="005D2B1F" w:rsidRPr="00136705">
          <w:rPr>
            <w:rFonts w:ascii="Times New Roman" w:hAnsi="Times New Roman" w:cs="Times New Roman"/>
            <w:sz w:val="24"/>
            <w:szCs w:val="24"/>
            <w:lang w:val="en-US"/>
            <w:rPrChange w:id="74" w:author="Author">
              <w:rPr>
                <w:rFonts w:asciiTheme="majorBidi" w:hAnsiTheme="majorBidi" w:cstheme="majorBidi"/>
                <w:sz w:val="24"/>
                <w:szCs w:val="24"/>
                <w:lang w:val="en-US"/>
              </w:rPr>
            </w:rPrChange>
          </w:rPr>
          <w:t>SmartPLS</w:t>
        </w:r>
        <w:proofErr w:type="spellEnd"/>
        <w:r w:rsidR="005D2B1F" w:rsidRPr="00136705">
          <w:rPr>
            <w:rFonts w:ascii="Times New Roman" w:hAnsi="Times New Roman" w:cs="Times New Roman"/>
            <w:sz w:val="24"/>
            <w:szCs w:val="24"/>
            <w:lang w:val="en-US"/>
            <w:rPrChange w:id="75" w:author="Author">
              <w:rPr>
                <w:rFonts w:asciiTheme="majorBidi" w:hAnsiTheme="majorBidi" w:cstheme="majorBidi"/>
                <w:sz w:val="24"/>
                <w:szCs w:val="24"/>
                <w:lang w:val="en-US"/>
              </w:rPr>
            </w:rPrChange>
          </w:rPr>
          <w:t xml:space="preserve"> 3.</w:t>
        </w:r>
      </w:ins>
    </w:p>
    <w:p w14:paraId="011E54B9" w14:textId="04A5483C" w:rsidR="00FE27BC" w:rsidRPr="00136705" w:rsidRDefault="00FE27BC" w:rsidP="00FE27BC">
      <w:pPr>
        <w:autoSpaceDE w:val="0"/>
        <w:autoSpaceDN w:val="0"/>
        <w:adjustRightInd w:val="0"/>
        <w:spacing w:line="480" w:lineRule="auto"/>
        <w:jc w:val="both"/>
        <w:rPr>
          <w:ins w:id="76" w:author="Author"/>
          <w:rFonts w:ascii="Times New Roman" w:hAnsi="Times New Roman" w:cs="Times New Roman"/>
          <w:sz w:val="24"/>
          <w:szCs w:val="24"/>
          <w:lang w:val="en-US"/>
          <w:rPrChange w:id="77" w:author="Author">
            <w:rPr>
              <w:ins w:id="78" w:author="Author"/>
              <w:rFonts w:asciiTheme="majorBidi" w:hAnsiTheme="majorBidi" w:cstheme="majorBidi"/>
              <w:sz w:val="24"/>
              <w:szCs w:val="24"/>
              <w:lang w:val="en-US"/>
            </w:rPr>
          </w:rPrChange>
        </w:rPr>
      </w:pPr>
      <w:ins w:id="79" w:author="Author">
        <w:r w:rsidRPr="00136705">
          <w:rPr>
            <w:rFonts w:ascii="Times New Roman" w:hAnsi="Times New Roman" w:cs="Times New Roman"/>
            <w:sz w:val="24"/>
            <w:szCs w:val="24"/>
            <w:lang w:val="en-US"/>
            <w:rPrChange w:id="80" w:author="Author">
              <w:rPr>
                <w:rFonts w:asciiTheme="majorBidi" w:hAnsiTheme="majorBidi" w:cstheme="majorBidi"/>
                <w:sz w:val="24"/>
                <w:szCs w:val="24"/>
                <w:lang w:val="en-US"/>
              </w:rPr>
            </w:rPrChange>
          </w:rPr>
          <w:t>RESULTS: Drawing on basic assumptions of COR and postulating the interaction between social and personal resources and context, the findings support the mediation and moderation effects, indicating the existence of both affective and calculated revenge. There is also evidence of a trade-off between vertical solidarity driven by instrumental aspirations and revenge as two opposed strategies for resource acquisition.</w:t>
        </w:r>
        <w:r w:rsidR="00B67E64" w:rsidRPr="00136705">
          <w:rPr>
            <w:rFonts w:ascii="Times New Roman" w:hAnsi="Times New Roman" w:cs="Times New Roman"/>
            <w:sz w:val="24"/>
            <w:szCs w:val="24"/>
            <w:lang w:val="en-US"/>
            <w:rPrChange w:id="81" w:author="Author">
              <w:rPr>
                <w:rFonts w:asciiTheme="majorBidi" w:hAnsiTheme="majorBidi" w:cstheme="majorBidi"/>
                <w:sz w:val="24"/>
                <w:szCs w:val="24"/>
                <w:lang w:val="en-US"/>
              </w:rPr>
            </w:rPrChange>
          </w:rPr>
          <w:t xml:space="preserve"> </w:t>
        </w:r>
        <w:r w:rsidRPr="00136705" w:rsidDel="00FE27BC">
          <w:rPr>
            <w:rFonts w:ascii="Times New Roman" w:hAnsi="Times New Roman" w:cs="Times New Roman"/>
            <w:sz w:val="24"/>
            <w:szCs w:val="24"/>
            <w:lang w:val="en-US"/>
            <w:rPrChange w:id="82" w:author="Author">
              <w:rPr>
                <w:rFonts w:asciiTheme="majorBidi" w:hAnsiTheme="majorBidi" w:cstheme="majorBidi"/>
                <w:sz w:val="24"/>
                <w:szCs w:val="24"/>
                <w:lang w:val="en-US"/>
              </w:rPr>
            </w:rPrChange>
          </w:rPr>
          <w:t>These findings allow a better understanding of organizational revenge and its underlying mechanisms.</w:t>
        </w:r>
      </w:ins>
    </w:p>
    <w:p w14:paraId="36D63533" w14:textId="2537B32F" w:rsidR="001E06A5" w:rsidRPr="00136705" w:rsidDel="002C648D" w:rsidRDefault="001E06A5">
      <w:pPr>
        <w:autoSpaceDE w:val="0"/>
        <w:autoSpaceDN w:val="0"/>
        <w:adjustRightInd w:val="0"/>
        <w:spacing w:line="480" w:lineRule="auto"/>
        <w:jc w:val="both"/>
        <w:rPr>
          <w:del w:id="83" w:author="Author"/>
          <w:rFonts w:ascii="Times New Roman" w:hAnsi="Times New Roman" w:cs="Times New Roman"/>
          <w:sz w:val="24"/>
          <w:szCs w:val="24"/>
          <w:lang w:val="en-US"/>
          <w:rPrChange w:id="84" w:author="Author">
            <w:rPr>
              <w:del w:id="85" w:author="Author"/>
              <w:rFonts w:asciiTheme="majorBidi" w:hAnsiTheme="majorBidi" w:cstheme="majorBidi"/>
              <w:sz w:val="24"/>
              <w:szCs w:val="24"/>
            </w:rPr>
          </w:rPrChange>
        </w:rPr>
        <w:pPrChange w:id="86" w:author="Author">
          <w:pPr>
            <w:autoSpaceDE w:val="0"/>
            <w:autoSpaceDN w:val="0"/>
            <w:adjustRightInd w:val="0"/>
            <w:spacing w:line="480" w:lineRule="auto"/>
          </w:pPr>
        </w:pPrChange>
      </w:pPr>
      <w:commentRangeStart w:id="87"/>
      <w:del w:id="88" w:author="Author">
        <w:r w:rsidRPr="00136705" w:rsidDel="002C648D">
          <w:rPr>
            <w:rFonts w:ascii="Times New Roman" w:hAnsi="Times New Roman" w:cs="Times New Roman"/>
            <w:sz w:val="24"/>
            <w:szCs w:val="24"/>
            <w:lang w:val="en-US"/>
            <w:rPrChange w:id="89" w:author="Author">
              <w:rPr>
                <w:rFonts w:asciiTheme="majorBidi" w:hAnsiTheme="majorBidi" w:cstheme="majorBidi"/>
                <w:sz w:val="24"/>
                <w:szCs w:val="24"/>
              </w:rPr>
            </w:rPrChange>
          </w:rPr>
          <w:delText xml:space="preserve">Drawing on </w:delText>
        </w:r>
        <w:r w:rsidRPr="00136705" w:rsidDel="00FE1162">
          <w:rPr>
            <w:rFonts w:ascii="Times New Roman" w:hAnsi="Times New Roman" w:cs="Times New Roman"/>
            <w:sz w:val="24"/>
            <w:szCs w:val="24"/>
            <w:lang w:val="en-US"/>
            <w:rPrChange w:id="90" w:author="Author">
              <w:rPr>
                <w:rFonts w:asciiTheme="majorBidi" w:hAnsiTheme="majorBidi" w:cstheme="majorBidi"/>
                <w:sz w:val="24"/>
                <w:szCs w:val="24"/>
              </w:rPr>
            </w:rPrChange>
          </w:rPr>
          <w:delText>c</w:delText>
        </w:r>
        <w:r w:rsidRPr="00136705" w:rsidDel="002C648D">
          <w:rPr>
            <w:rFonts w:ascii="Times New Roman" w:hAnsi="Times New Roman" w:cs="Times New Roman"/>
            <w:sz w:val="24"/>
            <w:szCs w:val="24"/>
            <w:lang w:val="en-US"/>
            <w:rPrChange w:id="91" w:author="Author">
              <w:rPr>
                <w:rFonts w:asciiTheme="majorBidi" w:hAnsiTheme="majorBidi" w:cstheme="majorBidi"/>
                <w:sz w:val="24"/>
                <w:szCs w:val="24"/>
              </w:rPr>
            </w:rPrChange>
          </w:rPr>
          <w:delText xml:space="preserve">onservation of </w:delText>
        </w:r>
        <w:r w:rsidRPr="00136705" w:rsidDel="00FE1162">
          <w:rPr>
            <w:rFonts w:ascii="Times New Roman" w:hAnsi="Times New Roman" w:cs="Times New Roman"/>
            <w:sz w:val="24"/>
            <w:szCs w:val="24"/>
            <w:lang w:val="en-US"/>
            <w:rPrChange w:id="92" w:author="Author">
              <w:rPr>
                <w:rFonts w:asciiTheme="majorBidi" w:hAnsiTheme="majorBidi" w:cstheme="majorBidi"/>
                <w:sz w:val="24"/>
                <w:szCs w:val="24"/>
              </w:rPr>
            </w:rPrChange>
          </w:rPr>
          <w:delText>r</w:delText>
        </w:r>
        <w:r w:rsidRPr="00136705" w:rsidDel="002C648D">
          <w:rPr>
            <w:rFonts w:ascii="Times New Roman" w:hAnsi="Times New Roman" w:cs="Times New Roman"/>
            <w:sz w:val="24"/>
            <w:szCs w:val="24"/>
            <w:lang w:val="en-US"/>
            <w:rPrChange w:id="93" w:author="Author">
              <w:rPr>
                <w:rFonts w:asciiTheme="majorBidi" w:hAnsiTheme="majorBidi" w:cstheme="majorBidi"/>
                <w:sz w:val="24"/>
                <w:szCs w:val="24"/>
              </w:rPr>
            </w:rPrChange>
          </w:rPr>
          <w:delText>esources</w:delText>
        </w:r>
        <w:r w:rsidR="00493B74" w:rsidRPr="00136705" w:rsidDel="002C648D">
          <w:rPr>
            <w:rFonts w:ascii="Times New Roman" w:hAnsi="Times New Roman" w:cs="Times New Roman"/>
            <w:sz w:val="24"/>
            <w:szCs w:val="24"/>
            <w:lang w:val="en-US"/>
            <w:rPrChange w:id="94" w:author="Author">
              <w:rPr>
                <w:rFonts w:asciiTheme="majorBidi" w:hAnsiTheme="majorBidi" w:cstheme="majorBidi"/>
                <w:sz w:val="24"/>
                <w:szCs w:val="24"/>
              </w:rPr>
            </w:rPrChange>
          </w:rPr>
          <w:delText xml:space="preserve"> (COR)</w:delText>
        </w:r>
        <w:r w:rsidRPr="00136705" w:rsidDel="002C648D">
          <w:rPr>
            <w:rFonts w:ascii="Times New Roman" w:hAnsi="Times New Roman" w:cs="Times New Roman"/>
            <w:sz w:val="24"/>
            <w:szCs w:val="24"/>
            <w:lang w:val="en-US"/>
            <w:rPrChange w:id="95" w:author="Author">
              <w:rPr>
                <w:rFonts w:asciiTheme="majorBidi" w:hAnsiTheme="majorBidi" w:cstheme="majorBidi"/>
                <w:sz w:val="24"/>
                <w:szCs w:val="24"/>
              </w:rPr>
            </w:rPrChange>
          </w:rPr>
          <w:delText xml:space="preserve"> theory</w:delText>
        </w:r>
        <w:r w:rsidR="007F7779" w:rsidRPr="00136705" w:rsidDel="002C648D">
          <w:rPr>
            <w:rFonts w:ascii="Times New Roman" w:hAnsi="Times New Roman" w:cs="Times New Roman"/>
            <w:sz w:val="24"/>
            <w:szCs w:val="24"/>
            <w:lang w:val="en-US"/>
            <w:rPrChange w:id="96" w:author="Author">
              <w:rPr>
                <w:rFonts w:asciiTheme="majorBidi" w:hAnsiTheme="majorBidi" w:cstheme="majorBidi"/>
                <w:sz w:val="24"/>
                <w:szCs w:val="24"/>
              </w:rPr>
            </w:rPrChange>
          </w:rPr>
          <w:delText>,</w:delText>
        </w:r>
        <w:r w:rsidRPr="00136705" w:rsidDel="002C648D">
          <w:rPr>
            <w:rFonts w:ascii="Times New Roman" w:hAnsi="Times New Roman" w:cs="Times New Roman"/>
            <w:sz w:val="24"/>
            <w:szCs w:val="24"/>
            <w:lang w:val="en-US"/>
            <w:rPrChange w:id="97" w:author="Author">
              <w:rPr>
                <w:rFonts w:asciiTheme="majorBidi" w:hAnsiTheme="majorBidi" w:cstheme="majorBidi"/>
                <w:sz w:val="24"/>
                <w:szCs w:val="24"/>
              </w:rPr>
            </w:rPrChange>
          </w:rPr>
          <w:delText xml:space="preserve"> this study assesses the relationship between incivility</w:delText>
        </w:r>
        <w:r w:rsidR="009204FE" w:rsidRPr="00136705" w:rsidDel="002C648D">
          <w:rPr>
            <w:rFonts w:ascii="Times New Roman" w:hAnsi="Times New Roman" w:cs="Times New Roman"/>
            <w:sz w:val="24"/>
            <w:szCs w:val="24"/>
            <w:lang w:val="en-US"/>
            <w:rPrChange w:id="98" w:author="Author">
              <w:rPr>
                <w:rFonts w:asciiTheme="majorBidi" w:hAnsiTheme="majorBidi" w:cstheme="majorBidi"/>
                <w:sz w:val="24"/>
                <w:szCs w:val="24"/>
              </w:rPr>
            </w:rPrChange>
          </w:rPr>
          <w:delText>,</w:delText>
        </w:r>
        <w:r w:rsidRPr="00136705" w:rsidDel="002C648D">
          <w:rPr>
            <w:rFonts w:ascii="Times New Roman" w:hAnsi="Times New Roman" w:cs="Times New Roman"/>
            <w:sz w:val="24"/>
            <w:szCs w:val="24"/>
            <w:lang w:val="en-US"/>
            <w:rPrChange w:id="99" w:author="Author">
              <w:rPr>
                <w:rFonts w:asciiTheme="majorBidi" w:hAnsiTheme="majorBidi" w:cstheme="majorBidi"/>
                <w:sz w:val="24"/>
                <w:szCs w:val="24"/>
              </w:rPr>
            </w:rPrChange>
          </w:rPr>
          <w:delText xml:space="preserve"> irritation</w:delText>
        </w:r>
        <w:r w:rsidR="009204FE" w:rsidRPr="00136705" w:rsidDel="002C648D">
          <w:rPr>
            <w:rFonts w:ascii="Times New Roman" w:hAnsi="Times New Roman" w:cs="Times New Roman"/>
            <w:sz w:val="24"/>
            <w:szCs w:val="24"/>
            <w:lang w:val="en-US"/>
            <w:rPrChange w:id="100" w:author="Author">
              <w:rPr>
                <w:rFonts w:asciiTheme="majorBidi" w:hAnsiTheme="majorBidi" w:cstheme="majorBidi"/>
                <w:sz w:val="24"/>
                <w:szCs w:val="24"/>
              </w:rPr>
            </w:rPrChange>
          </w:rPr>
          <w:delText>,</w:delText>
        </w:r>
        <w:r w:rsidRPr="00136705" w:rsidDel="002C648D">
          <w:rPr>
            <w:rFonts w:ascii="Times New Roman" w:hAnsi="Times New Roman" w:cs="Times New Roman"/>
            <w:sz w:val="24"/>
            <w:szCs w:val="24"/>
            <w:lang w:val="en-US"/>
            <w:rPrChange w:id="101" w:author="Author">
              <w:rPr>
                <w:rFonts w:asciiTheme="majorBidi" w:hAnsiTheme="majorBidi" w:cstheme="majorBidi"/>
                <w:sz w:val="24"/>
                <w:szCs w:val="24"/>
              </w:rPr>
            </w:rPrChange>
          </w:rPr>
          <w:delText xml:space="preserve"> and revenge</w:delText>
        </w:r>
        <w:r w:rsidR="00277A4F" w:rsidRPr="00136705" w:rsidDel="002C648D">
          <w:rPr>
            <w:rFonts w:ascii="Times New Roman" w:hAnsi="Times New Roman" w:cs="Times New Roman"/>
            <w:sz w:val="24"/>
            <w:szCs w:val="24"/>
            <w:lang w:val="en-US"/>
            <w:rPrChange w:id="102" w:author="Author">
              <w:rPr>
                <w:rFonts w:asciiTheme="majorBidi" w:hAnsiTheme="majorBidi" w:cstheme="majorBidi"/>
                <w:sz w:val="24"/>
                <w:szCs w:val="24"/>
              </w:rPr>
            </w:rPrChange>
          </w:rPr>
          <w:delText xml:space="preserve">. It </w:delText>
        </w:r>
        <w:r w:rsidRPr="00136705" w:rsidDel="002C648D">
          <w:rPr>
            <w:rFonts w:ascii="Times New Roman" w:hAnsi="Times New Roman" w:cs="Times New Roman"/>
            <w:sz w:val="24"/>
            <w:szCs w:val="24"/>
            <w:lang w:val="en-US"/>
            <w:rPrChange w:id="103" w:author="Author">
              <w:rPr>
                <w:rFonts w:asciiTheme="majorBidi" w:hAnsiTheme="majorBidi" w:cstheme="majorBidi"/>
                <w:sz w:val="24"/>
                <w:szCs w:val="24"/>
              </w:rPr>
            </w:rPrChange>
          </w:rPr>
          <w:delText>account</w:delText>
        </w:r>
        <w:r w:rsidR="00277A4F" w:rsidRPr="00136705" w:rsidDel="002C648D">
          <w:rPr>
            <w:rFonts w:ascii="Times New Roman" w:hAnsi="Times New Roman" w:cs="Times New Roman"/>
            <w:sz w:val="24"/>
            <w:szCs w:val="24"/>
            <w:lang w:val="en-US"/>
            <w:rPrChange w:id="104" w:author="Author">
              <w:rPr>
                <w:rFonts w:asciiTheme="majorBidi" w:hAnsiTheme="majorBidi" w:cstheme="majorBidi"/>
                <w:sz w:val="24"/>
                <w:szCs w:val="24"/>
              </w:rPr>
            </w:rPrChange>
          </w:rPr>
          <w:delText>s</w:delText>
        </w:r>
        <w:r w:rsidRPr="00136705" w:rsidDel="002C648D">
          <w:rPr>
            <w:rFonts w:ascii="Times New Roman" w:hAnsi="Times New Roman" w:cs="Times New Roman"/>
            <w:sz w:val="24"/>
            <w:szCs w:val="24"/>
            <w:lang w:val="en-US"/>
            <w:rPrChange w:id="105" w:author="Author">
              <w:rPr>
                <w:rFonts w:asciiTheme="majorBidi" w:hAnsiTheme="majorBidi" w:cstheme="majorBidi"/>
                <w:sz w:val="24"/>
                <w:szCs w:val="24"/>
              </w:rPr>
            </w:rPrChange>
          </w:rPr>
          <w:delText xml:space="preserve"> for the boundary conditions of these interrelations by </w:delText>
        </w:r>
        <w:r w:rsidR="00DF6B0B" w:rsidRPr="00136705" w:rsidDel="002C648D">
          <w:rPr>
            <w:rFonts w:ascii="Times New Roman" w:hAnsi="Times New Roman" w:cs="Times New Roman"/>
            <w:sz w:val="24"/>
            <w:szCs w:val="24"/>
            <w:lang w:val="en-US"/>
            <w:rPrChange w:id="106" w:author="Author">
              <w:rPr>
                <w:rFonts w:asciiTheme="majorBidi" w:hAnsiTheme="majorBidi" w:cstheme="majorBidi"/>
                <w:sz w:val="24"/>
                <w:szCs w:val="24"/>
              </w:rPr>
            </w:rPrChange>
          </w:rPr>
          <w:delText>incorporating the impact of</w:delText>
        </w:r>
        <w:r w:rsidRPr="00136705" w:rsidDel="002C648D">
          <w:rPr>
            <w:rFonts w:ascii="Times New Roman" w:hAnsi="Times New Roman" w:cs="Times New Roman"/>
            <w:sz w:val="24"/>
            <w:szCs w:val="24"/>
            <w:lang w:val="en-US"/>
            <w:rPrChange w:id="107" w:author="Author">
              <w:rPr>
                <w:rFonts w:asciiTheme="majorBidi" w:hAnsiTheme="majorBidi" w:cstheme="majorBidi"/>
                <w:sz w:val="24"/>
                <w:szCs w:val="24"/>
              </w:rPr>
            </w:rPrChange>
          </w:rPr>
          <w:delText xml:space="preserve"> social and personal resources</w:delText>
        </w:r>
        <w:r w:rsidR="007F7779" w:rsidRPr="00136705" w:rsidDel="002C648D">
          <w:rPr>
            <w:rFonts w:ascii="Times New Roman" w:hAnsi="Times New Roman" w:cs="Times New Roman"/>
            <w:sz w:val="24"/>
            <w:szCs w:val="24"/>
            <w:lang w:val="en-US"/>
            <w:rPrChange w:id="108" w:author="Author">
              <w:rPr>
                <w:rFonts w:asciiTheme="majorBidi" w:hAnsiTheme="majorBidi" w:cstheme="majorBidi"/>
                <w:sz w:val="24"/>
                <w:szCs w:val="24"/>
              </w:rPr>
            </w:rPrChange>
          </w:rPr>
          <w:delText>,</w:delText>
        </w:r>
        <w:r w:rsidRPr="00136705" w:rsidDel="002C648D">
          <w:rPr>
            <w:rFonts w:ascii="Times New Roman" w:hAnsi="Times New Roman" w:cs="Times New Roman"/>
            <w:sz w:val="24"/>
            <w:szCs w:val="24"/>
            <w:lang w:val="en-US"/>
            <w:rPrChange w:id="109" w:author="Author">
              <w:rPr>
                <w:rFonts w:asciiTheme="majorBidi" w:hAnsiTheme="majorBidi" w:cstheme="majorBidi"/>
                <w:sz w:val="24"/>
                <w:szCs w:val="24"/>
              </w:rPr>
            </w:rPrChange>
          </w:rPr>
          <w:delText xml:space="preserve"> namely vertical solidarity</w:delText>
        </w:r>
        <w:r w:rsidR="00277A4F" w:rsidRPr="00136705" w:rsidDel="002C648D">
          <w:rPr>
            <w:rFonts w:ascii="Times New Roman" w:hAnsi="Times New Roman" w:cs="Times New Roman"/>
            <w:sz w:val="24"/>
            <w:szCs w:val="24"/>
            <w:lang w:val="en-US"/>
            <w:rPrChange w:id="110" w:author="Author">
              <w:rPr>
                <w:rFonts w:asciiTheme="majorBidi" w:hAnsiTheme="majorBidi" w:cstheme="majorBidi"/>
                <w:sz w:val="24"/>
                <w:szCs w:val="24"/>
              </w:rPr>
            </w:rPrChange>
          </w:rPr>
          <w:delText>,</w:delText>
        </w:r>
        <w:r w:rsidRPr="00136705" w:rsidDel="002C648D">
          <w:rPr>
            <w:rFonts w:ascii="Times New Roman" w:hAnsi="Times New Roman" w:cs="Times New Roman"/>
            <w:sz w:val="24"/>
            <w:szCs w:val="24"/>
            <w:lang w:val="en-US"/>
            <w:rPrChange w:id="111" w:author="Author">
              <w:rPr>
                <w:rFonts w:asciiTheme="majorBidi" w:hAnsiTheme="majorBidi" w:cstheme="majorBidi"/>
                <w:sz w:val="24"/>
                <w:szCs w:val="24"/>
              </w:rPr>
            </w:rPrChange>
          </w:rPr>
          <w:delText xml:space="preserve"> self-emotional awareness</w:delText>
        </w:r>
        <w:r w:rsidR="00277A4F" w:rsidRPr="00136705" w:rsidDel="002C648D">
          <w:rPr>
            <w:rFonts w:ascii="Times New Roman" w:hAnsi="Times New Roman" w:cs="Times New Roman"/>
            <w:sz w:val="24"/>
            <w:szCs w:val="24"/>
            <w:lang w:val="en-US"/>
            <w:rPrChange w:id="112" w:author="Author">
              <w:rPr>
                <w:rFonts w:asciiTheme="majorBidi" w:hAnsiTheme="majorBidi" w:cstheme="majorBidi"/>
                <w:sz w:val="24"/>
                <w:szCs w:val="24"/>
              </w:rPr>
            </w:rPrChange>
          </w:rPr>
          <w:delText>,</w:delText>
        </w:r>
        <w:r w:rsidRPr="00136705" w:rsidDel="002C648D">
          <w:rPr>
            <w:rFonts w:ascii="Times New Roman" w:hAnsi="Times New Roman" w:cs="Times New Roman"/>
            <w:sz w:val="24"/>
            <w:szCs w:val="24"/>
            <w:lang w:val="en-US"/>
            <w:rPrChange w:id="113" w:author="Author">
              <w:rPr>
                <w:rFonts w:asciiTheme="majorBidi" w:hAnsiTheme="majorBidi" w:cstheme="majorBidi"/>
                <w:sz w:val="24"/>
                <w:szCs w:val="24"/>
              </w:rPr>
            </w:rPrChange>
          </w:rPr>
          <w:delText xml:space="preserve"> and regulation of emotion</w:delText>
        </w:r>
        <w:r w:rsidR="00DF6B0B" w:rsidRPr="00136705" w:rsidDel="002C648D">
          <w:rPr>
            <w:rFonts w:ascii="Times New Roman" w:hAnsi="Times New Roman" w:cs="Times New Roman"/>
            <w:sz w:val="24"/>
            <w:szCs w:val="24"/>
            <w:lang w:val="en-US"/>
            <w:rPrChange w:id="114" w:author="Author">
              <w:rPr>
                <w:rFonts w:asciiTheme="majorBidi" w:hAnsiTheme="majorBidi" w:cstheme="majorBidi"/>
                <w:sz w:val="24"/>
                <w:szCs w:val="24"/>
              </w:rPr>
            </w:rPrChange>
          </w:rPr>
          <w:delText>s</w:delText>
        </w:r>
        <w:r w:rsidRPr="00136705" w:rsidDel="002C648D">
          <w:rPr>
            <w:rFonts w:ascii="Times New Roman" w:hAnsi="Times New Roman" w:cs="Times New Roman"/>
            <w:sz w:val="24"/>
            <w:szCs w:val="24"/>
            <w:lang w:val="en-US"/>
            <w:rPrChange w:id="115" w:author="Author">
              <w:rPr>
                <w:rFonts w:asciiTheme="majorBidi" w:hAnsiTheme="majorBidi" w:cstheme="majorBidi"/>
                <w:sz w:val="24"/>
                <w:szCs w:val="24"/>
              </w:rPr>
            </w:rPrChange>
          </w:rPr>
          <w:delText xml:space="preserve">. </w:delText>
        </w:r>
        <w:r w:rsidR="00277A4F" w:rsidRPr="00136705" w:rsidDel="002C648D">
          <w:rPr>
            <w:rFonts w:ascii="Times New Roman" w:hAnsi="Times New Roman" w:cs="Times New Roman"/>
            <w:sz w:val="24"/>
            <w:szCs w:val="24"/>
            <w:lang w:val="en-US"/>
            <w:rPrChange w:id="116" w:author="Author">
              <w:rPr>
                <w:rFonts w:asciiTheme="majorBidi" w:hAnsiTheme="majorBidi" w:cstheme="majorBidi"/>
                <w:sz w:val="24"/>
                <w:szCs w:val="24"/>
              </w:rPr>
            </w:rPrChange>
          </w:rPr>
          <w:delText>I</w:delText>
        </w:r>
        <w:r w:rsidRPr="00136705" w:rsidDel="002C648D">
          <w:rPr>
            <w:rFonts w:ascii="Times New Roman" w:hAnsi="Times New Roman" w:cs="Times New Roman"/>
            <w:sz w:val="24"/>
            <w:szCs w:val="24"/>
            <w:lang w:val="en-US"/>
            <w:rPrChange w:id="117" w:author="Author">
              <w:rPr>
                <w:rFonts w:asciiTheme="majorBidi" w:hAnsiTheme="majorBidi" w:cstheme="majorBidi"/>
                <w:sz w:val="24"/>
                <w:szCs w:val="24"/>
              </w:rPr>
            </w:rPrChange>
          </w:rPr>
          <w:delText xml:space="preserve">t </w:delText>
        </w:r>
        <w:r w:rsidR="00277A4F" w:rsidRPr="00136705" w:rsidDel="002C648D">
          <w:rPr>
            <w:rFonts w:ascii="Times New Roman" w:hAnsi="Times New Roman" w:cs="Times New Roman"/>
            <w:sz w:val="24"/>
            <w:szCs w:val="24"/>
            <w:lang w:val="en-US"/>
            <w:rPrChange w:id="118" w:author="Author">
              <w:rPr>
                <w:rFonts w:asciiTheme="majorBidi" w:hAnsiTheme="majorBidi" w:cstheme="majorBidi"/>
                <w:sz w:val="24"/>
                <w:szCs w:val="24"/>
              </w:rPr>
            </w:rPrChange>
          </w:rPr>
          <w:delText xml:space="preserve">is hypothesized </w:delText>
        </w:r>
        <w:r w:rsidRPr="00136705" w:rsidDel="002C648D">
          <w:rPr>
            <w:rFonts w:ascii="Times New Roman" w:hAnsi="Times New Roman" w:cs="Times New Roman"/>
            <w:sz w:val="24"/>
            <w:szCs w:val="24"/>
            <w:lang w:val="en-US"/>
            <w:rPrChange w:id="119" w:author="Author">
              <w:rPr>
                <w:rFonts w:asciiTheme="majorBidi" w:hAnsiTheme="majorBidi" w:cstheme="majorBidi"/>
                <w:sz w:val="24"/>
                <w:szCs w:val="24"/>
              </w:rPr>
            </w:rPrChange>
          </w:rPr>
          <w:delText xml:space="preserve">that while irritation mediates the relationships between incivility and revenge, </w:delText>
        </w:r>
        <w:r w:rsidR="007F7779" w:rsidRPr="00136705" w:rsidDel="002C648D">
          <w:rPr>
            <w:rFonts w:ascii="Times New Roman" w:hAnsi="Times New Roman" w:cs="Times New Roman"/>
            <w:sz w:val="24"/>
            <w:szCs w:val="24"/>
            <w:lang w:val="en-US"/>
            <w:rPrChange w:id="120" w:author="Author">
              <w:rPr>
                <w:rFonts w:asciiTheme="majorBidi" w:hAnsiTheme="majorBidi" w:cstheme="majorBidi"/>
                <w:sz w:val="24"/>
                <w:szCs w:val="24"/>
              </w:rPr>
            </w:rPrChange>
          </w:rPr>
          <w:delText xml:space="preserve">some of </w:delText>
        </w:r>
        <w:r w:rsidRPr="00136705" w:rsidDel="002C648D">
          <w:rPr>
            <w:rFonts w:ascii="Times New Roman" w:hAnsi="Times New Roman" w:cs="Times New Roman"/>
            <w:sz w:val="24"/>
            <w:szCs w:val="24"/>
            <w:lang w:val="en-US"/>
            <w:rPrChange w:id="121" w:author="Author">
              <w:rPr>
                <w:rFonts w:asciiTheme="majorBidi" w:hAnsiTheme="majorBidi" w:cstheme="majorBidi"/>
                <w:sz w:val="24"/>
                <w:szCs w:val="24"/>
              </w:rPr>
            </w:rPrChange>
          </w:rPr>
          <w:delText xml:space="preserve">these relations are moderated by </w:delText>
        </w:r>
        <w:r w:rsidR="00DF6B0B" w:rsidRPr="00136705" w:rsidDel="002C648D">
          <w:rPr>
            <w:rFonts w:ascii="Times New Roman" w:hAnsi="Times New Roman" w:cs="Times New Roman"/>
            <w:sz w:val="24"/>
            <w:szCs w:val="24"/>
            <w:lang w:val="en-US"/>
            <w:rPrChange w:id="122" w:author="Author">
              <w:rPr>
                <w:rFonts w:asciiTheme="majorBidi" w:hAnsiTheme="majorBidi" w:cstheme="majorBidi"/>
                <w:sz w:val="24"/>
                <w:szCs w:val="24"/>
              </w:rPr>
            </w:rPrChange>
          </w:rPr>
          <w:delText>vertical solidarity</w:delText>
        </w:r>
        <w:r w:rsidR="009204FE" w:rsidRPr="00136705" w:rsidDel="002C648D">
          <w:rPr>
            <w:rFonts w:ascii="Times New Roman" w:hAnsi="Times New Roman" w:cs="Times New Roman"/>
            <w:sz w:val="24"/>
            <w:szCs w:val="24"/>
            <w:lang w:val="en-US"/>
            <w:rPrChange w:id="123" w:author="Author">
              <w:rPr>
                <w:rFonts w:asciiTheme="majorBidi" w:hAnsiTheme="majorBidi" w:cstheme="majorBidi"/>
                <w:sz w:val="24"/>
                <w:szCs w:val="24"/>
              </w:rPr>
            </w:rPrChange>
          </w:rPr>
          <w:delText xml:space="preserve">, </w:delText>
        </w:r>
        <w:r w:rsidR="00DF6B0B" w:rsidRPr="00136705" w:rsidDel="002C648D">
          <w:rPr>
            <w:rFonts w:ascii="Times New Roman" w:hAnsi="Times New Roman" w:cs="Times New Roman"/>
            <w:sz w:val="24"/>
            <w:szCs w:val="24"/>
            <w:lang w:val="en-US"/>
            <w:rPrChange w:id="124" w:author="Author">
              <w:rPr>
                <w:rFonts w:asciiTheme="majorBidi" w:hAnsiTheme="majorBidi" w:cstheme="majorBidi"/>
                <w:sz w:val="24"/>
                <w:szCs w:val="24"/>
              </w:rPr>
            </w:rPrChange>
          </w:rPr>
          <w:delText>self-emotional awareness</w:delText>
        </w:r>
        <w:r w:rsidR="009204FE" w:rsidRPr="00136705" w:rsidDel="002C648D">
          <w:rPr>
            <w:rFonts w:ascii="Times New Roman" w:hAnsi="Times New Roman" w:cs="Times New Roman"/>
            <w:sz w:val="24"/>
            <w:szCs w:val="24"/>
            <w:lang w:val="en-US"/>
            <w:rPrChange w:id="125" w:author="Author">
              <w:rPr>
                <w:rFonts w:asciiTheme="majorBidi" w:hAnsiTheme="majorBidi" w:cstheme="majorBidi"/>
                <w:sz w:val="24"/>
                <w:szCs w:val="24"/>
              </w:rPr>
            </w:rPrChange>
          </w:rPr>
          <w:delText xml:space="preserve">, </w:delText>
        </w:r>
        <w:r w:rsidR="00DF6B0B" w:rsidRPr="00136705" w:rsidDel="002C648D">
          <w:rPr>
            <w:rFonts w:ascii="Times New Roman" w:hAnsi="Times New Roman" w:cs="Times New Roman"/>
            <w:sz w:val="24"/>
            <w:szCs w:val="24"/>
            <w:lang w:val="en-US"/>
            <w:rPrChange w:id="126" w:author="Author">
              <w:rPr>
                <w:rFonts w:asciiTheme="majorBidi" w:hAnsiTheme="majorBidi" w:cstheme="majorBidi"/>
                <w:sz w:val="24"/>
                <w:szCs w:val="24"/>
              </w:rPr>
            </w:rPrChange>
          </w:rPr>
          <w:delText>and regulation of emotions</w:delText>
        </w:r>
        <w:r w:rsidRPr="00136705" w:rsidDel="002C648D">
          <w:rPr>
            <w:rFonts w:ascii="Times New Roman" w:hAnsi="Times New Roman" w:cs="Times New Roman"/>
            <w:sz w:val="24"/>
            <w:szCs w:val="24"/>
            <w:lang w:val="en-US"/>
            <w:rPrChange w:id="127" w:author="Author">
              <w:rPr>
                <w:rFonts w:asciiTheme="majorBidi" w:hAnsiTheme="majorBidi" w:cstheme="majorBidi"/>
                <w:sz w:val="24"/>
                <w:szCs w:val="24"/>
              </w:rPr>
            </w:rPrChange>
          </w:rPr>
          <w:delText>. Data gathered from 210 preschool teachers</w:delText>
        </w:r>
        <w:r w:rsidR="00DF6B0B" w:rsidRPr="00136705" w:rsidDel="002C648D">
          <w:rPr>
            <w:rFonts w:ascii="Times New Roman" w:hAnsi="Times New Roman" w:cs="Times New Roman"/>
            <w:sz w:val="24"/>
            <w:szCs w:val="24"/>
            <w:lang w:val="en-US"/>
            <w:rPrChange w:id="128" w:author="Author">
              <w:rPr>
                <w:rFonts w:asciiTheme="majorBidi" w:hAnsiTheme="majorBidi" w:cstheme="majorBidi"/>
                <w:sz w:val="24"/>
                <w:szCs w:val="24"/>
              </w:rPr>
            </w:rPrChange>
          </w:rPr>
          <w:delText xml:space="preserve"> </w:delText>
        </w:r>
        <w:r w:rsidR="00277A4F" w:rsidRPr="00136705" w:rsidDel="002C648D">
          <w:rPr>
            <w:rFonts w:ascii="Times New Roman" w:hAnsi="Times New Roman" w:cs="Times New Roman"/>
            <w:sz w:val="24"/>
            <w:szCs w:val="24"/>
            <w:lang w:val="en-US"/>
            <w:rPrChange w:id="129" w:author="Author">
              <w:rPr>
                <w:rFonts w:asciiTheme="majorBidi" w:hAnsiTheme="majorBidi" w:cstheme="majorBidi"/>
                <w:sz w:val="24"/>
                <w:szCs w:val="24"/>
              </w:rPr>
            </w:rPrChange>
          </w:rPr>
          <w:delText xml:space="preserve">was </w:delText>
        </w:r>
        <w:r w:rsidRPr="00136705" w:rsidDel="002C648D">
          <w:rPr>
            <w:rFonts w:ascii="Times New Roman" w:hAnsi="Times New Roman" w:cs="Times New Roman"/>
            <w:sz w:val="24"/>
            <w:szCs w:val="24"/>
            <w:rPrChange w:id="130" w:author="Author">
              <w:rPr>
                <w:rFonts w:asciiTheme="majorBidi" w:hAnsiTheme="majorBidi" w:cstheme="majorBidi"/>
                <w:sz w:val="24"/>
                <w:szCs w:val="24"/>
              </w:rPr>
            </w:rPrChange>
          </w:rPr>
          <w:delText>analysed</w:delText>
        </w:r>
        <w:r w:rsidRPr="00136705" w:rsidDel="002C648D">
          <w:rPr>
            <w:rFonts w:ascii="Times New Roman" w:hAnsi="Times New Roman" w:cs="Times New Roman"/>
            <w:sz w:val="24"/>
            <w:szCs w:val="24"/>
            <w:lang w:val="en-US"/>
            <w:rPrChange w:id="131" w:author="Author">
              <w:rPr>
                <w:rFonts w:asciiTheme="majorBidi" w:hAnsiTheme="majorBidi" w:cstheme="majorBidi"/>
                <w:sz w:val="24"/>
                <w:szCs w:val="24"/>
              </w:rPr>
            </w:rPrChange>
          </w:rPr>
          <w:delText xml:space="preserve"> using </w:delText>
        </w:r>
        <w:r w:rsidR="009204FE" w:rsidRPr="00136705" w:rsidDel="002C648D">
          <w:rPr>
            <w:rFonts w:ascii="Times New Roman" w:hAnsi="Times New Roman" w:cs="Times New Roman"/>
            <w:sz w:val="24"/>
            <w:szCs w:val="24"/>
            <w:lang w:val="en-US"/>
            <w:rPrChange w:id="132" w:author="Author">
              <w:rPr>
                <w:rFonts w:asciiTheme="majorBidi" w:hAnsiTheme="majorBidi" w:cstheme="majorBidi"/>
                <w:sz w:val="24"/>
                <w:szCs w:val="24"/>
              </w:rPr>
            </w:rPrChange>
          </w:rPr>
          <w:delText>S</w:delText>
        </w:r>
        <w:r w:rsidRPr="00136705" w:rsidDel="002C648D">
          <w:rPr>
            <w:rFonts w:ascii="Times New Roman" w:hAnsi="Times New Roman" w:cs="Times New Roman"/>
            <w:sz w:val="24"/>
            <w:szCs w:val="24"/>
            <w:lang w:val="en-US"/>
            <w:rPrChange w:id="133" w:author="Author">
              <w:rPr>
                <w:rFonts w:asciiTheme="majorBidi" w:hAnsiTheme="majorBidi" w:cstheme="majorBidi"/>
                <w:sz w:val="24"/>
                <w:szCs w:val="24"/>
              </w:rPr>
            </w:rPrChange>
          </w:rPr>
          <w:delText xml:space="preserve">martPLS3. </w:delText>
        </w:r>
        <w:r w:rsidR="009204FE" w:rsidRPr="00136705" w:rsidDel="002C648D">
          <w:rPr>
            <w:rFonts w:ascii="Times New Roman" w:hAnsi="Times New Roman" w:cs="Times New Roman"/>
            <w:sz w:val="24"/>
            <w:szCs w:val="24"/>
            <w:lang w:val="en-US"/>
            <w:rPrChange w:id="134" w:author="Author">
              <w:rPr>
                <w:rFonts w:asciiTheme="majorBidi" w:hAnsiTheme="majorBidi" w:cstheme="majorBidi"/>
                <w:sz w:val="24"/>
                <w:szCs w:val="24"/>
              </w:rPr>
            </w:rPrChange>
          </w:rPr>
          <w:delText>Drawing</w:delText>
        </w:r>
        <w:r w:rsidR="007F7779" w:rsidRPr="00136705" w:rsidDel="002C648D">
          <w:rPr>
            <w:rFonts w:ascii="Times New Roman" w:hAnsi="Times New Roman" w:cs="Times New Roman"/>
            <w:sz w:val="24"/>
            <w:szCs w:val="24"/>
            <w:lang w:val="en-US"/>
            <w:rPrChange w:id="135" w:author="Author">
              <w:rPr>
                <w:rFonts w:asciiTheme="majorBidi" w:hAnsiTheme="majorBidi" w:cstheme="majorBidi"/>
                <w:sz w:val="24"/>
                <w:szCs w:val="24"/>
              </w:rPr>
            </w:rPrChange>
          </w:rPr>
          <w:delText xml:space="preserve"> on </w:delText>
        </w:r>
        <w:r w:rsidR="0086750E" w:rsidRPr="00136705" w:rsidDel="002C648D">
          <w:rPr>
            <w:rFonts w:ascii="Times New Roman" w:hAnsi="Times New Roman" w:cs="Times New Roman"/>
            <w:sz w:val="24"/>
            <w:szCs w:val="24"/>
            <w:lang w:val="en-US"/>
            <w:rPrChange w:id="136" w:author="Author">
              <w:rPr>
                <w:rFonts w:asciiTheme="majorBidi" w:hAnsiTheme="majorBidi" w:cstheme="majorBidi"/>
                <w:sz w:val="24"/>
                <w:szCs w:val="24"/>
              </w:rPr>
            </w:rPrChange>
          </w:rPr>
          <w:delText>b</w:delText>
        </w:r>
        <w:r w:rsidR="007F7779" w:rsidRPr="00136705" w:rsidDel="002C648D">
          <w:rPr>
            <w:rFonts w:ascii="Times New Roman" w:hAnsi="Times New Roman" w:cs="Times New Roman"/>
            <w:sz w:val="24"/>
            <w:szCs w:val="24"/>
            <w:lang w:val="en-US"/>
            <w:rPrChange w:id="137" w:author="Author">
              <w:rPr>
                <w:rFonts w:asciiTheme="majorBidi" w:hAnsiTheme="majorBidi" w:cstheme="majorBidi"/>
                <w:sz w:val="24"/>
                <w:szCs w:val="24"/>
              </w:rPr>
            </w:rPrChange>
          </w:rPr>
          <w:delText>asic assumptions</w:delText>
        </w:r>
        <w:r w:rsidR="00277A4F" w:rsidRPr="00136705" w:rsidDel="002C648D">
          <w:rPr>
            <w:rFonts w:ascii="Times New Roman" w:hAnsi="Times New Roman" w:cs="Times New Roman"/>
            <w:sz w:val="24"/>
            <w:szCs w:val="24"/>
            <w:lang w:val="en-US"/>
            <w:rPrChange w:id="138" w:author="Author">
              <w:rPr>
                <w:rFonts w:asciiTheme="majorBidi" w:hAnsiTheme="majorBidi" w:cstheme="majorBidi"/>
                <w:sz w:val="24"/>
                <w:szCs w:val="24"/>
              </w:rPr>
            </w:rPrChange>
          </w:rPr>
          <w:delText xml:space="preserve"> </w:delText>
        </w:r>
        <w:r w:rsidR="0086750E" w:rsidRPr="00136705" w:rsidDel="002C648D">
          <w:rPr>
            <w:rFonts w:ascii="Times New Roman" w:hAnsi="Times New Roman" w:cs="Times New Roman"/>
            <w:sz w:val="24"/>
            <w:szCs w:val="24"/>
            <w:lang w:val="en-US"/>
            <w:rPrChange w:id="139" w:author="Author">
              <w:rPr>
                <w:rFonts w:asciiTheme="majorBidi" w:hAnsiTheme="majorBidi" w:cstheme="majorBidi"/>
                <w:sz w:val="24"/>
                <w:szCs w:val="24"/>
              </w:rPr>
            </w:rPrChange>
          </w:rPr>
          <w:delText xml:space="preserve">of COR </w:delText>
        </w:r>
        <w:r w:rsidR="00277A4F" w:rsidRPr="00136705" w:rsidDel="002C648D">
          <w:rPr>
            <w:rFonts w:ascii="Times New Roman" w:hAnsi="Times New Roman" w:cs="Times New Roman"/>
            <w:sz w:val="24"/>
            <w:szCs w:val="24"/>
            <w:lang w:val="en-US"/>
            <w:rPrChange w:id="140" w:author="Author">
              <w:rPr>
                <w:rFonts w:asciiTheme="majorBidi" w:hAnsiTheme="majorBidi" w:cstheme="majorBidi"/>
                <w:sz w:val="24"/>
                <w:szCs w:val="24"/>
              </w:rPr>
            </w:rPrChange>
          </w:rPr>
          <w:delText>and</w:delText>
        </w:r>
        <w:r w:rsidR="007F7779" w:rsidRPr="00136705" w:rsidDel="002C648D">
          <w:rPr>
            <w:rFonts w:ascii="Times New Roman" w:hAnsi="Times New Roman" w:cs="Times New Roman"/>
            <w:sz w:val="24"/>
            <w:szCs w:val="24"/>
            <w:lang w:val="en-US"/>
            <w:rPrChange w:id="141" w:author="Author">
              <w:rPr>
                <w:rFonts w:asciiTheme="majorBidi" w:hAnsiTheme="majorBidi" w:cstheme="majorBidi"/>
                <w:sz w:val="24"/>
                <w:szCs w:val="24"/>
              </w:rPr>
            </w:rPrChange>
          </w:rPr>
          <w:delText xml:space="preserve"> postulating interaction between social and personal resources and context, </w:delText>
        </w:r>
        <w:r w:rsidR="00277A4F" w:rsidRPr="00136705" w:rsidDel="002C648D">
          <w:rPr>
            <w:rFonts w:ascii="Times New Roman" w:hAnsi="Times New Roman" w:cs="Times New Roman"/>
            <w:sz w:val="24"/>
            <w:szCs w:val="24"/>
            <w:lang w:val="en-US"/>
            <w:rPrChange w:id="142" w:author="Author">
              <w:rPr>
                <w:rFonts w:asciiTheme="majorBidi" w:hAnsiTheme="majorBidi" w:cstheme="majorBidi"/>
                <w:sz w:val="24"/>
                <w:szCs w:val="24"/>
              </w:rPr>
            </w:rPrChange>
          </w:rPr>
          <w:delText xml:space="preserve">the </w:delText>
        </w:r>
        <w:r w:rsidR="007F7779" w:rsidRPr="00136705" w:rsidDel="002C648D">
          <w:rPr>
            <w:rFonts w:ascii="Times New Roman" w:hAnsi="Times New Roman" w:cs="Times New Roman"/>
            <w:sz w:val="24"/>
            <w:szCs w:val="24"/>
            <w:lang w:val="en-US"/>
            <w:rPrChange w:id="143" w:author="Author">
              <w:rPr>
                <w:rFonts w:asciiTheme="majorBidi" w:hAnsiTheme="majorBidi" w:cstheme="majorBidi"/>
                <w:sz w:val="24"/>
                <w:szCs w:val="24"/>
              </w:rPr>
            </w:rPrChange>
          </w:rPr>
          <w:delText>f</w:delText>
        </w:r>
        <w:r w:rsidRPr="00136705" w:rsidDel="002C648D">
          <w:rPr>
            <w:rFonts w:ascii="Times New Roman" w:hAnsi="Times New Roman" w:cs="Times New Roman"/>
            <w:sz w:val="24"/>
            <w:szCs w:val="24"/>
            <w:lang w:val="en-US"/>
            <w:rPrChange w:id="144" w:author="Author">
              <w:rPr>
                <w:rFonts w:asciiTheme="majorBidi" w:hAnsiTheme="majorBidi" w:cstheme="majorBidi"/>
                <w:sz w:val="24"/>
                <w:szCs w:val="24"/>
              </w:rPr>
            </w:rPrChange>
          </w:rPr>
          <w:delText>indings support the</w:delText>
        </w:r>
        <w:r w:rsidR="00DF6B0B" w:rsidRPr="00136705" w:rsidDel="002C648D">
          <w:rPr>
            <w:rFonts w:ascii="Times New Roman" w:hAnsi="Times New Roman" w:cs="Times New Roman"/>
            <w:sz w:val="24"/>
            <w:szCs w:val="24"/>
            <w:lang w:val="en-US"/>
            <w:rPrChange w:id="145" w:author="Author">
              <w:rPr>
                <w:rFonts w:asciiTheme="majorBidi" w:hAnsiTheme="majorBidi" w:cstheme="majorBidi"/>
                <w:sz w:val="24"/>
                <w:szCs w:val="24"/>
              </w:rPr>
            </w:rPrChange>
          </w:rPr>
          <w:delText xml:space="preserve"> mediation and moderation effects</w:delText>
        </w:r>
        <w:r w:rsidR="007F7779" w:rsidRPr="00136705" w:rsidDel="002C648D">
          <w:rPr>
            <w:rFonts w:ascii="Times New Roman" w:hAnsi="Times New Roman" w:cs="Times New Roman"/>
            <w:sz w:val="24"/>
            <w:szCs w:val="24"/>
            <w:lang w:val="en-US"/>
            <w:rPrChange w:id="146" w:author="Author">
              <w:rPr>
                <w:rFonts w:asciiTheme="majorBidi" w:hAnsiTheme="majorBidi" w:cstheme="majorBidi"/>
                <w:sz w:val="24"/>
                <w:szCs w:val="24"/>
              </w:rPr>
            </w:rPrChange>
          </w:rPr>
          <w:delText xml:space="preserve">, </w:delText>
        </w:r>
        <w:r w:rsidR="00277A4F" w:rsidRPr="00136705" w:rsidDel="002C648D">
          <w:rPr>
            <w:rFonts w:ascii="Times New Roman" w:hAnsi="Times New Roman" w:cs="Times New Roman"/>
            <w:sz w:val="24"/>
            <w:szCs w:val="24"/>
            <w:lang w:val="en-US"/>
            <w:rPrChange w:id="147" w:author="Author">
              <w:rPr>
                <w:rFonts w:asciiTheme="majorBidi" w:hAnsiTheme="majorBidi" w:cstheme="majorBidi"/>
                <w:sz w:val="24"/>
                <w:szCs w:val="24"/>
              </w:rPr>
            </w:rPrChange>
          </w:rPr>
          <w:delText>indicating</w:delText>
        </w:r>
        <w:r w:rsidR="00DF6B0B" w:rsidRPr="00136705" w:rsidDel="002C648D">
          <w:rPr>
            <w:rFonts w:ascii="Times New Roman" w:hAnsi="Times New Roman" w:cs="Times New Roman"/>
            <w:sz w:val="24"/>
            <w:szCs w:val="24"/>
            <w:lang w:val="en-US"/>
            <w:rPrChange w:id="148" w:author="Author">
              <w:rPr>
                <w:rFonts w:asciiTheme="majorBidi" w:hAnsiTheme="majorBidi" w:cstheme="majorBidi"/>
                <w:sz w:val="24"/>
                <w:szCs w:val="24"/>
              </w:rPr>
            </w:rPrChange>
          </w:rPr>
          <w:delText xml:space="preserve"> the</w:delText>
        </w:r>
        <w:r w:rsidRPr="00136705" w:rsidDel="002C648D">
          <w:rPr>
            <w:rFonts w:ascii="Times New Roman" w:hAnsi="Times New Roman" w:cs="Times New Roman"/>
            <w:sz w:val="24"/>
            <w:szCs w:val="24"/>
            <w:lang w:val="en-US"/>
            <w:rPrChange w:id="149" w:author="Author">
              <w:rPr>
                <w:rFonts w:asciiTheme="majorBidi" w:hAnsiTheme="majorBidi" w:cstheme="majorBidi"/>
                <w:sz w:val="24"/>
                <w:szCs w:val="24"/>
              </w:rPr>
            </w:rPrChange>
          </w:rPr>
          <w:delText xml:space="preserve"> existence of both affective and calculated revenge.</w:delText>
        </w:r>
        <w:r w:rsidR="007F7779" w:rsidRPr="00136705" w:rsidDel="002C648D">
          <w:rPr>
            <w:rFonts w:ascii="Times New Roman" w:hAnsi="Times New Roman" w:cs="Times New Roman"/>
            <w:sz w:val="24"/>
            <w:szCs w:val="24"/>
            <w:lang w:val="en-US"/>
            <w:rPrChange w:id="150" w:author="Author">
              <w:rPr>
                <w:rFonts w:asciiTheme="majorBidi" w:hAnsiTheme="majorBidi" w:cstheme="majorBidi"/>
                <w:sz w:val="24"/>
                <w:szCs w:val="24"/>
              </w:rPr>
            </w:rPrChange>
          </w:rPr>
          <w:delText xml:space="preserve"> </w:delText>
        </w:r>
        <w:r w:rsidR="00277A4F" w:rsidRPr="00136705" w:rsidDel="002C648D">
          <w:rPr>
            <w:rFonts w:ascii="Times New Roman" w:hAnsi="Times New Roman" w:cs="Times New Roman"/>
            <w:sz w:val="24"/>
            <w:szCs w:val="24"/>
            <w:lang w:val="en-US"/>
            <w:rPrChange w:id="151" w:author="Author">
              <w:rPr>
                <w:rFonts w:asciiTheme="majorBidi" w:hAnsiTheme="majorBidi" w:cstheme="majorBidi"/>
                <w:sz w:val="24"/>
                <w:szCs w:val="24"/>
              </w:rPr>
            </w:rPrChange>
          </w:rPr>
          <w:delText>There is also evidence of</w:delText>
        </w:r>
        <w:r w:rsidR="007F7779" w:rsidRPr="00136705" w:rsidDel="002C648D">
          <w:rPr>
            <w:rFonts w:ascii="Times New Roman" w:hAnsi="Times New Roman" w:cs="Times New Roman"/>
            <w:sz w:val="24"/>
            <w:szCs w:val="24"/>
            <w:lang w:val="en-US"/>
            <w:rPrChange w:id="152" w:author="Author">
              <w:rPr>
                <w:rFonts w:asciiTheme="majorBidi" w:hAnsiTheme="majorBidi" w:cstheme="majorBidi"/>
                <w:sz w:val="24"/>
                <w:szCs w:val="24"/>
              </w:rPr>
            </w:rPrChange>
          </w:rPr>
          <w:delText xml:space="preserve"> a trade-off between vertical solidarity driven by instrumental aspirations and revenge as two opposed strategies for resource acquisition. </w:delText>
        </w:r>
        <w:r w:rsidR="00277A4F" w:rsidRPr="00136705" w:rsidDel="002C648D">
          <w:rPr>
            <w:rFonts w:ascii="Times New Roman" w:hAnsi="Times New Roman" w:cs="Times New Roman"/>
            <w:sz w:val="24"/>
            <w:szCs w:val="24"/>
            <w:lang w:val="en-US"/>
            <w:rPrChange w:id="153" w:author="Author">
              <w:rPr>
                <w:rFonts w:asciiTheme="majorBidi" w:hAnsiTheme="majorBidi" w:cstheme="majorBidi"/>
                <w:sz w:val="24"/>
                <w:szCs w:val="24"/>
              </w:rPr>
            </w:rPrChange>
          </w:rPr>
          <w:delText>T</w:delText>
        </w:r>
        <w:r w:rsidR="007F7779" w:rsidRPr="00136705" w:rsidDel="002C648D">
          <w:rPr>
            <w:rFonts w:ascii="Times New Roman" w:hAnsi="Times New Roman" w:cs="Times New Roman"/>
            <w:sz w:val="24"/>
            <w:szCs w:val="24"/>
            <w:lang w:val="en-US"/>
            <w:rPrChange w:id="154" w:author="Author">
              <w:rPr>
                <w:rFonts w:asciiTheme="majorBidi" w:hAnsiTheme="majorBidi" w:cstheme="majorBidi"/>
                <w:sz w:val="24"/>
                <w:szCs w:val="24"/>
              </w:rPr>
            </w:rPrChange>
          </w:rPr>
          <w:delText xml:space="preserve">hese findings allow a better understanding of </w:delText>
        </w:r>
        <w:r w:rsidR="00277A4F" w:rsidRPr="00136705" w:rsidDel="002C648D">
          <w:rPr>
            <w:rFonts w:ascii="Times New Roman" w:hAnsi="Times New Roman" w:cs="Times New Roman"/>
            <w:sz w:val="24"/>
            <w:szCs w:val="24"/>
            <w:lang w:val="en-US"/>
            <w:rPrChange w:id="155" w:author="Author">
              <w:rPr>
                <w:rFonts w:asciiTheme="majorBidi" w:hAnsiTheme="majorBidi" w:cstheme="majorBidi"/>
                <w:sz w:val="24"/>
                <w:szCs w:val="24"/>
              </w:rPr>
            </w:rPrChange>
          </w:rPr>
          <w:delText xml:space="preserve">organizational </w:delText>
        </w:r>
        <w:r w:rsidR="007F7779" w:rsidRPr="00136705" w:rsidDel="002C648D">
          <w:rPr>
            <w:rFonts w:ascii="Times New Roman" w:hAnsi="Times New Roman" w:cs="Times New Roman"/>
            <w:sz w:val="24"/>
            <w:szCs w:val="24"/>
            <w:lang w:val="en-US"/>
            <w:rPrChange w:id="156" w:author="Author">
              <w:rPr>
                <w:rFonts w:asciiTheme="majorBidi" w:hAnsiTheme="majorBidi" w:cstheme="majorBidi"/>
                <w:sz w:val="24"/>
                <w:szCs w:val="24"/>
              </w:rPr>
            </w:rPrChange>
          </w:rPr>
          <w:delText>revenge and its underlying mechanisms.</w:delText>
        </w:r>
      </w:del>
    </w:p>
    <w:p w14:paraId="325A5CB7" w14:textId="7E1DEE23" w:rsidR="00B22AB4" w:rsidRPr="00136705" w:rsidRDefault="00B22AB4" w:rsidP="00277A4F">
      <w:pPr>
        <w:autoSpaceDE w:val="0"/>
        <w:autoSpaceDN w:val="0"/>
        <w:adjustRightInd w:val="0"/>
        <w:spacing w:line="480" w:lineRule="auto"/>
        <w:rPr>
          <w:rFonts w:ascii="Times New Roman" w:hAnsi="Times New Roman" w:cs="Times New Roman"/>
          <w:b/>
          <w:bCs/>
          <w:sz w:val="24"/>
          <w:szCs w:val="24"/>
          <w:rtl/>
          <w:rPrChange w:id="157" w:author="Author">
            <w:rPr>
              <w:rFonts w:asciiTheme="majorBidi" w:hAnsiTheme="majorBidi" w:cstheme="majorBidi"/>
              <w:b/>
              <w:bCs/>
              <w:sz w:val="24"/>
              <w:szCs w:val="24"/>
              <w:rtl/>
            </w:rPr>
          </w:rPrChange>
        </w:rPr>
      </w:pPr>
      <w:r w:rsidRPr="00136705">
        <w:rPr>
          <w:rFonts w:ascii="Times New Roman" w:hAnsi="Times New Roman" w:cs="Times New Roman"/>
          <w:b/>
          <w:bCs/>
          <w:sz w:val="24"/>
          <w:szCs w:val="24"/>
          <w:rPrChange w:id="158" w:author="Author">
            <w:rPr>
              <w:rFonts w:asciiTheme="majorBidi" w:hAnsiTheme="majorBidi" w:cstheme="majorBidi"/>
              <w:b/>
              <w:bCs/>
              <w:sz w:val="24"/>
              <w:szCs w:val="24"/>
            </w:rPr>
          </w:rPrChange>
        </w:rPr>
        <w:t>Keywords</w:t>
      </w:r>
      <w:commentRangeEnd w:id="87"/>
      <w:r w:rsidR="00907E7D" w:rsidRPr="00136705">
        <w:rPr>
          <w:rStyle w:val="CommentReference"/>
          <w:rFonts w:ascii="Times New Roman" w:hAnsi="Times New Roman" w:cs="Times New Roman"/>
          <w:rPrChange w:id="159" w:author="Author">
            <w:rPr>
              <w:rStyle w:val="CommentReference"/>
            </w:rPr>
          </w:rPrChange>
        </w:rPr>
        <w:commentReference w:id="87"/>
      </w:r>
      <w:r w:rsidRPr="00136705">
        <w:rPr>
          <w:rFonts w:ascii="Times New Roman" w:hAnsi="Times New Roman" w:cs="Times New Roman"/>
          <w:b/>
          <w:bCs/>
          <w:sz w:val="24"/>
          <w:szCs w:val="24"/>
          <w:rPrChange w:id="160" w:author="Author">
            <w:rPr>
              <w:rFonts w:asciiTheme="majorBidi" w:hAnsiTheme="majorBidi" w:cstheme="majorBidi"/>
              <w:b/>
              <w:bCs/>
              <w:sz w:val="24"/>
              <w:szCs w:val="24"/>
            </w:rPr>
          </w:rPrChange>
        </w:rPr>
        <w:t>:</w:t>
      </w:r>
    </w:p>
    <w:p w14:paraId="5D45A003" w14:textId="7EA1BFB1" w:rsidR="00B036FF" w:rsidRPr="00136705" w:rsidRDefault="00B036FF" w:rsidP="00277A4F">
      <w:pPr>
        <w:autoSpaceDE w:val="0"/>
        <w:autoSpaceDN w:val="0"/>
        <w:adjustRightInd w:val="0"/>
        <w:spacing w:line="480" w:lineRule="auto"/>
        <w:rPr>
          <w:rFonts w:ascii="Times New Roman" w:hAnsi="Times New Roman" w:cs="Times New Roman"/>
          <w:sz w:val="24"/>
          <w:szCs w:val="24"/>
          <w:rPrChange w:id="161" w:author="Author">
            <w:rPr>
              <w:rFonts w:asciiTheme="majorBidi" w:hAnsiTheme="majorBidi" w:cstheme="majorBidi"/>
              <w:b/>
              <w:bCs/>
              <w:sz w:val="24"/>
              <w:szCs w:val="24"/>
            </w:rPr>
          </w:rPrChange>
        </w:rPr>
      </w:pPr>
      <w:del w:id="162" w:author="Author">
        <w:r w:rsidRPr="00136705" w:rsidDel="00907E7D">
          <w:rPr>
            <w:rFonts w:ascii="Times New Roman" w:hAnsi="Times New Roman" w:cs="Times New Roman"/>
            <w:sz w:val="24"/>
            <w:szCs w:val="24"/>
            <w:rPrChange w:id="163" w:author="Author">
              <w:rPr>
                <w:rFonts w:asciiTheme="majorBidi" w:hAnsiTheme="majorBidi" w:cstheme="majorBidi"/>
                <w:b/>
                <w:bCs/>
                <w:sz w:val="24"/>
                <w:szCs w:val="24"/>
              </w:rPr>
            </w:rPrChange>
          </w:rPr>
          <w:delText xml:space="preserve">Conservation of </w:delText>
        </w:r>
        <w:r w:rsidRPr="00136705" w:rsidDel="00F07A50">
          <w:rPr>
            <w:rFonts w:ascii="Times New Roman" w:hAnsi="Times New Roman" w:cs="Times New Roman"/>
            <w:sz w:val="24"/>
            <w:szCs w:val="24"/>
            <w:rPrChange w:id="164" w:author="Author">
              <w:rPr>
                <w:rFonts w:asciiTheme="majorBidi" w:hAnsiTheme="majorBidi" w:cstheme="majorBidi"/>
                <w:b/>
                <w:bCs/>
                <w:sz w:val="24"/>
                <w:szCs w:val="24"/>
              </w:rPr>
            </w:rPrChange>
          </w:rPr>
          <w:delText>r</w:delText>
        </w:r>
        <w:r w:rsidRPr="00136705" w:rsidDel="00907E7D">
          <w:rPr>
            <w:rFonts w:ascii="Times New Roman" w:hAnsi="Times New Roman" w:cs="Times New Roman"/>
            <w:sz w:val="24"/>
            <w:szCs w:val="24"/>
            <w:rPrChange w:id="165" w:author="Author">
              <w:rPr>
                <w:rFonts w:asciiTheme="majorBidi" w:hAnsiTheme="majorBidi" w:cstheme="majorBidi"/>
                <w:b/>
                <w:bCs/>
                <w:sz w:val="24"/>
                <w:szCs w:val="24"/>
              </w:rPr>
            </w:rPrChange>
          </w:rPr>
          <w:delText>esources theory</w:delText>
        </w:r>
        <w:r w:rsidRPr="00136705" w:rsidDel="00F07A50">
          <w:rPr>
            <w:rFonts w:ascii="Times New Roman" w:hAnsi="Times New Roman" w:cs="Times New Roman"/>
            <w:sz w:val="24"/>
            <w:szCs w:val="24"/>
            <w:rPrChange w:id="166" w:author="Author">
              <w:rPr>
                <w:rFonts w:asciiTheme="majorBidi" w:hAnsiTheme="majorBidi" w:cstheme="majorBidi"/>
                <w:b/>
                <w:bCs/>
                <w:sz w:val="24"/>
                <w:szCs w:val="24"/>
              </w:rPr>
            </w:rPrChange>
          </w:rPr>
          <w:delText>;</w:delText>
        </w:r>
        <w:r w:rsidRPr="00136705" w:rsidDel="00907E7D">
          <w:rPr>
            <w:rFonts w:ascii="Times New Roman" w:hAnsi="Times New Roman" w:cs="Times New Roman"/>
            <w:sz w:val="24"/>
            <w:szCs w:val="24"/>
            <w:rPrChange w:id="167" w:author="Author">
              <w:rPr>
                <w:rFonts w:asciiTheme="majorBidi" w:hAnsiTheme="majorBidi" w:cstheme="majorBidi"/>
                <w:b/>
                <w:bCs/>
                <w:sz w:val="24"/>
                <w:szCs w:val="24"/>
              </w:rPr>
            </w:rPrChange>
          </w:rPr>
          <w:delText xml:space="preserve"> i</w:delText>
        </w:r>
      </w:del>
      <w:ins w:id="168" w:author="Author">
        <w:r w:rsidR="00907E7D" w:rsidRPr="00136705">
          <w:rPr>
            <w:rFonts w:ascii="Times New Roman" w:hAnsi="Times New Roman" w:cs="Times New Roman"/>
            <w:sz w:val="24"/>
            <w:szCs w:val="24"/>
            <w:rPrChange w:id="169" w:author="Author">
              <w:rPr>
                <w:rFonts w:asciiTheme="majorBidi" w:hAnsiTheme="majorBidi" w:cstheme="majorBidi"/>
                <w:sz w:val="24"/>
                <w:szCs w:val="24"/>
              </w:rPr>
            </w:rPrChange>
          </w:rPr>
          <w:t>I</w:t>
        </w:r>
      </w:ins>
      <w:r w:rsidRPr="00136705">
        <w:rPr>
          <w:rFonts w:ascii="Times New Roman" w:hAnsi="Times New Roman" w:cs="Times New Roman"/>
          <w:sz w:val="24"/>
          <w:szCs w:val="24"/>
          <w:rPrChange w:id="170" w:author="Author">
            <w:rPr>
              <w:rFonts w:asciiTheme="majorBidi" w:hAnsiTheme="majorBidi" w:cstheme="majorBidi"/>
              <w:b/>
              <w:bCs/>
              <w:sz w:val="24"/>
              <w:szCs w:val="24"/>
            </w:rPr>
          </w:rPrChange>
        </w:rPr>
        <w:t>ncivility</w:t>
      </w:r>
      <w:ins w:id="171" w:author="Author">
        <w:r w:rsidR="00F07A50" w:rsidRPr="00136705">
          <w:rPr>
            <w:rFonts w:ascii="Times New Roman" w:hAnsi="Times New Roman" w:cs="Times New Roman"/>
            <w:sz w:val="24"/>
            <w:szCs w:val="24"/>
            <w:rPrChange w:id="172" w:author="Author">
              <w:rPr>
                <w:rFonts w:asciiTheme="majorBidi" w:hAnsiTheme="majorBidi" w:cstheme="majorBidi"/>
                <w:sz w:val="24"/>
                <w:szCs w:val="24"/>
              </w:rPr>
            </w:rPrChange>
          </w:rPr>
          <w:t>,</w:t>
        </w:r>
      </w:ins>
      <w:del w:id="173" w:author="Author">
        <w:r w:rsidRPr="00136705" w:rsidDel="00F07A50">
          <w:rPr>
            <w:rFonts w:ascii="Times New Roman" w:hAnsi="Times New Roman" w:cs="Times New Roman"/>
            <w:sz w:val="24"/>
            <w:szCs w:val="24"/>
            <w:rPrChange w:id="174" w:author="Author">
              <w:rPr>
                <w:rFonts w:asciiTheme="majorBidi" w:hAnsiTheme="majorBidi" w:cstheme="majorBidi"/>
                <w:b/>
                <w:bCs/>
                <w:sz w:val="24"/>
                <w:szCs w:val="24"/>
              </w:rPr>
            </w:rPrChange>
          </w:rPr>
          <w:delText>;</w:delText>
        </w:r>
      </w:del>
      <w:r w:rsidRPr="00136705">
        <w:rPr>
          <w:rFonts w:ascii="Times New Roman" w:hAnsi="Times New Roman" w:cs="Times New Roman"/>
          <w:sz w:val="24"/>
          <w:szCs w:val="24"/>
          <w:rPrChange w:id="175" w:author="Author">
            <w:rPr>
              <w:rFonts w:asciiTheme="majorBidi" w:hAnsiTheme="majorBidi" w:cstheme="majorBidi"/>
              <w:b/>
              <w:bCs/>
              <w:sz w:val="24"/>
              <w:szCs w:val="24"/>
            </w:rPr>
          </w:rPrChange>
        </w:rPr>
        <w:t xml:space="preserve"> vertical solidarity</w:t>
      </w:r>
      <w:ins w:id="176" w:author="Author">
        <w:r w:rsidR="00F07A50" w:rsidRPr="00136705">
          <w:rPr>
            <w:rFonts w:ascii="Times New Roman" w:hAnsi="Times New Roman" w:cs="Times New Roman"/>
            <w:sz w:val="24"/>
            <w:szCs w:val="24"/>
            <w:rPrChange w:id="177" w:author="Author">
              <w:rPr>
                <w:rFonts w:asciiTheme="majorBidi" w:hAnsiTheme="majorBidi" w:cstheme="majorBidi"/>
                <w:sz w:val="24"/>
                <w:szCs w:val="24"/>
              </w:rPr>
            </w:rPrChange>
          </w:rPr>
          <w:t>,</w:t>
        </w:r>
      </w:ins>
      <w:del w:id="178" w:author="Author">
        <w:r w:rsidRPr="00136705" w:rsidDel="00F07A50">
          <w:rPr>
            <w:rFonts w:ascii="Times New Roman" w:hAnsi="Times New Roman" w:cs="Times New Roman"/>
            <w:sz w:val="24"/>
            <w:szCs w:val="24"/>
            <w:rPrChange w:id="179" w:author="Author">
              <w:rPr>
                <w:rFonts w:asciiTheme="majorBidi" w:hAnsiTheme="majorBidi" w:cstheme="majorBidi"/>
                <w:b/>
                <w:bCs/>
                <w:sz w:val="24"/>
                <w:szCs w:val="24"/>
              </w:rPr>
            </w:rPrChange>
          </w:rPr>
          <w:delText>;</w:delText>
        </w:r>
        <w:r w:rsidRPr="00136705" w:rsidDel="00907E7D">
          <w:rPr>
            <w:rFonts w:ascii="Times New Roman" w:hAnsi="Times New Roman" w:cs="Times New Roman"/>
            <w:sz w:val="24"/>
            <w:szCs w:val="24"/>
            <w:rPrChange w:id="180" w:author="Author">
              <w:rPr>
                <w:rFonts w:asciiTheme="majorBidi" w:hAnsiTheme="majorBidi" w:cstheme="majorBidi"/>
                <w:b/>
                <w:bCs/>
                <w:sz w:val="24"/>
                <w:szCs w:val="24"/>
              </w:rPr>
            </w:rPrChange>
          </w:rPr>
          <w:delText xml:space="preserve"> revenge</w:delText>
        </w:r>
        <w:r w:rsidRPr="00136705" w:rsidDel="00F07A50">
          <w:rPr>
            <w:rFonts w:ascii="Times New Roman" w:hAnsi="Times New Roman" w:cs="Times New Roman"/>
            <w:sz w:val="24"/>
            <w:szCs w:val="24"/>
            <w:rPrChange w:id="181" w:author="Author">
              <w:rPr>
                <w:rFonts w:asciiTheme="majorBidi" w:hAnsiTheme="majorBidi" w:cstheme="majorBidi"/>
                <w:b/>
                <w:bCs/>
                <w:sz w:val="24"/>
                <w:szCs w:val="24"/>
              </w:rPr>
            </w:rPrChange>
          </w:rPr>
          <w:delText>;</w:delText>
        </w:r>
      </w:del>
      <w:r w:rsidRPr="00136705">
        <w:rPr>
          <w:rFonts w:ascii="Times New Roman" w:hAnsi="Times New Roman" w:cs="Times New Roman"/>
          <w:sz w:val="24"/>
          <w:szCs w:val="24"/>
          <w:rPrChange w:id="182" w:author="Author">
            <w:rPr>
              <w:rFonts w:asciiTheme="majorBidi" w:hAnsiTheme="majorBidi" w:cstheme="majorBidi"/>
              <w:b/>
              <w:bCs/>
              <w:sz w:val="24"/>
              <w:szCs w:val="24"/>
            </w:rPr>
          </w:rPrChange>
        </w:rPr>
        <w:t xml:space="preserve"> irritation</w:t>
      </w:r>
    </w:p>
    <w:p w14:paraId="08419D5E" w14:textId="77777777" w:rsidR="002C648D" w:rsidRPr="00136705" w:rsidRDefault="002C648D" w:rsidP="009A211A">
      <w:pPr>
        <w:pStyle w:val="Heading1"/>
        <w:rPr>
          <w:ins w:id="183" w:author="Author"/>
          <w:rFonts w:ascii="Times New Roman" w:hAnsi="Times New Roman" w:cs="Times New Roman"/>
          <w:rPrChange w:id="184" w:author="Author">
            <w:rPr>
              <w:ins w:id="185" w:author="Author"/>
            </w:rPr>
          </w:rPrChange>
        </w:rPr>
      </w:pPr>
    </w:p>
    <w:p w14:paraId="7170DFB9" w14:textId="774F4416" w:rsidR="00351A2D" w:rsidRPr="00136705" w:rsidRDefault="00D14141" w:rsidP="009A211A">
      <w:pPr>
        <w:pStyle w:val="Heading1"/>
        <w:rPr>
          <w:rFonts w:ascii="Times New Roman" w:hAnsi="Times New Roman" w:cs="Times New Roman"/>
          <w:b w:val="0"/>
          <w:bCs w:val="0"/>
          <w:rPrChange w:id="186" w:author="Author">
            <w:rPr>
              <w:b w:val="0"/>
              <w:bCs w:val="0"/>
            </w:rPr>
          </w:rPrChange>
        </w:rPr>
      </w:pPr>
      <w:ins w:id="187" w:author="Author">
        <w:r w:rsidRPr="00136705">
          <w:rPr>
            <w:rFonts w:ascii="Times New Roman" w:hAnsi="Times New Roman" w:cs="Times New Roman"/>
            <w:rPrChange w:id="188" w:author="Author">
              <w:rPr/>
            </w:rPrChange>
          </w:rPr>
          <w:lastRenderedPageBreak/>
          <w:t xml:space="preserve">1. </w:t>
        </w:r>
      </w:ins>
      <w:r w:rsidR="00351A2D" w:rsidRPr="00136705">
        <w:rPr>
          <w:rFonts w:ascii="Times New Roman" w:hAnsi="Times New Roman" w:cs="Times New Roman"/>
          <w:rPrChange w:id="189" w:author="Author">
            <w:rPr/>
          </w:rPrChange>
        </w:rPr>
        <w:t>Introduction</w:t>
      </w:r>
    </w:p>
    <w:p w14:paraId="4169FDDD" w14:textId="0658C0F3" w:rsidR="00AD21FC" w:rsidRPr="00136705" w:rsidRDefault="00AD21FC">
      <w:pPr>
        <w:pStyle w:val="NormalWeb"/>
        <w:spacing w:before="0" w:beforeAutospacing="0" w:after="0" w:afterAutospacing="0" w:line="480" w:lineRule="auto"/>
        <w:jc w:val="both"/>
        <w:rPr>
          <w:rFonts w:eastAsiaTheme="minorHAnsi"/>
          <w:rPrChange w:id="190" w:author="Author">
            <w:rPr>
              <w:rFonts w:asciiTheme="majorBidi" w:eastAsiaTheme="minorHAnsi" w:hAnsiTheme="majorBidi" w:cstheme="majorBidi"/>
            </w:rPr>
          </w:rPrChange>
        </w:rPr>
        <w:pPrChange w:id="191" w:author="Author">
          <w:pPr>
            <w:pStyle w:val="NormalWeb"/>
            <w:spacing w:before="0" w:beforeAutospacing="0" w:after="0" w:afterAutospacing="0" w:line="480" w:lineRule="auto"/>
          </w:pPr>
        </w:pPrChange>
      </w:pPr>
      <w:r w:rsidRPr="00136705">
        <w:rPr>
          <w:rFonts w:eastAsiaTheme="minorHAnsi"/>
          <w:rPrChange w:id="192" w:author="Author">
            <w:rPr>
              <w:rFonts w:asciiTheme="majorBidi" w:eastAsiaTheme="minorHAnsi" w:hAnsiTheme="majorBidi" w:cstheme="majorBidi"/>
            </w:rPr>
          </w:rPrChange>
        </w:rPr>
        <w:t xml:space="preserve">In </w:t>
      </w:r>
      <w:r w:rsidR="006B0C10" w:rsidRPr="00136705">
        <w:rPr>
          <w:rFonts w:eastAsiaTheme="minorHAnsi"/>
          <w:rPrChange w:id="193" w:author="Author">
            <w:rPr>
              <w:rFonts w:asciiTheme="majorBidi" w:eastAsiaTheme="minorHAnsi" w:hAnsiTheme="majorBidi" w:cstheme="majorBidi"/>
            </w:rPr>
          </w:rPrChange>
        </w:rPr>
        <w:t>recent</w:t>
      </w:r>
      <w:r w:rsidRPr="00136705">
        <w:rPr>
          <w:rFonts w:eastAsiaTheme="minorHAnsi"/>
          <w:rPrChange w:id="194" w:author="Author">
            <w:rPr>
              <w:rFonts w:asciiTheme="majorBidi" w:eastAsiaTheme="minorHAnsi" w:hAnsiTheme="majorBidi" w:cstheme="majorBidi"/>
            </w:rPr>
          </w:rPrChange>
        </w:rPr>
        <w:t xml:space="preserve"> decades, </w:t>
      </w:r>
      <w:r w:rsidR="009204FE" w:rsidRPr="00136705">
        <w:rPr>
          <w:rFonts w:eastAsiaTheme="minorHAnsi"/>
          <w:rPrChange w:id="195" w:author="Author">
            <w:rPr>
              <w:rFonts w:asciiTheme="majorBidi" w:eastAsiaTheme="minorHAnsi" w:hAnsiTheme="majorBidi" w:cstheme="majorBidi"/>
            </w:rPr>
          </w:rPrChange>
        </w:rPr>
        <w:t xml:space="preserve">economic challenges and </w:t>
      </w:r>
      <w:r w:rsidR="004040F1" w:rsidRPr="00136705">
        <w:rPr>
          <w:rFonts w:eastAsiaTheme="minorHAnsi"/>
          <w:rPrChange w:id="196" w:author="Author">
            <w:rPr>
              <w:rFonts w:asciiTheme="majorBidi" w:eastAsiaTheme="minorHAnsi" w:hAnsiTheme="majorBidi" w:cstheme="majorBidi"/>
            </w:rPr>
          </w:rPrChange>
        </w:rPr>
        <w:t>market</w:t>
      </w:r>
      <w:r w:rsidRPr="00136705">
        <w:rPr>
          <w:rFonts w:eastAsiaTheme="minorHAnsi"/>
          <w:rPrChange w:id="197" w:author="Author">
            <w:rPr>
              <w:rFonts w:asciiTheme="majorBidi" w:eastAsiaTheme="minorHAnsi" w:hAnsiTheme="majorBidi" w:cstheme="majorBidi"/>
            </w:rPr>
          </w:rPrChange>
        </w:rPr>
        <w:t xml:space="preserve"> </w:t>
      </w:r>
      <w:r w:rsidR="00804411" w:rsidRPr="00136705">
        <w:rPr>
          <w:rFonts w:eastAsiaTheme="minorHAnsi"/>
          <w:rPrChange w:id="198" w:author="Author">
            <w:rPr>
              <w:rFonts w:asciiTheme="majorBidi" w:eastAsiaTheme="minorHAnsi" w:hAnsiTheme="majorBidi" w:cstheme="majorBidi"/>
            </w:rPr>
          </w:rPrChange>
        </w:rPr>
        <w:t>dynamics</w:t>
      </w:r>
      <w:r w:rsidRPr="00136705">
        <w:rPr>
          <w:rFonts w:eastAsiaTheme="minorHAnsi"/>
          <w:rPrChange w:id="199" w:author="Author">
            <w:rPr>
              <w:rFonts w:asciiTheme="majorBidi" w:eastAsiaTheme="minorHAnsi" w:hAnsiTheme="majorBidi" w:cstheme="majorBidi"/>
            </w:rPr>
          </w:rPrChange>
        </w:rPr>
        <w:t xml:space="preserve"> driven by </w:t>
      </w:r>
      <w:r w:rsidR="00804411" w:rsidRPr="00136705">
        <w:rPr>
          <w:rFonts w:eastAsiaTheme="minorHAnsi"/>
          <w:rPrChange w:id="200" w:author="Author">
            <w:rPr>
              <w:rFonts w:asciiTheme="majorBidi" w:eastAsiaTheme="minorHAnsi" w:hAnsiTheme="majorBidi" w:cstheme="majorBidi"/>
            </w:rPr>
          </w:rPrChange>
        </w:rPr>
        <w:t>digital transformations</w:t>
      </w:r>
      <w:r w:rsidR="009204FE" w:rsidRPr="00136705">
        <w:rPr>
          <w:rFonts w:eastAsiaTheme="minorHAnsi"/>
          <w:rPrChange w:id="201" w:author="Author">
            <w:rPr>
              <w:rFonts w:asciiTheme="majorBidi" w:eastAsiaTheme="minorHAnsi" w:hAnsiTheme="majorBidi" w:cstheme="majorBidi"/>
            </w:rPr>
          </w:rPrChange>
        </w:rPr>
        <w:t xml:space="preserve"> </w:t>
      </w:r>
      <w:r w:rsidR="00277A4F" w:rsidRPr="00136705">
        <w:rPr>
          <w:rFonts w:eastAsiaTheme="minorHAnsi"/>
          <w:rPrChange w:id="202" w:author="Author">
            <w:rPr>
              <w:rFonts w:asciiTheme="majorBidi" w:eastAsiaTheme="minorHAnsi" w:hAnsiTheme="majorBidi" w:cstheme="majorBidi"/>
            </w:rPr>
          </w:rPrChange>
        </w:rPr>
        <w:t xml:space="preserve">have </w:t>
      </w:r>
      <w:r w:rsidR="002847A8" w:rsidRPr="00136705">
        <w:rPr>
          <w:rFonts w:eastAsiaTheme="minorHAnsi"/>
          <w:rPrChange w:id="203" w:author="Author">
            <w:rPr>
              <w:rFonts w:asciiTheme="majorBidi" w:eastAsiaTheme="minorHAnsi" w:hAnsiTheme="majorBidi" w:cstheme="majorBidi"/>
            </w:rPr>
          </w:rPrChange>
        </w:rPr>
        <w:t>generated</w:t>
      </w:r>
      <w:r w:rsidRPr="00136705">
        <w:rPr>
          <w:rFonts w:eastAsiaTheme="minorHAnsi"/>
          <w:rPrChange w:id="204" w:author="Author">
            <w:rPr>
              <w:rFonts w:asciiTheme="majorBidi" w:eastAsiaTheme="minorHAnsi" w:hAnsiTheme="majorBidi" w:cstheme="majorBidi"/>
            </w:rPr>
          </w:rPrChange>
        </w:rPr>
        <w:t xml:space="preserve"> a continuous </w:t>
      </w:r>
      <w:r w:rsidR="00277A4F" w:rsidRPr="00136705">
        <w:rPr>
          <w:rFonts w:eastAsiaTheme="minorHAnsi"/>
          <w:rPrChange w:id="205" w:author="Author">
            <w:rPr>
              <w:rFonts w:asciiTheme="majorBidi" w:eastAsiaTheme="minorHAnsi" w:hAnsiTheme="majorBidi" w:cstheme="majorBidi"/>
            </w:rPr>
          </w:rPrChange>
        </w:rPr>
        <w:t xml:space="preserve">organizational </w:t>
      </w:r>
      <w:r w:rsidR="006B0C10" w:rsidRPr="00136705">
        <w:rPr>
          <w:rFonts w:eastAsiaTheme="minorHAnsi"/>
          <w:rPrChange w:id="206" w:author="Author">
            <w:rPr>
              <w:rFonts w:asciiTheme="majorBidi" w:eastAsiaTheme="minorHAnsi" w:hAnsiTheme="majorBidi" w:cstheme="majorBidi"/>
            </w:rPr>
          </w:rPrChange>
        </w:rPr>
        <w:t>pursuit</w:t>
      </w:r>
      <w:r w:rsidRPr="00136705">
        <w:rPr>
          <w:rFonts w:eastAsiaTheme="minorHAnsi"/>
          <w:rPrChange w:id="207" w:author="Author">
            <w:rPr>
              <w:rFonts w:asciiTheme="majorBidi" w:eastAsiaTheme="minorHAnsi" w:hAnsiTheme="majorBidi" w:cstheme="majorBidi"/>
            </w:rPr>
          </w:rPrChange>
        </w:rPr>
        <w:t xml:space="preserve"> </w:t>
      </w:r>
      <w:r w:rsidR="000B1E22" w:rsidRPr="00136705">
        <w:rPr>
          <w:rFonts w:eastAsiaTheme="minorHAnsi"/>
          <w:rPrChange w:id="208" w:author="Author">
            <w:rPr>
              <w:rFonts w:asciiTheme="majorBidi" w:eastAsiaTheme="minorHAnsi" w:hAnsiTheme="majorBidi" w:cstheme="majorBidi"/>
            </w:rPr>
          </w:rPrChange>
        </w:rPr>
        <w:t xml:space="preserve">of </w:t>
      </w:r>
      <w:r w:rsidRPr="00136705">
        <w:rPr>
          <w:rFonts w:eastAsiaTheme="minorHAnsi"/>
          <w:rPrChange w:id="209" w:author="Author">
            <w:rPr>
              <w:rFonts w:asciiTheme="majorBidi" w:eastAsiaTheme="minorHAnsi" w:hAnsiTheme="majorBidi" w:cstheme="majorBidi"/>
            </w:rPr>
          </w:rPrChange>
        </w:rPr>
        <w:t xml:space="preserve">flexibility </w:t>
      </w:r>
      <w:ins w:id="210" w:author="Author">
        <w:r w:rsidR="0008535A" w:rsidRPr="00136705">
          <w:rPr>
            <w:rFonts w:eastAsiaTheme="minorHAnsi"/>
            <w:rPrChange w:id="211" w:author="Author">
              <w:rPr>
                <w:rFonts w:asciiTheme="majorBidi" w:eastAsiaTheme="minorHAnsi" w:hAnsiTheme="majorBidi" w:cstheme="majorBidi"/>
              </w:rPr>
            </w:rPrChange>
          </w:rPr>
          <w:t>[1]</w:t>
        </w:r>
      </w:ins>
      <w:del w:id="212" w:author="Author">
        <w:r w:rsidRPr="00136705" w:rsidDel="00CB209E">
          <w:rPr>
            <w:rFonts w:eastAsiaTheme="minorHAnsi"/>
            <w:rPrChange w:id="213" w:author="Author">
              <w:rPr>
                <w:rFonts w:asciiTheme="majorBidi" w:eastAsiaTheme="minorHAnsi" w:hAnsiTheme="majorBidi" w:cstheme="majorBidi"/>
              </w:rPr>
            </w:rPrChange>
          </w:rPr>
          <w:delText>(</w:delText>
        </w:r>
        <w:r w:rsidR="00804411" w:rsidRPr="00136705" w:rsidDel="00CB209E">
          <w:rPr>
            <w:shd w:val="clear" w:color="auto" w:fill="FFFFFF"/>
            <w:rPrChange w:id="214" w:author="Author">
              <w:rPr>
                <w:rFonts w:asciiTheme="majorBidi" w:hAnsiTheme="majorBidi" w:cstheme="majorBidi"/>
                <w:shd w:val="clear" w:color="auto" w:fill="FFFFFF"/>
              </w:rPr>
            </w:rPrChange>
          </w:rPr>
          <w:delText>Hanelt</w:delText>
        </w:r>
        <w:r w:rsidR="00804411" w:rsidRPr="00136705" w:rsidDel="00CB209E">
          <w:rPr>
            <w:rFonts w:eastAsiaTheme="minorHAnsi"/>
            <w:rPrChange w:id="215" w:author="Author">
              <w:rPr>
                <w:rFonts w:asciiTheme="majorBidi" w:eastAsiaTheme="minorHAnsi" w:hAnsiTheme="majorBidi" w:cstheme="majorBidi"/>
              </w:rPr>
            </w:rPrChange>
          </w:rPr>
          <w:delText xml:space="preserve"> </w:delText>
        </w:r>
        <w:r w:rsidRPr="00136705" w:rsidDel="00CB209E">
          <w:rPr>
            <w:rFonts w:eastAsiaTheme="minorHAnsi"/>
            <w:rPrChange w:id="216" w:author="Author">
              <w:rPr>
                <w:rFonts w:asciiTheme="majorBidi" w:eastAsiaTheme="minorHAnsi" w:hAnsiTheme="majorBidi" w:cstheme="majorBidi"/>
              </w:rPr>
            </w:rPrChange>
          </w:rPr>
          <w:delText>et al.,</w:delText>
        </w:r>
        <w:r w:rsidR="000B1E22" w:rsidRPr="00136705" w:rsidDel="00CB209E">
          <w:rPr>
            <w:rFonts w:eastAsiaTheme="minorHAnsi"/>
            <w:rPrChange w:id="217" w:author="Author">
              <w:rPr>
                <w:rFonts w:asciiTheme="majorBidi" w:eastAsiaTheme="minorHAnsi" w:hAnsiTheme="majorBidi" w:cstheme="majorBidi"/>
              </w:rPr>
            </w:rPrChange>
          </w:rPr>
          <w:delText xml:space="preserve"> </w:delText>
        </w:r>
        <w:r w:rsidRPr="00136705" w:rsidDel="00CB209E">
          <w:rPr>
            <w:rFonts w:eastAsiaTheme="minorHAnsi"/>
            <w:rPrChange w:id="218" w:author="Author">
              <w:rPr>
                <w:rFonts w:asciiTheme="majorBidi" w:eastAsiaTheme="minorHAnsi" w:hAnsiTheme="majorBidi" w:cstheme="majorBidi"/>
              </w:rPr>
            </w:rPrChange>
          </w:rPr>
          <w:delText>2021)</w:delText>
        </w:r>
      </w:del>
      <w:r w:rsidRPr="00136705">
        <w:rPr>
          <w:rFonts w:eastAsiaTheme="minorHAnsi"/>
          <w:rPrChange w:id="219" w:author="Author">
            <w:rPr>
              <w:rFonts w:asciiTheme="majorBidi" w:eastAsiaTheme="minorHAnsi" w:hAnsiTheme="majorBidi" w:cstheme="majorBidi"/>
            </w:rPr>
          </w:rPrChange>
        </w:rPr>
        <w:t xml:space="preserve">. </w:t>
      </w:r>
      <w:r w:rsidR="000B1E22" w:rsidRPr="00136705">
        <w:rPr>
          <w:rFonts w:eastAsiaTheme="minorHAnsi"/>
          <w:rPrChange w:id="220" w:author="Author">
            <w:rPr>
              <w:rFonts w:asciiTheme="majorBidi" w:eastAsiaTheme="minorHAnsi" w:hAnsiTheme="majorBidi" w:cstheme="majorBidi"/>
            </w:rPr>
          </w:rPrChange>
        </w:rPr>
        <w:t xml:space="preserve">An </w:t>
      </w:r>
      <w:r w:rsidRPr="00136705">
        <w:rPr>
          <w:rFonts w:eastAsiaTheme="minorHAnsi"/>
          <w:rPrChange w:id="221" w:author="Author">
            <w:rPr>
              <w:rFonts w:asciiTheme="majorBidi" w:eastAsiaTheme="minorHAnsi" w:hAnsiTheme="majorBidi" w:cstheme="majorBidi"/>
            </w:rPr>
          </w:rPrChange>
        </w:rPr>
        <w:t>emerging fast</w:t>
      </w:r>
      <w:r w:rsidR="006B0C10" w:rsidRPr="00136705">
        <w:rPr>
          <w:rFonts w:eastAsiaTheme="minorHAnsi"/>
          <w:rPrChange w:id="222" w:author="Author">
            <w:rPr>
              <w:rFonts w:asciiTheme="majorBidi" w:eastAsiaTheme="minorHAnsi" w:hAnsiTheme="majorBidi" w:cstheme="majorBidi"/>
            </w:rPr>
          </w:rPrChange>
        </w:rPr>
        <w:t>-</w:t>
      </w:r>
      <w:r w:rsidR="000B1E22" w:rsidRPr="00136705">
        <w:rPr>
          <w:rFonts w:eastAsiaTheme="minorHAnsi"/>
          <w:rPrChange w:id="223" w:author="Author">
            <w:rPr>
              <w:rFonts w:asciiTheme="majorBidi" w:eastAsiaTheme="minorHAnsi" w:hAnsiTheme="majorBidi" w:cstheme="majorBidi"/>
            </w:rPr>
          </w:rPrChange>
        </w:rPr>
        <w:t xml:space="preserve">paced </w:t>
      </w:r>
      <w:r w:rsidRPr="00136705">
        <w:rPr>
          <w:rFonts w:eastAsiaTheme="minorHAnsi"/>
          <w:rPrChange w:id="224" w:author="Author">
            <w:rPr>
              <w:rFonts w:asciiTheme="majorBidi" w:eastAsiaTheme="minorHAnsi" w:hAnsiTheme="majorBidi" w:cstheme="majorBidi"/>
            </w:rPr>
          </w:rPrChange>
        </w:rPr>
        <w:t xml:space="preserve">rhythm </w:t>
      </w:r>
      <w:r w:rsidR="000B1E22" w:rsidRPr="00136705">
        <w:rPr>
          <w:rFonts w:eastAsiaTheme="minorHAnsi"/>
          <w:rPrChange w:id="225" w:author="Author">
            <w:rPr>
              <w:rFonts w:asciiTheme="majorBidi" w:eastAsiaTheme="minorHAnsi" w:hAnsiTheme="majorBidi" w:cstheme="majorBidi"/>
            </w:rPr>
          </w:rPrChange>
        </w:rPr>
        <w:t xml:space="preserve">is restructuring </w:t>
      </w:r>
      <w:r w:rsidRPr="00136705">
        <w:rPr>
          <w:rFonts w:eastAsiaTheme="minorHAnsi"/>
          <w:rPrChange w:id="226" w:author="Author">
            <w:rPr>
              <w:rFonts w:asciiTheme="majorBidi" w:eastAsiaTheme="minorHAnsi" w:hAnsiTheme="majorBidi" w:cstheme="majorBidi"/>
            </w:rPr>
          </w:rPrChange>
        </w:rPr>
        <w:t>the working world</w:t>
      </w:r>
      <w:r w:rsidR="006B0C10" w:rsidRPr="00136705">
        <w:rPr>
          <w:rFonts w:eastAsiaTheme="minorHAnsi"/>
          <w:rPrChange w:id="227" w:author="Author">
            <w:rPr>
              <w:rFonts w:asciiTheme="majorBidi" w:eastAsiaTheme="minorHAnsi" w:hAnsiTheme="majorBidi" w:cstheme="majorBidi"/>
            </w:rPr>
          </w:rPrChange>
        </w:rPr>
        <w:t>. P</w:t>
      </w:r>
      <w:r w:rsidRPr="00136705">
        <w:rPr>
          <w:rFonts w:eastAsiaTheme="minorHAnsi"/>
          <w:rPrChange w:id="228" w:author="Author">
            <w:rPr>
              <w:rFonts w:asciiTheme="majorBidi" w:eastAsiaTheme="minorHAnsi" w:hAnsiTheme="majorBidi" w:cstheme="majorBidi"/>
            </w:rPr>
          </w:rPrChange>
        </w:rPr>
        <w:t>recarious</w:t>
      </w:r>
      <w:r w:rsidR="006B0C10" w:rsidRPr="00136705">
        <w:rPr>
          <w:rFonts w:eastAsiaTheme="minorHAnsi"/>
          <w:rPrChange w:id="229" w:author="Author">
            <w:rPr>
              <w:rFonts w:asciiTheme="majorBidi" w:eastAsiaTheme="minorHAnsi" w:hAnsiTheme="majorBidi" w:cstheme="majorBidi"/>
            </w:rPr>
          </w:rPrChange>
        </w:rPr>
        <w:t xml:space="preserve"> </w:t>
      </w:r>
      <w:r w:rsidRPr="00136705">
        <w:rPr>
          <w:rFonts w:eastAsiaTheme="minorHAnsi"/>
          <w:rPrChange w:id="230" w:author="Author">
            <w:rPr>
              <w:rFonts w:asciiTheme="majorBidi" w:eastAsiaTheme="minorHAnsi" w:hAnsiTheme="majorBidi" w:cstheme="majorBidi"/>
            </w:rPr>
          </w:rPrChange>
        </w:rPr>
        <w:t>work arrangements</w:t>
      </w:r>
      <w:r w:rsidR="006B0C10" w:rsidRPr="00136705">
        <w:rPr>
          <w:rFonts w:eastAsiaTheme="minorHAnsi"/>
          <w:rPrChange w:id="231" w:author="Author">
            <w:rPr>
              <w:rFonts w:asciiTheme="majorBidi" w:eastAsiaTheme="minorHAnsi" w:hAnsiTheme="majorBidi" w:cstheme="majorBidi"/>
            </w:rPr>
          </w:rPrChange>
        </w:rPr>
        <w:t xml:space="preserve"> </w:t>
      </w:r>
      <w:r w:rsidR="000B1E22" w:rsidRPr="00136705">
        <w:rPr>
          <w:rFonts w:eastAsiaTheme="minorHAnsi"/>
          <w:rPrChange w:id="232" w:author="Author">
            <w:rPr>
              <w:rFonts w:asciiTheme="majorBidi" w:eastAsiaTheme="minorHAnsi" w:hAnsiTheme="majorBidi" w:cstheme="majorBidi"/>
            </w:rPr>
          </w:rPrChange>
        </w:rPr>
        <w:t xml:space="preserve">have </w:t>
      </w:r>
      <w:r w:rsidR="006B0C10" w:rsidRPr="00136705">
        <w:rPr>
          <w:rFonts w:eastAsiaTheme="minorHAnsi"/>
          <w:rPrChange w:id="233" w:author="Author">
            <w:rPr>
              <w:rFonts w:asciiTheme="majorBidi" w:eastAsiaTheme="minorHAnsi" w:hAnsiTheme="majorBidi" w:cstheme="majorBidi"/>
            </w:rPr>
          </w:rPrChange>
        </w:rPr>
        <w:t xml:space="preserve">replaced the </w:t>
      </w:r>
      <w:r w:rsidR="007F7779" w:rsidRPr="00136705">
        <w:rPr>
          <w:rFonts w:eastAsiaTheme="minorHAnsi"/>
          <w:rPrChange w:id="234" w:author="Author">
            <w:rPr>
              <w:rFonts w:asciiTheme="majorBidi" w:eastAsiaTheme="minorHAnsi" w:hAnsiTheme="majorBidi" w:cstheme="majorBidi"/>
            </w:rPr>
          </w:rPrChange>
        </w:rPr>
        <w:t xml:space="preserve">traditional </w:t>
      </w:r>
      <w:r w:rsidR="000B1E22" w:rsidRPr="00136705">
        <w:rPr>
          <w:rFonts w:eastAsiaTheme="minorHAnsi"/>
          <w:rPrChange w:id="235" w:author="Author">
            <w:rPr>
              <w:rFonts w:asciiTheme="majorBidi" w:eastAsiaTheme="minorHAnsi" w:hAnsiTheme="majorBidi" w:cstheme="majorBidi"/>
            </w:rPr>
          </w:rPrChange>
        </w:rPr>
        <w:t xml:space="preserve">configurations of </w:t>
      </w:r>
      <w:r w:rsidR="007F7779" w:rsidRPr="00136705">
        <w:rPr>
          <w:rFonts w:eastAsiaTheme="minorHAnsi"/>
          <w:rPrChange w:id="236" w:author="Author">
            <w:rPr>
              <w:rFonts w:asciiTheme="majorBidi" w:eastAsiaTheme="minorHAnsi" w:hAnsiTheme="majorBidi" w:cstheme="majorBidi"/>
            </w:rPr>
          </w:rPrChange>
        </w:rPr>
        <w:t xml:space="preserve">secure employment </w:t>
      </w:r>
      <w:ins w:id="237" w:author="Author">
        <w:r w:rsidR="0008535A" w:rsidRPr="00136705">
          <w:rPr>
            <w:rFonts w:eastAsiaTheme="minorHAnsi"/>
            <w:rPrChange w:id="238" w:author="Author">
              <w:rPr>
                <w:rFonts w:asciiTheme="majorBidi" w:eastAsiaTheme="minorHAnsi" w:hAnsiTheme="majorBidi" w:cstheme="majorBidi"/>
              </w:rPr>
            </w:rPrChange>
          </w:rPr>
          <w:t>[2,</w:t>
        </w:r>
        <w:r w:rsidR="00BF133A" w:rsidRPr="00136705">
          <w:rPr>
            <w:rFonts w:eastAsiaTheme="minorHAnsi"/>
            <w:rPrChange w:id="239" w:author="Author">
              <w:rPr>
                <w:rFonts w:asciiTheme="majorBidi" w:eastAsiaTheme="minorHAnsi" w:hAnsiTheme="majorBidi" w:cstheme="majorBidi"/>
              </w:rPr>
            </w:rPrChange>
          </w:rPr>
          <w:t xml:space="preserve"> </w:t>
        </w:r>
        <w:r w:rsidR="0008535A" w:rsidRPr="00136705">
          <w:rPr>
            <w:rFonts w:eastAsiaTheme="minorHAnsi"/>
            <w:rPrChange w:id="240" w:author="Author">
              <w:rPr>
                <w:rFonts w:asciiTheme="majorBidi" w:eastAsiaTheme="minorHAnsi" w:hAnsiTheme="majorBidi" w:cstheme="majorBidi"/>
              </w:rPr>
            </w:rPrChange>
          </w:rPr>
          <w:t>3</w:t>
        </w:r>
        <w:r w:rsidR="00655406" w:rsidRPr="00136705">
          <w:rPr>
            <w:rFonts w:eastAsiaTheme="minorHAnsi"/>
            <w:rPrChange w:id="241" w:author="Author">
              <w:rPr>
                <w:rFonts w:asciiTheme="majorBidi" w:eastAsiaTheme="minorHAnsi" w:hAnsiTheme="majorBidi" w:cstheme="majorBidi"/>
              </w:rPr>
            </w:rPrChange>
          </w:rPr>
          <w:t>]</w:t>
        </w:r>
        <w:r w:rsidR="00CB209E" w:rsidRPr="00136705">
          <w:rPr>
            <w:rFonts w:eastAsiaTheme="minorHAnsi"/>
            <w:rPrChange w:id="242" w:author="Author">
              <w:rPr>
                <w:rFonts w:asciiTheme="majorBidi" w:eastAsiaTheme="minorHAnsi" w:hAnsiTheme="majorBidi" w:cstheme="majorBidi"/>
              </w:rPr>
            </w:rPrChange>
          </w:rPr>
          <w:t xml:space="preserve">. </w:t>
        </w:r>
      </w:ins>
      <w:del w:id="243" w:author="Author">
        <w:r w:rsidRPr="00136705" w:rsidDel="00CB209E">
          <w:rPr>
            <w:rFonts w:eastAsiaTheme="minorHAnsi"/>
            <w:rPrChange w:id="244" w:author="Author">
              <w:rPr>
                <w:rFonts w:asciiTheme="majorBidi" w:eastAsiaTheme="minorHAnsi" w:hAnsiTheme="majorBidi" w:cstheme="majorBidi"/>
              </w:rPr>
            </w:rPrChange>
          </w:rPr>
          <w:delText>(</w:delText>
        </w:r>
        <w:r w:rsidR="00804411" w:rsidRPr="00136705" w:rsidDel="00CB209E">
          <w:rPr>
            <w:shd w:val="clear" w:color="auto" w:fill="FFFFFF"/>
            <w:rPrChange w:id="245" w:author="Author">
              <w:rPr>
                <w:rFonts w:asciiTheme="majorBidi" w:hAnsiTheme="majorBidi" w:cstheme="majorBidi"/>
                <w:shd w:val="clear" w:color="auto" w:fill="FFFFFF"/>
              </w:rPr>
            </w:rPrChange>
          </w:rPr>
          <w:delText>Allan</w:delText>
        </w:r>
        <w:r w:rsidR="00804411" w:rsidRPr="00136705" w:rsidDel="00CB209E">
          <w:rPr>
            <w:rFonts w:eastAsiaTheme="minorHAnsi"/>
            <w:rPrChange w:id="246" w:author="Author">
              <w:rPr>
                <w:rFonts w:asciiTheme="majorBidi" w:eastAsiaTheme="minorHAnsi" w:hAnsiTheme="majorBidi" w:cstheme="majorBidi"/>
              </w:rPr>
            </w:rPrChange>
          </w:rPr>
          <w:delText xml:space="preserve"> et al.,</w:delText>
        </w:r>
        <w:r w:rsidR="000B1E22" w:rsidRPr="00136705" w:rsidDel="00CB209E">
          <w:rPr>
            <w:rFonts w:eastAsiaTheme="minorHAnsi"/>
            <w:rPrChange w:id="247" w:author="Author">
              <w:rPr>
                <w:rFonts w:asciiTheme="majorBidi" w:eastAsiaTheme="minorHAnsi" w:hAnsiTheme="majorBidi" w:cstheme="majorBidi"/>
              </w:rPr>
            </w:rPrChange>
          </w:rPr>
          <w:delText xml:space="preserve"> </w:delText>
        </w:r>
        <w:r w:rsidR="00804411" w:rsidRPr="00136705" w:rsidDel="00CB209E">
          <w:rPr>
            <w:rFonts w:eastAsiaTheme="minorHAnsi"/>
            <w:rPrChange w:id="248" w:author="Author">
              <w:rPr>
                <w:rFonts w:asciiTheme="majorBidi" w:eastAsiaTheme="minorHAnsi" w:hAnsiTheme="majorBidi" w:cstheme="majorBidi"/>
              </w:rPr>
            </w:rPrChange>
          </w:rPr>
          <w:delText xml:space="preserve">2021; </w:delText>
        </w:r>
        <w:r w:rsidR="00804411" w:rsidRPr="00136705" w:rsidDel="00CB209E">
          <w:rPr>
            <w:shd w:val="clear" w:color="auto" w:fill="FFFFFF"/>
            <w:rPrChange w:id="249" w:author="Author">
              <w:rPr>
                <w:rFonts w:asciiTheme="majorBidi" w:hAnsiTheme="majorBidi" w:cstheme="majorBidi"/>
                <w:shd w:val="clear" w:color="auto" w:fill="FFFFFF"/>
              </w:rPr>
            </w:rPrChange>
          </w:rPr>
          <w:delText>O</w:delText>
        </w:r>
        <w:r w:rsidR="000B1E22" w:rsidRPr="00136705" w:rsidDel="00CB209E">
          <w:rPr>
            <w:shd w:val="clear" w:color="auto" w:fill="FFFFFF"/>
            <w:rPrChange w:id="250" w:author="Author">
              <w:rPr>
                <w:rFonts w:asciiTheme="majorBidi" w:hAnsiTheme="majorBidi" w:cstheme="majorBidi"/>
                <w:shd w:val="clear" w:color="auto" w:fill="FFFFFF"/>
              </w:rPr>
            </w:rPrChange>
          </w:rPr>
          <w:delText>’</w:delText>
        </w:r>
        <w:r w:rsidR="00804411" w:rsidRPr="00136705" w:rsidDel="00CB209E">
          <w:rPr>
            <w:shd w:val="clear" w:color="auto" w:fill="FFFFFF"/>
            <w:rPrChange w:id="251" w:author="Author">
              <w:rPr>
                <w:rFonts w:asciiTheme="majorBidi" w:hAnsiTheme="majorBidi" w:cstheme="majorBidi"/>
                <w:shd w:val="clear" w:color="auto" w:fill="FFFFFF"/>
              </w:rPr>
            </w:rPrChange>
          </w:rPr>
          <w:delText>Brady, 2021</w:delText>
        </w:r>
        <w:r w:rsidRPr="00136705" w:rsidDel="00CB209E">
          <w:rPr>
            <w:spacing w:val="-1"/>
            <w:rPrChange w:id="252" w:author="Author">
              <w:rPr>
                <w:rFonts w:asciiTheme="majorBidi" w:hAnsiTheme="majorBidi" w:cstheme="majorBidi"/>
                <w:spacing w:val="-1"/>
              </w:rPr>
            </w:rPrChange>
          </w:rPr>
          <w:delText>)</w:delText>
        </w:r>
        <w:r w:rsidR="006B0C10" w:rsidRPr="00136705" w:rsidDel="00CB209E">
          <w:rPr>
            <w:rFonts w:eastAsiaTheme="minorHAnsi"/>
            <w:rPrChange w:id="253" w:author="Author">
              <w:rPr>
                <w:rFonts w:asciiTheme="majorBidi" w:eastAsiaTheme="minorHAnsi" w:hAnsiTheme="majorBidi" w:cstheme="majorBidi"/>
              </w:rPr>
            </w:rPrChange>
          </w:rPr>
          <w:delText xml:space="preserve">. </w:delText>
        </w:r>
      </w:del>
      <w:r w:rsidR="006B0C10" w:rsidRPr="00136705">
        <w:rPr>
          <w:rFonts w:eastAsiaTheme="minorHAnsi"/>
          <w:rPrChange w:id="254" w:author="Author">
            <w:rPr>
              <w:rFonts w:asciiTheme="majorBidi" w:eastAsiaTheme="minorHAnsi" w:hAnsiTheme="majorBidi" w:cstheme="majorBidi"/>
            </w:rPr>
          </w:rPrChange>
        </w:rPr>
        <w:t xml:space="preserve">The new </w:t>
      </w:r>
      <w:r w:rsidR="007F7779" w:rsidRPr="00136705">
        <w:rPr>
          <w:rFonts w:eastAsiaTheme="minorHAnsi"/>
          <w:rPrChange w:id="255" w:author="Author">
            <w:rPr>
              <w:rFonts w:asciiTheme="majorBidi" w:eastAsiaTheme="minorHAnsi" w:hAnsiTheme="majorBidi" w:cstheme="majorBidi"/>
            </w:rPr>
          </w:rPrChange>
        </w:rPr>
        <w:t>work structure</w:t>
      </w:r>
      <w:r w:rsidR="006B0C10" w:rsidRPr="00136705">
        <w:rPr>
          <w:rFonts w:eastAsiaTheme="minorHAnsi"/>
          <w:rPrChange w:id="256" w:author="Author">
            <w:rPr>
              <w:rFonts w:asciiTheme="majorBidi" w:eastAsiaTheme="minorHAnsi" w:hAnsiTheme="majorBidi" w:cstheme="majorBidi"/>
            </w:rPr>
          </w:rPrChange>
        </w:rPr>
        <w:t xml:space="preserve"> </w:t>
      </w:r>
      <w:r w:rsidR="000B1E22" w:rsidRPr="00136705">
        <w:rPr>
          <w:rFonts w:eastAsiaTheme="minorHAnsi"/>
          <w:rPrChange w:id="257" w:author="Author">
            <w:rPr>
              <w:rFonts w:asciiTheme="majorBidi" w:eastAsiaTheme="minorHAnsi" w:hAnsiTheme="majorBidi" w:cstheme="majorBidi"/>
            </w:rPr>
          </w:rPrChange>
        </w:rPr>
        <w:t xml:space="preserve">is </w:t>
      </w:r>
      <w:r w:rsidR="006B0C10" w:rsidRPr="00136705">
        <w:rPr>
          <w:rFonts w:eastAsiaTheme="minorHAnsi"/>
          <w:rPrChange w:id="258" w:author="Author">
            <w:rPr>
              <w:rFonts w:asciiTheme="majorBidi" w:eastAsiaTheme="minorHAnsi" w:hAnsiTheme="majorBidi" w:cstheme="majorBidi"/>
            </w:rPr>
          </w:rPrChange>
        </w:rPr>
        <w:t xml:space="preserve">also </w:t>
      </w:r>
      <w:r w:rsidR="000B1E22" w:rsidRPr="00136705">
        <w:rPr>
          <w:rFonts w:eastAsiaTheme="minorHAnsi"/>
          <w:rPrChange w:id="259" w:author="Author">
            <w:rPr>
              <w:rFonts w:asciiTheme="majorBidi" w:eastAsiaTheme="minorHAnsi" w:hAnsiTheme="majorBidi" w:cstheme="majorBidi"/>
            </w:rPr>
          </w:rPrChange>
        </w:rPr>
        <w:t xml:space="preserve">characterized </w:t>
      </w:r>
      <w:r w:rsidR="006B0C10" w:rsidRPr="00136705">
        <w:rPr>
          <w:rFonts w:eastAsiaTheme="minorHAnsi"/>
          <w:rPrChange w:id="260" w:author="Author">
            <w:rPr>
              <w:rFonts w:asciiTheme="majorBidi" w:eastAsiaTheme="minorHAnsi" w:hAnsiTheme="majorBidi" w:cstheme="majorBidi"/>
            </w:rPr>
          </w:rPrChange>
        </w:rPr>
        <w:t xml:space="preserve">by </w:t>
      </w:r>
      <w:r w:rsidRPr="00136705">
        <w:rPr>
          <w:rFonts w:eastAsiaTheme="minorHAnsi"/>
          <w:rPrChange w:id="261" w:author="Author">
            <w:rPr>
              <w:rFonts w:asciiTheme="majorBidi" w:eastAsiaTheme="minorHAnsi" w:hAnsiTheme="majorBidi" w:cstheme="majorBidi"/>
            </w:rPr>
          </w:rPrChange>
        </w:rPr>
        <w:t xml:space="preserve">increased interdependencies between employees and </w:t>
      </w:r>
      <w:r w:rsidR="000B1E22" w:rsidRPr="00136705">
        <w:rPr>
          <w:rFonts w:eastAsiaTheme="minorHAnsi"/>
          <w:rPrChange w:id="262" w:author="Author">
            <w:rPr>
              <w:rFonts w:asciiTheme="majorBidi" w:eastAsiaTheme="minorHAnsi" w:hAnsiTheme="majorBidi" w:cstheme="majorBidi"/>
            </w:rPr>
          </w:rPrChange>
        </w:rPr>
        <w:t xml:space="preserve">organizations </w:t>
      </w:r>
      <w:ins w:id="263" w:author="Author">
        <w:r w:rsidR="00655406" w:rsidRPr="00136705">
          <w:rPr>
            <w:rFonts w:eastAsiaTheme="minorHAnsi"/>
            <w:rPrChange w:id="264" w:author="Author">
              <w:rPr>
                <w:rFonts w:asciiTheme="majorBidi" w:eastAsiaTheme="minorHAnsi" w:hAnsiTheme="majorBidi" w:cstheme="majorBidi"/>
              </w:rPr>
            </w:rPrChange>
          </w:rPr>
          <w:t>[4, 5]</w:t>
        </w:r>
      </w:ins>
      <w:del w:id="265" w:author="Author">
        <w:r w:rsidRPr="00136705" w:rsidDel="00CB209E">
          <w:rPr>
            <w:rFonts w:eastAsiaTheme="minorHAnsi"/>
            <w:rPrChange w:id="266" w:author="Author">
              <w:rPr>
                <w:rFonts w:asciiTheme="majorBidi" w:eastAsiaTheme="minorHAnsi" w:hAnsiTheme="majorBidi" w:cstheme="majorBidi"/>
              </w:rPr>
            </w:rPrChange>
          </w:rPr>
          <w:delText xml:space="preserve">(Itzkovich </w:delText>
        </w:r>
        <w:r w:rsidR="000B1E22" w:rsidRPr="00136705" w:rsidDel="00CB209E">
          <w:rPr>
            <w:rFonts w:eastAsiaTheme="minorHAnsi"/>
            <w:rPrChange w:id="267" w:author="Author">
              <w:rPr>
                <w:rFonts w:asciiTheme="majorBidi" w:eastAsiaTheme="minorHAnsi" w:hAnsiTheme="majorBidi" w:cstheme="majorBidi"/>
              </w:rPr>
            </w:rPrChange>
          </w:rPr>
          <w:delText xml:space="preserve">&amp; </w:delText>
        </w:r>
        <w:r w:rsidRPr="00136705" w:rsidDel="00CB209E">
          <w:rPr>
            <w:rFonts w:eastAsiaTheme="minorHAnsi"/>
            <w:rPrChange w:id="268" w:author="Author">
              <w:rPr>
                <w:rFonts w:asciiTheme="majorBidi" w:eastAsiaTheme="minorHAnsi" w:hAnsiTheme="majorBidi" w:cstheme="majorBidi"/>
              </w:rPr>
            </w:rPrChange>
          </w:rPr>
          <w:delText>Heilbrunn, 2016</w:delText>
        </w:r>
        <w:r w:rsidR="00804411" w:rsidRPr="00136705" w:rsidDel="00CB209E">
          <w:rPr>
            <w:rFonts w:eastAsiaTheme="minorHAnsi"/>
            <w:rPrChange w:id="269" w:author="Author">
              <w:rPr>
                <w:rFonts w:asciiTheme="majorBidi" w:eastAsiaTheme="minorHAnsi" w:hAnsiTheme="majorBidi" w:cstheme="majorBidi"/>
              </w:rPr>
            </w:rPrChange>
          </w:rPr>
          <w:delText>; Itzkovich et al.,</w:delText>
        </w:r>
        <w:r w:rsidR="00984D37" w:rsidRPr="00136705" w:rsidDel="00CB209E">
          <w:rPr>
            <w:rFonts w:eastAsiaTheme="minorHAnsi"/>
            <w:rPrChange w:id="270" w:author="Author">
              <w:rPr>
                <w:rFonts w:asciiTheme="majorBidi" w:eastAsiaTheme="minorHAnsi" w:hAnsiTheme="majorBidi" w:cstheme="majorBidi"/>
              </w:rPr>
            </w:rPrChange>
          </w:rPr>
          <w:delText xml:space="preserve"> </w:delText>
        </w:r>
        <w:r w:rsidR="00493B74" w:rsidRPr="00136705" w:rsidDel="00CB209E">
          <w:rPr>
            <w:rFonts w:eastAsiaTheme="minorHAnsi"/>
            <w:rPrChange w:id="271" w:author="Author">
              <w:rPr>
                <w:rFonts w:asciiTheme="majorBidi" w:eastAsiaTheme="minorHAnsi" w:hAnsiTheme="majorBidi" w:cstheme="majorBidi"/>
              </w:rPr>
            </w:rPrChange>
          </w:rPr>
          <w:delText>in press</w:delText>
        </w:r>
        <w:r w:rsidRPr="00136705" w:rsidDel="00CB209E">
          <w:rPr>
            <w:rFonts w:eastAsiaTheme="minorHAnsi"/>
            <w:rPrChange w:id="272" w:author="Author">
              <w:rPr>
                <w:rFonts w:asciiTheme="majorBidi" w:eastAsiaTheme="minorHAnsi" w:hAnsiTheme="majorBidi" w:cstheme="majorBidi"/>
              </w:rPr>
            </w:rPrChange>
          </w:rPr>
          <w:delText>)</w:delText>
        </w:r>
      </w:del>
      <w:r w:rsidRPr="00136705">
        <w:rPr>
          <w:rFonts w:eastAsiaTheme="minorHAnsi"/>
          <w:rPrChange w:id="273" w:author="Author">
            <w:rPr>
              <w:rFonts w:asciiTheme="majorBidi" w:eastAsiaTheme="minorHAnsi" w:hAnsiTheme="majorBidi" w:cstheme="majorBidi"/>
            </w:rPr>
          </w:rPrChange>
        </w:rPr>
        <w:t xml:space="preserve">. </w:t>
      </w:r>
      <w:r w:rsidR="006B0C10" w:rsidRPr="00136705">
        <w:rPr>
          <w:rFonts w:eastAsiaTheme="minorHAnsi"/>
          <w:rPrChange w:id="274" w:author="Author">
            <w:rPr>
              <w:rFonts w:asciiTheme="majorBidi" w:eastAsiaTheme="minorHAnsi" w:hAnsiTheme="majorBidi" w:cstheme="majorBidi"/>
            </w:rPr>
          </w:rPrChange>
        </w:rPr>
        <w:t>On the one hand, t</w:t>
      </w:r>
      <w:r w:rsidRPr="00136705">
        <w:rPr>
          <w:rFonts w:eastAsiaTheme="minorHAnsi"/>
          <w:rPrChange w:id="275" w:author="Author">
            <w:rPr>
              <w:rFonts w:asciiTheme="majorBidi" w:eastAsiaTheme="minorHAnsi" w:hAnsiTheme="majorBidi" w:cstheme="majorBidi"/>
            </w:rPr>
          </w:rPrChange>
        </w:rPr>
        <w:t xml:space="preserve">hese interdependencies embedded in the new </w:t>
      </w:r>
      <w:r w:rsidR="007F7779" w:rsidRPr="00136705">
        <w:rPr>
          <w:rFonts w:eastAsiaTheme="minorHAnsi"/>
          <w:rPrChange w:id="276" w:author="Author">
            <w:rPr>
              <w:rFonts w:asciiTheme="majorBidi" w:eastAsiaTheme="minorHAnsi" w:hAnsiTheme="majorBidi" w:cstheme="majorBidi"/>
            </w:rPr>
          </w:rPrChange>
        </w:rPr>
        <w:t xml:space="preserve">work structure </w:t>
      </w:r>
      <w:r w:rsidR="000B1E22" w:rsidRPr="00136705">
        <w:rPr>
          <w:rFonts w:eastAsiaTheme="minorHAnsi"/>
          <w:rPrChange w:id="277" w:author="Author">
            <w:rPr>
              <w:rFonts w:asciiTheme="majorBidi" w:eastAsiaTheme="minorHAnsi" w:hAnsiTheme="majorBidi" w:cstheme="majorBidi"/>
            </w:rPr>
          </w:rPrChange>
        </w:rPr>
        <w:t xml:space="preserve">have </w:t>
      </w:r>
      <w:r w:rsidR="007F7779" w:rsidRPr="00136705">
        <w:rPr>
          <w:rFonts w:eastAsiaTheme="minorHAnsi"/>
          <w:rPrChange w:id="278" w:author="Author">
            <w:rPr>
              <w:rFonts w:asciiTheme="majorBidi" w:eastAsiaTheme="minorHAnsi" w:hAnsiTheme="majorBidi" w:cstheme="majorBidi"/>
            </w:rPr>
          </w:rPrChange>
        </w:rPr>
        <w:t>increased employees</w:t>
      </w:r>
      <w:r w:rsidR="000B1E22" w:rsidRPr="00136705">
        <w:rPr>
          <w:rFonts w:eastAsiaTheme="minorHAnsi"/>
          <w:rPrChange w:id="279" w:author="Author">
            <w:rPr>
              <w:rFonts w:asciiTheme="majorBidi" w:eastAsiaTheme="minorHAnsi" w:hAnsiTheme="majorBidi" w:cstheme="majorBidi"/>
            </w:rPr>
          </w:rPrChange>
        </w:rPr>
        <w:t>’</w:t>
      </w:r>
      <w:r w:rsidR="007F7779" w:rsidRPr="00136705">
        <w:rPr>
          <w:rFonts w:eastAsiaTheme="minorHAnsi"/>
          <w:rPrChange w:id="280" w:author="Author">
            <w:rPr>
              <w:rFonts w:asciiTheme="majorBidi" w:eastAsiaTheme="minorHAnsi" w:hAnsiTheme="majorBidi" w:cstheme="majorBidi"/>
            </w:rPr>
          </w:rPrChange>
        </w:rPr>
        <w:t xml:space="preserve"> responsibilities and autonomy </w:t>
      </w:r>
      <w:r w:rsidR="000B1E22" w:rsidRPr="00136705">
        <w:rPr>
          <w:rFonts w:eastAsiaTheme="minorHAnsi"/>
          <w:rPrChange w:id="281" w:author="Author">
            <w:rPr>
              <w:rFonts w:asciiTheme="majorBidi" w:eastAsiaTheme="minorHAnsi" w:hAnsiTheme="majorBidi" w:cstheme="majorBidi"/>
            </w:rPr>
          </w:rPrChange>
        </w:rPr>
        <w:t xml:space="preserve">in </w:t>
      </w:r>
      <w:r w:rsidR="007F7779" w:rsidRPr="00136705">
        <w:rPr>
          <w:rFonts w:eastAsiaTheme="minorHAnsi"/>
          <w:rPrChange w:id="282" w:author="Author">
            <w:rPr>
              <w:rFonts w:asciiTheme="majorBidi" w:eastAsiaTheme="minorHAnsi" w:hAnsiTheme="majorBidi" w:cstheme="majorBidi"/>
            </w:rPr>
          </w:rPrChange>
        </w:rPr>
        <w:t>enabl</w:t>
      </w:r>
      <w:r w:rsidR="000B1E22" w:rsidRPr="00136705">
        <w:rPr>
          <w:rFonts w:eastAsiaTheme="minorHAnsi"/>
          <w:rPrChange w:id="283" w:author="Author">
            <w:rPr>
              <w:rFonts w:asciiTheme="majorBidi" w:eastAsiaTheme="minorHAnsi" w:hAnsiTheme="majorBidi" w:cstheme="majorBidi"/>
            </w:rPr>
          </w:rPrChange>
        </w:rPr>
        <w:t>ing</w:t>
      </w:r>
      <w:r w:rsidR="007F7779" w:rsidRPr="00136705">
        <w:rPr>
          <w:rFonts w:eastAsiaTheme="minorHAnsi"/>
          <w:rPrChange w:id="284" w:author="Author">
            <w:rPr>
              <w:rFonts w:asciiTheme="majorBidi" w:eastAsiaTheme="minorHAnsi" w:hAnsiTheme="majorBidi" w:cstheme="majorBidi"/>
            </w:rPr>
          </w:rPrChange>
        </w:rPr>
        <w:t xml:space="preserve"> </w:t>
      </w:r>
      <w:r w:rsidR="000B1E22" w:rsidRPr="00136705">
        <w:rPr>
          <w:rFonts w:eastAsiaTheme="minorHAnsi"/>
          <w:rPrChange w:id="285" w:author="Author">
            <w:rPr>
              <w:rFonts w:asciiTheme="majorBidi" w:eastAsiaTheme="minorHAnsi" w:hAnsiTheme="majorBidi" w:cstheme="majorBidi"/>
            </w:rPr>
          </w:rPrChange>
        </w:rPr>
        <w:t xml:space="preserve">organizations </w:t>
      </w:r>
      <w:r w:rsidR="007F7779" w:rsidRPr="00136705">
        <w:rPr>
          <w:rFonts w:eastAsiaTheme="minorHAnsi"/>
          <w:rPrChange w:id="286" w:author="Author">
            <w:rPr>
              <w:rFonts w:asciiTheme="majorBidi" w:eastAsiaTheme="minorHAnsi" w:hAnsiTheme="majorBidi" w:cstheme="majorBidi"/>
            </w:rPr>
          </w:rPrChange>
        </w:rPr>
        <w:t>to</w:t>
      </w:r>
      <w:r w:rsidRPr="00136705">
        <w:rPr>
          <w:rFonts w:eastAsiaTheme="minorHAnsi"/>
          <w:rPrChange w:id="287" w:author="Author">
            <w:rPr>
              <w:rFonts w:asciiTheme="majorBidi" w:eastAsiaTheme="minorHAnsi" w:hAnsiTheme="majorBidi" w:cstheme="majorBidi"/>
            </w:rPr>
          </w:rPrChange>
        </w:rPr>
        <w:t xml:space="preserve"> </w:t>
      </w:r>
      <w:r w:rsidR="00381FC1" w:rsidRPr="00136705">
        <w:rPr>
          <w:rFonts w:eastAsiaTheme="minorHAnsi"/>
          <w:rPrChange w:id="288" w:author="Author">
            <w:rPr>
              <w:rFonts w:asciiTheme="majorBidi" w:eastAsiaTheme="minorHAnsi" w:hAnsiTheme="majorBidi" w:cstheme="majorBidi"/>
            </w:rPr>
          </w:rPrChange>
        </w:rPr>
        <w:t>cope with challenges</w:t>
      </w:r>
      <w:r w:rsidRPr="00136705">
        <w:rPr>
          <w:rFonts w:eastAsiaTheme="minorHAnsi"/>
          <w:rPrChange w:id="289" w:author="Author">
            <w:rPr>
              <w:rFonts w:asciiTheme="majorBidi" w:eastAsiaTheme="minorHAnsi" w:hAnsiTheme="majorBidi" w:cstheme="majorBidi"/>
            </w:rPr>
          </w:rPrChange>
        </w:rPr>
        <w:t xml:space="preserve">. </w:t>
      </w:r>
      <w:r w:rsidR="009204FE" w:rsidRPr="00136705">
        <w:rPr>
          <w:rFonts w:eastAsiaTheme="minorHAnsi"/>
          <w:rPrChange w:id="290" w:author="Author">
            <w:rPr>
              <w:rFonts w:asciiTheme="majorBidi" w:eastAsiaTheme="minorHAnsi" w:hAnsiTheme="majorBidi" w:cstheme="majorBidi"/>
            </w:rPr>
          </w:rPrChange>
        </w:rPr>
        <w:t>On the other hand</w:t>
      </w:r>
      <w:r w:rsidRPr="00136705">
        <w:rPr>
          <w:rFonts w:eastAsiaTheme="minorHAnsi"/>
          <w:rPrChange w:id="291" w:author="Author">
            <w:rPr>
              <w:rFonts w:asciiTheme="majorBidi" w:eastAsiaTheme="minorHAnsi" w:hAnsiTheme="majorBidi" w:cstheme="majorBidi"/>
            </w:rPr>
          </w:rPrChange>
        </w:rPr>
        <w:t>, the dynamic</w:t>
      </w:r>
      <w:r w:rsidR="000B1E22" w:rsidRPr="00136705">
        <w:rPr>
          <w:rFonts w:eastAsiaTheme="minorHAnsi"/>
          <w:rPrChange w:id="292" w:author="Author">
            <w:rPr>
              <w:rFonts w:asciiTheme="majorBidi" w:eastAsiaTheme="minorHAnsi" w:hAnsiTheme="majorBidi" w:cstheme="majorBidi"/>
            </w:rPr>
          </w:rPrChange>
        </w:rPr>
        <w:t xml:space="preserve"> nature</w:t>
      </w:r>
      <w:r w:rsidRPr="00136705">
        <w:rPr>
          <w:rFonts w:eastAsiaTheme="minorHAnsi"/>
          <w:rPrChange w:id="293" w:author="Author">
            <w:rPr>
              <w:rFonts w:asciiTheme="majorBidi" w:eastAsiaTheme="minorHAnsi" w:hAnsiTheme="majorBidi" w:cstheme="majorBidi"/>
            </w:rPr>
          </w:rPrChange>
        </w:rPr>
        <w:t xml:space="preserve"> of the working world </w:t>
      </w:r>
      <w:r w:rsidR="000B1E22" w:rsidRPr="00136705">
        <w:rPr>
          <w:rFonts w:eastAsiaTheme="minorHAnsi"/>
          <w:rPrChange w:id="294" w:author="Author">
            <w:rPr>
              <w:rFonts w:asciiTheme="majorBidi" w:eastAsiaTheme="minorHAnsi" w:hAnsiTheme="majorBidi" w:cstheme="majorBidi"/>
            </w:rPr>
          </w:rPrChange>
        </w:rPr>
        <w:t xml:space="preserve">has </w:t>
      </w:r>
      <w:r w:rsidRPr="00136705">
        <w:rPr>
          <w:rFonts w:eastAsiaTheme="minorHAnsi"/>
          <w:rPrChange w:id="295" w:author="Author">
            <w:rPr>
              <w:rFonts w:asciiTheme="majorBidi" w:eastAsiaTheme="minorHAnsi" w:hAnsiTheme="majorBidi" w:cstheme="majorBidi"/>
            </w:rPr>
          </w:rPrChange>
        </w:rPr>
        <w:t xml:space="preserve">embedded stress in the delicate fabric of work </w:t>
      </w:r>
      <w:r w:rsidR="006B0C10" w:rsidRPr="00136705">
        <w:rPr>
          <w:rFonts w:eastAsiaTheme="minorHAnsi"/>
          <w:rPrChange w:id="296" w:author="Author">
            <w:rPr>
              <w:rFonts w:asciiTheme="majorBidi" w:eastAsiaTheme="minorHAnsi" w:hAnsiTheme="majorBidi" w:cstheme="majorBidi"/>
            </w:rPr>
          </w:rPrChange>
        </w:rPr>
        <w:t xml:space="preserve">and work </w:t>
      </w:r>
      <w:r w:rsidRPr="00136705">
        <w:rPr>
          <w:rFonts w:eastAsiaTheme="minorHAnsi"/>
          <w:rPrChange w:id="297" w:author="Author">
            <w:rPr>
              <w:rFonts w:asciiTheme="majorBidi" w:eastAsiaTheme="minorHAnsi" w:hAnsiTheme="majorBidi" w:cstheme="majorBidi"/>
            </w:rPr>
          </w:rPrChange>
        </w:rPr>
        <w:t xml:space="preserve">relations </w:t>
      </w:r>
      <w:ins w:id="298" w:author="Author">
        <w:r w:rsidR="00486900" w:rsidRPr="00136705">
          <w:rPr>
            <w:rFonts w:eastAsiaTheme="minorHAnsi"/>
            <w:rPrChange w:id="299" w:author="Author">
              <w:rPr>
                <w:rFonts w:asciiTheme="majorBidi" w:eastAsiaTheme="minorHAnsi" w:hAnsiTheme="majorBidi" w:cstheme="majorBidi"/>
              </w:rPr>
            </w:rPrChange>
          </w:rPr>
          <w:t>[6, 7]</w:t>
        </w:r>
      </w:ins>
      <w:del w:id="300" w:author="Author">
        <w:r w:rsidRPr="00136705" w:rsidDel="00CB209E">
          <w:rPr>
            <w:rFonts w:eastAsiaTheme="minorHAnsi"/>
            <w:rPrChange w:id="301" w:author="Author">
              <w:rPr>
                <w:rFonts w:asciiTheme="majorBidi" w:eastAsiaTheme="minorHAnsi" w:hAnsiTheme="majorBidi" w:cstheme="majorBidi"/>
              </w:rPr>
            </w:rPrChange>
          </w:rPr>
          <w:delText>(</w:delText>
        </w:r>
        <w:r w:rsidR="002C648D" w:rsidRPr="00136705" w:rsidDel="00CB209E">
          <w:fldChar w:fldCharType="begin"/>
        </w:r>
        <w:r w:rsidR="002C648D" w:rsidRPr="00D17A9A" w:rsidDel="00CB209E">
          <w:delInstrText xml:space="preserve"> HYPERLINK "https://www.emerald.com/insight/search?q=Salvador%20Contreras" \o "Salvador Contreras" </w:delInstrText>
        </w:r>
        <w:r w:rsidR="002C648D" w:rsidRPr="00136705" w:rsidDel="00CB209E">
          <w:rPr>
            <w:rPrChange w:id="302" w:author="Author">
              <w:rPr>
                <w:rStyle w:val="Hyperlink"/>
                <w:rFonts w:asciiTheme="majorBidi" w:hAnsiTheme="majorBidi" w:cstheme="majorBidi"/>
                <w:color w:val="auto"/>
                <w:u w:val="none"/>
                <w:shd w:val="clear" w:color="auto" w:fill="FFFFFF"/>
              </w:rPr>
            </w:rPrChange>
          </w:rPr>
          <w:fldChar w:fldCharType="separate"/>
        </w:r>
        <w:r w:rsidRPr="00136705" w:rsidDel="00CB209E">
          <w:rPr>
            <w:rStyle w:val="Hyperlink"/>
            <w:color w:val="auto"/>
            <w:u w:val="none"/>
            <w:shd w:val="clear" w:color="auto" w:fill="FFFFFF"/>
            <w:rPrChange w:id="303" w:author="Author">
              <w:rPr>
                <w:rStyle w:val="Hyperlink"/>
                <w:rFonts w:asciiTheme="majorBidi" w:hAnsiTheme="majorBidi" w:cstheme="majorBidi"/>
                <w:color w:val="auto"/>
                <w:u w:val="none"/>
                <w:shd w:val="clear" w:color="auto" w:fill="FFFFFF"/>
              </w:rPr>
            </w:rPrChange>
          </w:rPr>
          <w:delText>Contreras</w:delText>
        </w:r>
        <w:r w:rsidR="002C648D" w:rsidRPr="00136705" w:rsidDel="00CB209E">
          <w:rPr>
            <w:rStyle w:val="Hyperlink"/>
            <w:color w:val="auto"/>
            <w:u w:val="none"/>
            <w:shd w:val="clear" w:color="auto" w:fill="FFFFFF"/>
            <w:rPrChange w:id="304" w:author="Author">
              <w:rPr>
                <w:rStyle w:val="Hyperlink"/>
                <w:rFonts w:asciiTheme="majorBidi" w:hAnsiTheme="majorBidi" w:cstheme="majorBidi"/>
                <w:color w:val="auto"/>
                <w:u w:val="none"/>
                <w:shd w:val="clear" w:color="auto" w:fill="FFFFFF"/>
              </w:rPr>
            </w:rPrChange>
          </w:rPr>
          <w:fldChar w:fldCharType="end"/>
        </w:r>
        <w:r w:rsidRPr="00136705" w:rsidDel="00CB209E">
          <w:rPr>
            <w:shd w:val="clear" w:color="auto" w:fill="FFFFFF"/>
            <w:rPrChange w:id="305" w:author="Author">
              <w:rPr>
                <w:rFonts w:asciiTheme="majorBidi" w:hAnsiTheme="majorBidi" w:cstheme="majorBidi"/>
                <w:shd w:val="clear" w:color="auto" w:fill="FFFFFF"/>
              </w:rPr>
            </w:rPrChange>
          </w:rPr>
          <w:delText> </w:delText>
        </w:r>
        <w:r w:rsidR="000B1E22" w:rsidRPr="00136705" w:rsidDel="00CB209E">
          <w:rPr>
            <w:shd w:val="clear" w:color="auto" w:fill="FFFFFF"/>
            <w:rPrChange w:id="306" w:author="Author">
              <w:rPr>
                <w:rFonts w:asciiTheme="majorBidi" w:hAnsiTheme="majorBidi" w:cstheme="majorBidi"/>
                <w:shd w:val="clear" w:color="auto" w:fill="FFFFFF"/>
              </w:rPr>
            </w:rPrChange>
          </w:rPr>
          <w:delText>&amp; </w:delText>
        </w:r>
        <w:r w:rsidR="002C648D" w:rsidRPr="00136705" w:rsidDel="00CB209E">
          <w:fldChar w:fldCharType="begin"/>
        </w:r>
        <w:r w:rsidR="002C648D" w:rsidRPr="00D17A9A" w:rsidDel="00CB209E">
          <w:delInstrText xml:space="preserve"> HYPERLINK "https://www.emerald.com/insight/search?q=Jorge%20A.%20Gonzalez" \o "Jorge A. Gonzalez" </w:delInstrText>
        </w:r>
        <w:r w:rsidR="002C648D" w:rsidRPr="00136705" w:rsidDel="00CB209E">
          <w:rPr>
            <w:rPrChange w:id="307" w:author="Author">
              <w:rPr>
                <w:rStyle w:val="Hyperlink"/>
                <w:rFonts w:asciiTheme="majorBidi" w:hAnsiTheme="majorBidi" w:cstheme="majorBidi"/>
                <w:color w:val="auto"/>
                <w:u w:val="none"/>
                <w:shd w:val="clear" w:color="auto" w:fill="FFFFFF"/>
              </w:rPr>
            </w:rPrChange>
          </w:rPr>
          <w:fldChar w:fldCharType="separate"/>
        </w:r>
        <w:r w:rsidRPr="00136705" w:rsidDel="00CB209E">
          <w:rPr>
            <w:rStyle w:val="Hyperlink"/>
            <w:color w:val="auto"/>
            <w:u w:val="none"/>
            <w:shd w:val="clear" w:color="auto" w:fill="FFFFFF"/>
            <w:rPrChange w:id="308" w:author="Author">
              <w:rPr>
                <w:rStyle w:val="Hyperlink"/>
                <w:rFonts w:asciiTheme="majorBidi" w:hAnsiTheme="majorBidi" w:cstheme="majorBidi"/>
                <w:color w:val="auto"/>
                <w:u w:val="none"/>
                <w:shd w:val="clear" w:color="auto" w:fill="FFFFFF"/>
              </w:rPr>
            </w:rPrChange>
          </w:rPr>
          <w:delText>Gonzalez,</w:delText>
        </w:r>
        <w:r w:rsidR="002C648D" w:rsidRPr="00136705" w:rsidDel="00CB209E">
          <w:rPr>
            <w:rStyle w:val="Hyperlink"/>
            <w:color w:val="auto"/>
            <w:u w:val="none"/>
            <w:shd w:val="clear" w:color="auto" w:fill="FFFFFF"/>
            <w:rPrChange w:id="309" w:author="Author">
              <w:rPr>
                <w:rStyle w:val="Hyperlink"/>
                <w:rFonts w:asciiTheme="majorBidi" w:hAnsiTheme="majorBidi" w:cstheme="majorBidi"/>
                <w:color w:val="auto"/>
                <w:u w:val="none"/>
                <w:shd w:val="clear" w:color="auto" w:fill="FFFFFF"/>
              </w:rPr>
            </w:rPrChange>
          </w:rPr>
          <w:fldChar w:fldCharType="end"/>
        </w:r>
        <w:r w:rsidRPr="00136705" w:rsidDel="00CB209E">
          <w:rPr>
            <w:shd w:val="clear" w:color="auto" w:fill="FFFFFF"/>
            <w:rPrChange w:id="310" w:author="Author">
              <w:rPr>
                <w:rFonts w:asciiTheme="majorBidi" w:hAnsiTheme="majorBidi" w:cstheme="majorBidi"/>
                <w:shd w:val="clear" w:color="auto" w:fill="FFFFFF"/>
              </w:rPr>
            </w:rPrChange>
          </w:rPr>
          <w:delText xml:space="preserve"> 2021</w:delText>
        </w:r>
        <w:r w:rsidR="00E665E9" w:rsidRPr="00136705" w:rsidDel="00CB209E">
          <w:rPr>
            <w:shd w:val="clear" w:color="auto" w:fill="FFFFFF"/>
            <w:rPrChange w:id="311" w:author="Author">
              <w:rPr>
                <w:rFonts w:asciiTheme="majorBidi" w:hAnsiTheme="majorBidi" w:cstheme="majorBidi"/>
                <w:shd w:val="clear" w:color="auto" w:fill="FFFFFF"/>
              </w:rPr>
            </w:rPrChange>
          </w:rPr>
          <w:delText>;</w:delText>
        </w:r>
        <w:r w:rsidR="00E665E9" w:rsidRPr="00136705" w:rsidDel="00CB209E">
          <w:rPr>
            <w:rPrChange w:id="312" w:author="Author">
              <w:rPr>
                <w:rFonts w:asciiTheme="majorBidi" w:hAnsiTheme="majorBidi" w:cstheme="majorBidi"/>
              </w:rPr>
            </w:rPrChange>
          </w:rPr>
          <w:delText xml:space="preserve"> Mohr et al., 2006</w:delText>
        </w:r>
        <w:r w:rsidRPr="00136705" w:rsidDel="00CB209E">
          <w:rPr>
            <w:rFonts w:eastAsiaTheme="minorHAnsi"/>
            <w:rPrChange w:id="313" w:author="Author">
              <w:rPr>
                <w:rFonts w:asciiTheme="majorBidi" w:eastAsiaTheme="minorHAnsi" w:hAnsiTheme="majorBidi" w:cstheme="majorBidi"/>
              </w:rPr>
            </w:rPrChange>
          </w:rPr>
          <w:delText>)</w:delText>
        </w:r>
      </w:del>
      <w:r w:rsidRPr="00136705">
        <w:rPr>
          <w:rFonts w:eastAsiaTheme="minorHAnsi"/>
          <w:rPrChange w:id="314" w:author="Author">
            <w:rPr>
              <w:rFonts w:asciiTheme="majorBidi" w:eastAsiaTheme="minorHAnsi" w:hAnsiTheme="majorBidi" w:cstheme="majorBidi"/>
            </w:rPr>
          </w:rPrChange>
        </w:rPr>
        <w:t>.</w:t>
      </w:r>
      <w:del w:id="315" w:author="Author">
        <w:r w:rsidRPr="00136705" w:rsidDel="00FF09E6">
          <w:rPr>
            <w:rFonts w:eastAsiaTheme="minorHAnsi"/>
            <w:rPrChange w:id="316" w:author="Author">
              <w:rPr>
                <w:rFonts w:asciiTheme="majorBidi" w:eastAsiaTheme="minorHAnsi" w:hAnsiTheme="majorBidi" w:cstheme="majorBidi"/>
              </w:rPr>
            </w:rPrChange>
          </w:rPr>
          <w:delText xml:space="preserve"> </w:delText>
        </w:r>
      </w:del>
    </w:p>
    <w:p w14:paraId="675D2C42" w14:textId="4C6EAC93" w:rsidR="00FC159C" w:rsidRPr="00136705" w:rsidRDefault="000B1E22">
      <w:pPr>
        <w:spacing w:after="0" w:line="480" w:lineRule="auto"/>
        <w:ind w:firstLine="720"/>
        <w:jc w:val="both"/>
        <w:rPr>
          <w:rFonts w:ascii="Times New Roman" w:hAnsi="Times New Roman" w:cs="Times New Roman"/>
          <w:sz w:val="24"/>
          <w:szCs w:val="24"/>
          <w:rPrChange w:id="317" w:author="Author">
            <w:rPr>
              <w:rFonts w:asciiTheme="majorBidi" w:hAnsiTheme="majorBidi" w:cstheme="majorBidi"/>
              <w:sz w:val="24"/>
              <w:szCs w:val="24"/>
            </w:rPr>
          </w:rPrChange>
        </w:rPr>
        <w:pPrChange w:id="318" w:author="Author">
          <w:pPr>
            <w:spacing w:after="0" w:line="480" w:lineRule="auto"/>
            <w:ind w:firstLine="720"/>
          </w:pPr>
        </w:pPrChange>
      </w:pPr>
      <w:r w:rsidRPr="00136705">
        <w:rPr>
          <w:rFonts w:ascii="Times New Roman" w:hAnsi="Times New Roman" w:cs="Times New Roman"/>
          <w:sz w:val="24"/>
          <w:szCs w:val="24"/>
          <w:rPrChange w:id="319" w:author="Author">
            <w:rPr>
              <w:rFonts w:asciiTheme="majorBidi" w:hAnsiTheme="majorBidi" w:cstheme="majorBidi"/>
              <w:sz w:val="24"/>
              <w:szCs w:val="24"/>
            </w:rPr>
          </w:rPrChange>
        </w:rPr>
        <w:t>This</w:t>
      </w:r>
      <w:r w:rsidR="00AD21FC" w:rsidRPr="00136705">
        <w:rPr>
          <w:rFonts w:ascii="Times New Roman" w:hAnsi="Times New Roman" w:cs="Times New Roman"/>
          <w:sz w:val="24"/>
          <w:szCs w:val="24"/>
          <w:rPrChange w:id="320" w:author="Author">
            <w:rPr>
              <w:rFonts w:asciiTheme="majorBidi" w:hAnsiTheme="majorBidi" w:cstheme="majorBidi"/>
              <w:sz w:val="24"/>
              <w:szCs w:val="24"/>
            </w:rPr>
          </w:rPrChange>
        </w:rPr>
        <w:t xml:space="preserve"> stressful work environment </w:t>
      </w:r>
      <w:r w:rsidRPr="00136705">
        <w:rPr>
          <w:rFonts w:ascii="Times New Roman" w:hAnsi="Times New Roman" w:cs="Times New Roman"/>
          <w:sz w:val="24"/>
          <w:szCs w:val="24"/>
          <w:rPrChange w:id="321" w:author="Author">
            <w:rPr>
              <w:rFonts w:asciiTheme="majorBidi" w:hAnsiTheme="majorBidi" w:cstheme="majorBidi"/>
              <w:sz w:val="24"/>
              <w:szCs w:val="24"/>
            </w:rPr>
          </w:rPrChange>
        </w:rPr>
        <w:t xml:space="preserve">fosters intraorganizational </w:t>
      </w:r>
      <w:r w:rsidR="00AD21FC" w:rsidRPr="00136705">
        <w:rPr>
          <w:rFonts w:ascii="Times New Roman" w:hAnsi="Times New Roman" w:cs="Times New Roman"/>
          <w:sz w:val="24"/>
          <w:szCs w:val="24"/>
          <w:rPrChange w:id="322" w:author="Author">
            <w:rPr>
              <w:rFonts w:asciiTheme="majorBidi" w:hAnsiTheme="majorBidi" w:cstheme="majorBidi"/>
              <w:sz w:val="24"/>
              <w:szCs w:val="24"/>
            </w:rPr>
          </w:rPrChange>
        </w:rPr>
        <w:t xml:space="preserve">conflicts </w:t>
      </w:r>
      <w:r w:rsidR="00A1662F" w:rsidRPr="00136705">
        <w:rPr>
          <w:rFonts w:ascii="Times New Roman" w:hAnsi="Times New Roman" w:cs="Times New Roman"/>
          <w:sz w:val="24"/>
          <w:szCs w:val="24"/>
          <w:rPrChange w:id="323" w:author="Author">
            <w:rPr>
              <w:rFonts w:asciiTheme="majorBidi" w:hAnsiTheme="majorBidi" w:cstheme="majorBidi"/>
              <w:sz w:val="24"/>
              <w:szCs w:val="24"/>
            </w:rPr>
          </w:rPrChange>
        </w:rPr>
        <w:t>in the form, for example, of</w:t>
      </w:r>
      <w:r w:rsidR="00AD21FC" w:rsidRPr="00136705">
        <w:rPr>
          <w:rFonts w:ascii="Times New Roman" w:hAnsi="Times New Roman" w:cs="Times New Roman"/>
          <w:sz w:val="24"/>
          <w:szCs w:val="24"/>
          <w:rPrChange w:id="324" w:author="Author">
            <w:rPr>
              <w:rFonts w:asciiTheme="majorBidi" w:hAnsiTheme="majorBidi" w:cstheme="majorBidi"/>
              <w:sz w:val="24"/>
              <w:szCs w:val="24"/>
            </w:rPr>
          </w:rPrChange>
        </w:rPr>
        <w:t xml:space="preserve"> incivility </w:t>
      </w:r>
      <w:ins w:id="325" w:author="Author">
        <w:r w:rsidR="00F54071" w:rsidRPr="00136705">
          <w:rPr>
            <w:rFonts w:ascii="Times New Roman" w:hAnsi="Times New Roman" w:cs="Times New Roman"/>
            <w:sz w:val="24"/>
            <w:szCs w:val="24"/>
            <w:rPrChange w:id="326" w:author="Author">
              <w:rPr>
                <w:rFonts w:asciiTheme="majorBidi" w:hAnsiTheme="majorBidi" w:cstheme="majorBidi"/>
                <w:sz w:val="24"/>
                <w:szCs w:val="24"/>
              </w:rPr>
            </w:rPrChange>
          </w:rPr>
          <w:t>[8</w:t>
        </w:r>
        <w:r w:rsidR="006C1F35" w:rsidRPr="00136705">
          <w:rPr>
            <w:rFonts w:ascii="Times New Roman" w:hAnsi="Times New Roman" w:cs="Times New Roman"/>
            <w:sz w:val="24"/>
            <w:szCs w:val="24"/>
            <w:rPrChange w:id="327" w:author="Author">
              <w:rPr>
                <w:rFonts w:asciiTheme="majorBidi" w:hAnsiTheme="majorBidi" w:cstheme="majorBidi"/>
                <w:sz w:val="24"/>
                <w:szCs w:val="24"/>
              </w:rPr>
            </w:rPrChange>
          </w:rPr>
          <w:t>–</w:t>
        </w:r>
        <w:r w:rsidR="00BA6BF4" w:rsidRPr="00136705">
          <w:rPr>
            <w:rFonts w:ascii="Times New Roman" w:hAnsi="Times New Roman" w:cs="Times New Roman"/>
            <w:sz w:val="24"/>
            <w:szCs w:val="24"/>
            <w:rPrChange w:id="328" w:author="Author">
              <w:rPr>
                <w:rFonts w:asciiTheme="majorBidi" w:hAnsiTheme="majorBidi" w:cstheme="majorBidi"/>
                <w:sz w:val="24"/>
                <w:szCs w:val="24"/>
              </w:rPr>
            </w:rPrChange>
          </w:rPr>
          <w:t>10]</w:t>
        </w:r>
      </w:ins>
      <w:del w:id="329" w:author="Author">
        <w:r w:rsidR="00AD21FC" w:rsidRPr="00136705" w:rsidDel="00CB209E">
          <w:rPr>
            <w:rFonts w:ascii="Times New Roman" w:hAnsi="Times New Roman" w:cs="Times New Roman"/>
            <w:sz w:val="24"/>
            <w:szCs w:val="24"/>
            <w:rPrChange w:id="330" w:author="Author">
              <w:rPr>
                <w:rFonts w:asciiTheme="majorBidi" w:hAnsiTheme="majorBidi" w:cstheme="majorBidi"/>
                <w:sz w:val="24"/>
                <w:szCs w:val="24"/>
              </w:rPr>
            </w:rPrChange>
          </w:rPr>
          <w:delText>(</w:delText>
        </w:r>
        <w:r w:rsidR="006B0C10" w:rsidRPr="00136705" w:rsidDel="00CB209E">
          <w:rPr>
            <w:rFonts w:ascii="Times New Roman" w:hAnsi="Times New Roman" w:cs="Times New Roman"/>
            <w:sz w:val="24"/>
            <w:szCs w:val="24"/>
            <w:shd w:val="clear" w:color="auto" w:fill="FFFFFF"/>
            <w:rPrChange w:id="331" w:author="Author">
              <w:rPr>
                <w:rFonts w:asciiTheme="majorBidi" w:hAnsiTheme="majorBidi" w:cstheme="majorBidi"/>
                <w:sz w:val="24"/>
                <w:szCs w:val="24"/>
                <w:shd w:val="clear" w:color="auto" w:fill="FFFFFF"/>
              </w:rPr>
            </w:rPrChange>
          </w:rPr>
          <w:delText>Demsky et al., 2019</w:delText>
        </w:r>
        <w:r w:rsidR="00D00750" w:rsidRPr="00136705" w:rsidDel="00CB209E">
          <w:rPr>
            <w:rFonts w:ascii="Times New Roman" w:hAnsi="Times New Roman" w:cs="Times New Roman"/>
            <w:sz w:val="24"/>
            <w:szCs w:val="24"/>
            <w:shd w:val="clear" w:color="auto" w:fill="FFFFFF"/>
            <w:rPrChange w:id="332" w:author="Author">
              <w:rPr>
                <w:rFonts w:asciiTheme="majorBidi" w:hAnsiTheme="majorBidi" w:cstheme="majorBidi"/>
                <w:sz w:val="24"/>
                <w:szCs w:val="24"/>
                <w:shd w:val="clear" w:color="auto" w:fill="FFFFFF"/>
              </w:rPr>
            </w:rPrChange>
          </w:rPr>
          <w:delText xml:space="preserve">; Roberts et al., 2011; Taylor </w:delText>
        </w:r>
        <w:r w:rsidRPr="00136705" w:rsidDel="00CB209E">
          <w:rPr>
            <w:rFonts w:ascii="Times New Roman" w:hAnsi="Times New Roman" w:cs="Times New Roman"/>
            <w:sz w:val="24"/>
            <w:szCs w:val="24"/>
            <w:shd w:val="clear" w:color="auto" w:fill="FFFFFF"/>
            <w:rPrChange w:id="333" w:author="Author">
              <w:rPr>
                <w:rFonts w:asciiTheme="majorBidi" w:hAnsiTheme="majorBidi" w:cstheme="majorBidi"/>
                <w:sz w:val="24"/>
                <w:szCs w:val="24"/>
                <w:shd w:val="clear" w:color="auto" w:fill="FFFFFF"/>
              </w:rPr>
            </w:rPrChange>
          </w:rPr>
          <w:delText xml:space="preserve">&amp; </w:delText>
        </w:r>
        <w:r w:rsidR="00D00750" w:rsidRPr="00136705" w:rsidDel="00CB209E">
          <w:rPr>
            <w:rFonts w:ascii="Times New Roman" w:hAnsi="Times New Roman" w:cs="Times New Roman"/>
            <w:sz w:val="24"/>
            <w:szCs w:val="24"/>
            <w:shd w:val="clear" w:color="auto" w:fill="FFFFFF"/>
            <w:rPrChange w:id="334" w:author="Author">
              <w:rPr>
                <w:rFonts w:asciiTheme="majorBidi" w:hAnsiTheme="majorBidi" w:cstheme="majorBidi"/>
                <w:sz w:val="24"/>
                <w:szCs w:val="24"/>
                <w:shd w:val="clear" w:color="auto" w:fill="FFFFFF"/>
              </w:rPr>
            </w:rPrChange>
          </w:rPr>
          <w:delText>Kluemper, 2012</w:delText>
        </w:r>
        <w:r w:rsidR="00AD21FC" w:rsidRPr="00136705" w:rsidDel="00CB209E">
          <w:rPr>
            <w:rFonts w:ascii="Times New Roman" w:hAnsi="Times New Roman" w:cs="Times New Roman"/>
            <w:sz w:val="24"/>
            <w:szCs w:val="24"/>
            <w:rPrChange w:id="335" w:author="Author">
              <w:rPr>
                <w:rFonts w:asciiTheme="majorBidi" w:hAnsiTheme="majorBidi" w:cstheme="majorBidi"/>
                <w:sz w:val="24"/>
                <w:szCs w:val="24"/>
              </w:rPr>
            </w:rPrChange>
          </w:rPr>
          <w:delText>)</w:delText>
        </w:r>
      </w:del>
      <w:ins w:id="336" w:author="Author">
        <w:r w:rsidR="00B62F7D" w:rsidRPr="00136705">
          <w:rPr>
            <w:rFonts w:ascii="Times New Roman" w:hAnsi="Times New Roman" w:cs="Times New Roman"/>
            <w:sz w:val="24"/>
            <w:szCs w:val="24"/>
            <w:rPrChange w:id="337" w:author="Author">
              <w:rPr>
                <w:rFonts w:asciiTheme="majorBidi" w:hAnsiTheme="majorBidi" w:cstheme="majorBidi"/>
                <w:sz w:val="24"/>
                <w:szCs w:val="24"/>
              </w:rPr>
            </w:rPrChange>
          </w:rPr>
          <w:t>—</w:t>
        </w:r>
      </w:ins>
      <w:del w:id="338" w:author="Author">
        <w:r w:rsidR="00AD21FC" w:rsidRPr="00136705" w:rsidDel="002F7C61">
          <w:rPr>
            <w:rFonts w:ascii="Times New Roman" w:hAnsi="Times New Roman" w:cs="Times New Roman"/>
            <w:sz w:val="24"/>
            <w:szCs w:val="24"/>
            <w:rPrChange w:id="339" w:author="Author">
              <w:rPr>
                <w:rFonts w:asciiTheme="majorBidi" w:hAnsiTheme="majorBidi" w:cstheme="majorBidi"/>
                <w:sz w:val="24"/>
                <w:szCs w:val="24"/>
              </w:rPr>
            </w:rPrChange>
          </w:rPr>
          <w:delText xml:space="preserve">, </w:delText>
        </w:r>
      </w:del>
      <w:r w:rsidR="002847A8" w:rsidRPr="00136705">
        <w:rPr>
          <w:rFonts w:ascii="Times New Roman" w:hAnsi="Times New Roman" w:cs="Times New Roman"/>
          <w:sz w:val="24"/>
          <w:szCs w:val="24"/>
          <w:rPrChange w:id="340" w:author="Author">
            <w:rPr>
              <w:rFonts w:asciiTheme="majorBidi" w:hAnsiTheme="majorBidi" w:cstheme="majorBidi"/>
              <w:sz w:val="24"/>
              <w:szCs w:val="24"/>
            </w:rPr>
          </w:rPrChange>
        </w:rPr>
        <w:t>disrespectful</w:t>
      </w:r>
      <w:r w:rsidR="007F7779" w:rsidRPr="00136705">
        <w:rPr>
          <w:rFonts w:ascii="Times New Roman" w:hAnsi="Times New Roman" w:cs="Times New Roman"/>
          <w:sz w:val="24"/>
          <w:szCs w:val="24"/>
          <w:rPrChange w:id="341" w:author="Author">
            <w:rPr>
              <w:rFonts w:asciiTheme="majorBidi" w:hAnsiTheme="majorBidi" w:cstheme="majorBidi"/>
              <w:sz w:val="24"/>
              <w:szCs w:val="24"/>
            </w:rPr>
          </w:rPrChange>
        </w:rPr>
        <w:t>,</w:t>
      </w:r>
      <w:r w:rsidR="002847A8" w:rsidRPr="00136705">
        <w:rPr>
          <w:rFonts w:ascii="Times New Roman" w:hAnsi="Times New Roman" w:cs="Times New Roman"/>
          <w:sz w:val="24"/>
          <w:szCs w:val="24"/>
          <w:rPrChange w:id="342" w:author="Author">
            <w:rPr>
              <w:rFonts w:asciiTheme="majorBidi" w:hAnsiTheme="majorBidi" w:cstheme="majorBidi"/>
              <w:sz w:val="24"/>
              <w:szCs w:val="24"/>
            </w:rPr>
          </w:rPrChange>
        </w:rPr>
        <w:t xml:space="preserve"> rude behaviour </w:t>
      </w:r>
      <w:r w:rsidRPr="00136705">
        <w:rPr>
          <w:rFonts w:ascii="Times New Roman" w:hAnsi="Times New Roman" w:cs="Times New Roman"/>
          <w:sz w:val="24"/>
          <w:szCs w:val="24"/>
          <w:rPrChange w:id="343" w:author="Author">
            <w:rPr>
              <w:rFonts w:asciiTheme="majorBidi" w:hAnsiTheme="majorBidi" w:cstheme="majorBidi"/>
              <w:sz w:val="24"/>
              <w:szCs w:val="24"/>
            </w:rPr>
          </w:rPrChange>
        </w:rPr>
        <w:t xml:space="preserve">that trickles </w:t>
      </w:r>
      <w:r w:rsidR="00AD21FC" w:rsidRPr="00136705">
        <w:rPr>
          <w:rFonts w:ascii="Times New Roman" w:hAnsi="Times New Roman" w:cs="Times New Roman"/>
          <w:sz w:val="24"/>
          <w:szCs w:val="24"/>
          <w:rPrChange w:id="344" w:author="Author">
            <w:rPr>
              <w:rFonts w:asciiTheme="majorBidi" w:hAnsiTheme="majorBidi" w:cstheme="majorBidi"/>
              <w:sz w:val="24"/>
              <w:szCs w:val="24"/>
            </w:rPr>
          </w:rPrChange>
        </w:rPr>
        <w:t xml:space="preserve">down the </w:t>
      </w:r>
      <w:r w:rsidRPr="00136705">
        <w:rPr>
          <w:rFonts w:ascii="Times New Roman" w:hAnsi="Times New Roman" w:cs="Times New Roman"/>
          <w:sz w:val="24"/>
          <w:szCs w:val="24"/>
          <w:rPrChange w:id="345" w:author="Author">
            <w:rPr>
              <w:rFonts w:asciiTheme="majorBidi" w:hAnsiTheme="majorBidi" w:cstheme="majorBidi"/>
              <w:sz w:val="24"/>
              <w:szCs w:val="24"/>
            </w:rPr>
          </w:rPrChange>
        </w:rPr>
        <w:t xml:space="preserve">organizational </w:t>
      </w:r>
      <w:r w:rsidR="00AD21FC" w:rsidRPr="00136705">
        <w:rPr>
          <w:rFonts w:ascii="Times New Roman" w:hAnsi="Times New Roman" w:cs="Times New Roman"/>
          <w:sz w:val="24"/>
          <w:szCs w:val="24"/>
          <w:rPrChange w:id="346" w:author="Author">
            <w:rPr>
              <w:rFonts w:asciiTheme="majorBidi" w:hAnsiTheme="majorBidi" w:cstheme="majorBidi"/>
              <w:sz w:val="24"/>
              <w:szCs w:val="24"/>
            </w:rPr>
          </w:rPrChange>
        </w:rPr>
        <w:t>hierarchy</w:t>
      </w:r>
      <w:del w:id="347" w:author="Author">
        <w:r w:rsidR="00AD21FC" w:rsidRPr="00136705" w:rsidDel="00B62F7D">
          <w:rPr>
            <w:rFonts w:ascii="Times New Roman" w:hAnsi="Times New Roman" w:cs="Times New Roman"/>
            <w:sz w:val="24"/>
            <w:szCs w:val="24"/>
            <w:shd w:val="clear" w:color="auto" w:fill="FFFFFF"/>
            <w:rPrChange w:id="348" w:author="Author">
              <w:rPr>
                <w:rFonts w:asciiTheme="majorBidi" w:hAnsiTheme="majorBidi" w:cstheme="majorBidi"/>
                <w:sz w:val="24"/>
                <w:szCs w:val="24"/>
                <w:shd w:val="clear" w:color="auto" w:fill="FFFFFF"/>
              </w:rPr>
            </w:rPrChange>
          </w:rPr>
          <w:delText>,</w:delText>
        </w:r>
      </w:del>
      <w:ins w:id="349" w:author="Author">
        <w:r w:rsidR="00B62F7D" w:rsidRPr="00136705">
          <w:rPr>
            <w:rFonts w:ascii="Times New Roman" w:hAnsi="Times New Roman" w:cs="Times New Roman"/>
            <w:sz w:val="24"/>
            <w:szCs w:val="24"/>
            <w:rPrChange w:id="350" w:author="Author">
              <w:rPr>
                <w:rFonts w:asciiTheme="majorBidi" w:hAnsiTheme="majorBidi" w:cstheme="majorBidi"/>
                <w:sz w:val="24"/>
                <w:szCs w:val="24"/>
              </w:rPr>
            </w:rPrChange>
          </w:rPr>
          <w:t>—</w:t>
        </w:r>
      </w:ins>
      <w:del w:id="351" w:author="Author">
        <w:r w:rsidR="00AD21FC" w:rsidRPr="00136705" w:rsidDel="00B62F7D">
          <w:rPr>
            <w:rFonts w:ascii="Times New Roman" w:hAnsi="Times New Roman" w:cs="Times New Roman"/>
            <w:sz w:val="24"/>
            <w:szCs w:val="24"/>
            <w:shd w:val="clear" w:color="auto" w:fill="FFFFFF"/>
            <w:rPrChange w:id="352" w:author="Author">
              <w:rPr>
                <w:rFonts w:asciiTheme="majorBidi" w:hAnsiTheme="majorBidi" w:cstheme="majorBidi"/>
                <w:sz w:val="24"/>
                <w:szCs w:val="24"/>
                <w:shd w:val="clear" w:color="auto" w:fill="FFFFFF"/>
              </w:rPr>
            </w:rPrChange>
          </w:rPr>
          <w:delText xml:space="preserve"> </w:delText>
        </w:r>
      </w:del>
      <w:r w:rsidR="00A1662F" w:rsidRPr="00136705">
        <w:rPr>
          <w:rFonts w:ascii="Times New Roman" w:hAnsi="Times New Roman" w:cs="Times New Roman"/>
          <w:sz w:val="24"/>
          <w:szCs w:val="24"/>
          <w:shd w:val="clear" w:color="auto" w:fill="FFFFFF"/>
          <w:rPrChange w:id="353" w:author="Author">
            <w:rPr>
              <w:rFonts w:asciiTheme="majorBidi" w:hAnsiTheme="majorBidi" w:cstheme="majorBidi"/>
              <w:sz w:val="24"/>
              <w:szCs w:val="24"/>
              <w:shd w:val="clear" w:color="auto" w:fill="FFFFFF"/>
            </w:rPr>
          </w:rPrChange>
        </w:rPr>
        <w:t>affecting both</w:t>
      </w:r>
      <w:r w:rsidR="00AD21FC" w:rsidRPr="00136705">
        <w:rPr>
          <w:rFonts w:ascii="Times New Roman" w:hAnsi="Times New Roman" w:cs="Times New Roman"/>
          <w:sz w:val="24"/>
          <w:szCs w:val="24"/>
          <w:rPrChange w:id="354" w:author="Author">
            <w:rPr>
              <w:rFonts w:asciiTheme="majorBidi" w:hAnsiTheme="majorBidi" w:cstheme="majorBidi"/>
              <w:sz w:val="24"/>
              <w:szCs w:val="24"/>
            </w:rPr>
          </w:rPrChange>
        </w:rPr>
        <w:t xml:space="preserve"> employees who experience </w:t>
      </w:r>
      <w:r w:rsidR="00A1662F" w:rsidRPr="00136705">
        <w:rPr>
          <w:rFonts w:ascii="Times New Roman" w:hAnsi="Times New Roman" w:cs="Times New Roman"/>
          <w:sz w:val="24"/>
          <w:szCs w:val="24"/>
          <w:rPrChange w:id="355" w:author="Author">
            <w:rPr>
              <w:rFonts w:asciiTheme="majorBidi" w:hAnsiTheme="majorBidi" w:cstheme="majorBidi"/>
              <w:sz w:val="24"/>
              <w:szCs w:val="24"/>
            </w:rPr>
          </w:rPrChange>
        </w:rPr>
        <w:t xml:space="preserve">this </w:t>
      </w:r>
      <w:r w:rsidR="00AD21FC" w:rsidRPr="00136705">
        <w:rPr>
          <w:rFonts w:ascii="Times New Roman" w:hAnsi="Times New Roman" w:cs="Times New Roman"/>
          <w:sz w:val="24"/>
          <w:szCs w:val="24"/>
          <w:rPrChange w:id="356" w:author="Author">
            <w:rPr>
              <w:rFonts w:asciiTheme="majorBidi" w:hAnsiTheme="majorBidi" w:cstheme="majorBidi"/>
              <w:sz w:val="24"/>
              <w:szCs w:val="24"/>
            </w:rPr>
          </w:rPrChange>
        </w:rPr>
        <w:t xml:space="preserve">mistreatment and managers who perpetrate </w:t>
      </w:r>
      <w:r w:rsidR="00A1662F" w:rsidRPr="00136705">
        <w:rPr>
          <w:rFonts w:ascii="Times New Roman" w:hAnsi="Times New Roman" w:cs="Times New Roman"/>
          <w:sz w:val="24"/>
          <w:szCs w:val="24"/>
          <w:rPrChange w:id="357" w:author="Author">
            <w:rPr>
              <w:rFonts w:asciiTheme="majorBidi" w:hAnsiTheme="majorBidi" w:cstheme="majorBidi"/>
              <w:sz w:val="24"/>
              <w:szCs w:val="24"/>
            </w:rPr>
          </w:rPrChange>
        </w:rPr>
        <w:t xml:space="preserve">it </w:t>
      </w:r>
      <w:ins w:id="358" w:author="Author">
        <w:r w:rsidR="00BA6BF4" w:rsidRPr="00136705">
          <w:rPr>
            <w:rFonts w:ascii="Times New Roman" w:hAnsi="Times New Roman" w:cs="Times New Roman"/>
            <w:sz w:val="24"/>
            <w:szCs w:val="24"/>
            <w:rPrChange w:id="359" w:author="Author">
              <w:rPr>
                <w:rFonts w:asciiTheme="majorBidi" w:hAnsiTheme="majorBidi" w:cstheme="majorBidi"/>
                <w:sz w:val="24"/>
                <w:szCs w:val="24"/>
              </w:rPr>
            </w:rPrChange>
          </w:rPr>
          <w:t>[5]</w:t>
        </w:r>
      </w:ins>
      <w:del w:id="360" w:author="Author">
        <w:r w:rsidR="00AD21FC" w:rsidRPr="00136705" w:rsidDel="00CB209E">
          <w:rPr>
            <w:rFonts w:ascii="Times New Roman" w:hAnsi="Times New Roman" w:cs="Times New Roman"/>
            <w:sz w:val="24"/>
            <w:szCs w:val="24"/>
            <w:rPrChange w:id="361" w:author="Author">
              <w:rPr>
                <w:rFonts w:asciiTheme="majorBidi" w:hAnsiTheme="majorBidi" w:cstheme="majorBidi"/>
                <w:sz w:val="24"/>
                <w:szCs w:val="24"/>
              </w:rPr>
            </w:rPrChange>
          </w:rPr>
          <w:delText>(Itzkovich et al.</w:delText>
        </w:r>
        <w:r w:rsidR="00D80774" w:rsidRPr="00136705" w:rsidDel="00CB209E">
          <w:rPr>
            <w:rFonts w:ascii="Times New Roman" w:hAnsi="Times New Roman" w:cs="Times New Roman"/>
            <w:sz w:val="24"/>
            <w:szCs w:val="24"/>
            <w:rPrChange w:id="362" w:author="Author">
              <w:rPr>
                <w:rFonts w:asciiTheme="majorBidi" w:hAnsiTheme="majorBidi" w:cstheme="majorBidi"/>
                <w:sz w:val="24"/>
                <w:szCs w:val="24"/>
              </w:rPr>
            </w:rPrChange>
          </w:rPr>
          <w:delText>,</w:delText>
        </w:r>
        <w:r w:rsidR="00AD21FC" w:rsidRPr="00136705" w:rsidDel="00CB209E">
          <w:rPr>
            <w:rFonts w:ascii="Times New Roman" w:hAnsi="Times New Roman" w:cs="Times New Roman"/>
            <w:sz w:val="24"/>
            <w:szCs w:val="24"/>
            <w:rPrChange w:id="363" w:author="Author">
              <w:rPr>
                <w:rFonts w:asciiTheme="majorBidi" w:hAnsiTheme="majorBidi" w:cstheme="majorBidi"/>
                <w:sz w:val="24"/>
                <w:szCs w:val="24"/>
              </w:rPr>
            </w:rPrChange>
          </w:rPr>
          <w:delText xml:space="preserve"> </w:delText>
        </w:r>
        <w:r w:rsidR="00493B74" w:rsidRPr="00136705" w:rsidDel="00CB209E">
          <w:rPr>
            <w:rFonts w:ascii="Times New Roman" w:hAnsi="Times New Roman" w:cs="Times New Roman"/>
            <w:sz w:val="24"/>
            <w:szCs w:val="24"/>
            <w:rPrChange w:id="364" w:author="Author">
              <w:rPr>
                <w:rFonts w:asciiTheme="majorBidi" w:hAnsiTheme="majorBidi" w:cstheme="majorBidi"/>
                <w:sz w:val="24"/>
                <w:szCs w:val="24"/>
              </w:rPr>
            </w:rPrChange>
          </w:rPr>
          <w:delText>in press</w:delText>
        </w:r>
        <w:r w:rsidR="00AD21FC" w:rsidRPr="00136705" w:rsidDel="00CB209E">
          <w:rPr>
            <w:rFonts w:ascii="Times New Roman" w:hAnsi="Times New Roman" w:cs="Times New Roman"/>
            <w:sz w:val="24"/>
            <w:szCs w:val="24"/>
            <w:rPrChange w:id="365" w:author="Author">
              <w:rPr>
                <w:rFonts w:asciiTheme="majorBidi" w:hAnsiTheme="majorBidi" w:cstheme="majorBidi"/>
                <w:sz w:val="24"/>
                <w:szCs w:val="24"/>
              </w:rPr>
            </w:rPrChange>
          </w:rPr>
          <w:delText>)</w:delText>
        </w:r>
      </w:del>
      <w:r w:rsidR="00AD21FC" w:rsidRPr="00136705">
        <w:rPr>
          <w:rFonts w:ascii="Times New Roman" w:hAnsi="Times New Roman" w:cs="Times New Roman"/>
          <w:sz w:val="24"/>
          <w:szCs w:val="24"/>
          <w:rPrChange w:id="366" w:author="Author">
            <w:rPr>
              <w:rFonts w:asciiTheme="majorBidi" w:hAnsiTheme="majorBidi" w:cstheme="majorBidi"/>
              <w:sz w:val="24"/>
              <w:szCs w:val="24"/>
            </w:rPr>
          </w:rPrChange>
        </w:rPr>
        <w:t xml:space="preserve">. Incivility </w:t>
      </w:r>
      <w:r w:rsidR="00A1662F" w:rsidRPr="00136705">
        <w:rPr>
          <w:rFonts w:ascii="Times New Roman" w:hAnsi="Times New Roman" w:cs="Times New Roman"/>
          <w:sz w:val="24"/>
          <w:szCs w:val="24"/>
          <w:rPrChange w:id="367" w:author="Author">
            <w:rPr>
              <w:rFonts w:asciiTheme="majorBidi" w:hAnsiTheme="majorBidi" w:cstheme="majorBidi"/>
              <w:sz w:val="24"/>
              <w:szCs w:val="24"/>
            </w:rPr>
          </w:rPrChange>
        </w:rPr>
        <w:t>arises from</w:t>
      </w:r>
      <w:r w:rsidR="00AD21FC" w:rsidRPr="00136705">
        <w:rPr>
          <w:rFonts w:ascii="Times New Roman" w:hAnsi="Times New Roman" w:cs="Times New Roman"/>
          <w:sz w:val="24"/>
          <w:szCs w:val="24"/>
          <w:rPrChange w:id="368" w:author="Author">
            <w:rPr>
              <w:rFonts w:asciiTheme="majorBidi" w:hAnsiTheme="majorBidi" w:cstheme="majorBidi"/>
              <w:sz w:val="24"/>
              <w:szCs w:val="24"/>
            </w:rPr>
          </w:rPrChange>
        </w:rPr>
        <w:t xml:space="preserve"> </w:t>
      </w:r>
      <w:r w:rsidR="00A1662F" w:rsidRPr="00136705">
        <w:rPr>
          <w:rFonts w:ascii="Times New Roman" w:hAnsi="Times New Roman" w:cs="Times New Roman"/>
          <w:sz w:val="24"/>
          <w:szCs w:val="24"/>
          <w:rPrChange w:id="369" w:author="Author">
            <w:rPr>
              <w:rFonts w:asciiTheme="majorBidi" w:hAnsiTheme="majorBidi" w:cstheme="majorBidi"/>
              <w:sz w:val="24"/>
              <w:szCs w:val="24"/>
            </w:rPr>
          </w:rPrChange>
        </w:rPr>
        <w:t xml:space="preserve">internal </w:t>
      </w:r>
      <w:r w:rsidR="00AD21FC" w:rsidRPr="00136705">
        <w:rPr>
          <w:rFonts w:ascii="Times New Roman" w:hAnsi="Times New Roman" w:cs="Times New Roman"/>
          <w:sz w:val="24"/>
          <w:szCs w:val="24"/>
          <w:rPrChange w:id="370" w:author="Author">
            <w:rPr>
              <w:rFonts w:asciiTheme="majorBidi" w:hAnsiTheme="majorBidi" w:cstheme="majorBidi"/>
              <w:sz w:val="24"/>
              <w:szCs w:val="24"/>
            </w:rPr>
          </w:rPrChange>
        </w:rPr>
        <w:t>conflicts</w:t>
      </w:r>
      <w:r w:rsidR="00A1662F" w:rsidRPr="00136705">
        <w:rPr>
          <w:rFonts w:ascii="Times New Roman" w:hAnsi="Times New Roman" w:cs="Times New Roman"/>
          <w:sz w:val="24"/>
          <w:szCs w:val="24"/>
          <w:rPrChange w:id="371" w:author="Author">
            <w:rPr>
              <w:rFonts w:asciiTheme="majorBidi" w:hAnsiTheme="majorBidi" w:cstheme="majorBidi"/>
              <w:sz w:val="24"/>
              <w:szCs w:val="24"/>
            </w:rPr>
          </w:rPrChange>
        </w:rPr>
        <w:t xml:space="preserve"> that</w:t>
      </w:r>
      <w:r w:rsidR="002847A8" w:rsidRPr="00136705">
        <w:rPr>
          <w:rFonts w:ascii="Times New Roman" w:hAnsi="Times New Roman" w:cs="Times New Roman"/>
          <w:sz w:val="24"/>
          <w:szCs w:val="24"/>
          <w:rPrChange w:id="372" w:author="Author">
            <w:rPr>
              <w:rFonts w:asciiTheme="majorBidi" w:hAnsiTheme="majorBidi" w:cstheme="majorBidi"/>
              <w:sz w:val="24"/>
              <w:szCs w:val="24"/>
            </w:rPr>
          </w:rPrChange>
        </w:rPr>
        <w:t xml:space="preserve"> </w:t>
      </w:r>
      <w:r w:rsidR="006B0C10" w:rsidRPr="00136705">
        <w:rPr>
          <w:rFonts w:ascii="Times New Roman" w:hAnsi="Times New Roman" w:cs="Times New Roman"/>
          <w:sz w:val="24"/>
          <w:szCs w:val="24"/>
          <w:rPrChange w:id="373" w:author="Author">
            <w:rPr>
              <w:rFonts w:asciiTheme="majorBidi" w:hAnsiTheme="majorBidi" w:cstheme="majorBidi"/>
              <w:sz w:val="24"/>
              <w:szCs w:val="24"/>
            </w:rPr>
          </w:rPrChange>
        </w:rPr>
        <w:t xml:space="preserve">elicit </w:t>
      </w:r>
      <w:r w:rsidR="00AD21FC" w:rsidRPr="00136705">
        <w:rPr>
          <w:rFonts w:ascii="Times New Roman" w:hAnsi="Times New Roman" w:cs="Times New Roman"/>
          <w:sz w:val="24"/>
          <w:szCs w:val="24"/>
          <w:rPrChange w:id="374" w:author="Author">
            <w:rPr>
              <w:rFonts w:asciiTheme="majorBidi" w:hAnsiTheme="majorBidi" w:cstheme="majorBidi"/>
              <w:sz w:val="24"/>
              <w:szCs w:val="24"/>
            </w:rPr>
          </w:rPrChange>
        </w:rPr>
        <w:t xml:space="preserve">negative emotions </w:t>
      </w:r>
      <w:ins w:id="375" w:author="Author">
        <w:r w:rsidR="00972601" w:rsidRPr="00136705">
          <w:rPr>
            <w:rFonts w:ascii="Times New Roman" w:hAnsi="Times New Roman" w:cs="Times New Roman"/>
            <w:sz w:val="24"/>
            <w:szCs w:val="24"/>
            <w:rPrChange w:id="376" w:author="Author">
              <w:rPr>
                <w:rFonts w:asciiTheme="majorBidi" w:hAnsiTheme="majorBidi" w:cstheme="majorBidi"/>
                <w:sz w:val="24"/>
                <w:szCs w:val="24"/>
              </w:rPr>
            </w:rPrChange>
          </w:rPr>
          <w:t>[11, 12]</w:t>
        </w:r>
      </w:ins>
      <w:del w:id="377" w:author="Author">
        <w:r w:rsidR="00AD21FC" w:rsidRPr="00136705" w:rsidDel="00E104C6">
          <w:rPr>
            <w:rFonts w:ascii="Times New Roman" w:hAnsi="Times New Roman" w:cs="Times New Roman"/>
            <w:sz w:val="24"/>
            <w:szCs w:val="24"/>
            <w:rPrChange w:id="378" w:author="Author">
              <w:rPr>
                <w:rFonts w:asciiTheme="majorBidi" w:hAnsiTheme="majorBidi" w:cstheme="majorBidi"/>
                <w:sz w:val="24"/>
                <w:szCs w:val="24"/>
              </w:rPr>
            </w:rPrChange>
          </w:rPr>
          <w:delText>(Dolev et al.</w:delText>
        </w:r>
        <w:r w:rsidR="00D80774" w:rsidRPr="00136705" w:rsidDel="00E104C6">
          <w:rPr>
            <w:rFonts w:ascii="Times New Roman" w:hAnsi="Times New Roman" w:cs="Times New Roman"/>
            <w:sz w:val="24"/>
            <w:szCs w:val="24"/>
            <w:rPrChange w:id="379" w:author="Author">
              <w:rPr>
                <w:rFonts w:asciiTheme="majorBidi" w:hAnsiTheme="majorBidi" w:cstheme="majorBidi"/>
                <w:sz w:val="24"/>
                <w:szCs w:val="24"/>
              </w:rPr>
            </w:rPrChange>
          </w:rPr>
          <w:delText>,</w:delText>
        </w:r>
        <w:r w:rsidR="00AD21FC" w:rsidRPr="00136705" w:rsidDel="00E104C6">
          <w:rPr>
            <w:rFonts w:ascii="Times New Roman" w:hAnsi="Times New Roman" w:cs="Times New Roman"/>
            <w:sz w:val="24"/>
            <w:szCs w:val="24"/>
            <w:rPrChange w:id="380" w:author="Author">
              <w:rPr>
                <w:rFonts w:asciiTheme="majorBidi" w:hAnsiTheme="majorBidi" w:cstheme="majorBidi"/>
                <w:sz w:val="24"/>
                <w:szCs w:val="24"/>
              </w:rPr>
            </w:rPrChange>
          </w:rPr>
          <w:delText xml:space="preserve"> 2021</w:delText>
        </w:r>
        <w:r w:rsidR="00D00750" w:rsidRPr="00136705" w:rsidDel="00E104C6">
          <w:rPr>
            <w:rFonts w:ascii="Times New Roman" w:hAnsi="Times New Roman" w:cs="Times New Roman"/>
            <w:sz w:val="24"/>
            <w:szCs w:val="24"/>
            <w:rPrChange w:id="381" w:author="Author">
              <w:rPr>
                <w:rFonts w:asciiTheme="majorBidi" w:hAnsiTheme="majorBidi" w:cstheme="majorBidi"/>
                <w:sz w:val="24"/>
                <w:szCs w:val="24"/>
              </w:rPr>
            </w:rPrChange>
          </w:rPr>
          <w:delText xml:space="preserve">; Porath </w:delText>
        </w:r>
        <w:r w:rsidR="00A1662F" w:rsidRPr="00136705" w:rsidDel="00E104C6">
          <w:rPr>
            <w:rFonts w:ascii="Times New Roman" w:hAnsi="Times New Roman" w:cs="Times New Roman"/>
            <w:sz w:val="24"/>
            <w:szCs w:val="24"/>
            <w:rPrChange w:id="382" w:author="Author">
              <w:rPr>
                <w:rFonts w:asciiTheme="majorBidi" w:hAnsiTheme="majorBidi" w:cstheme="majorBidi"/>
                <w:sz w:val="24"/>
                <w:szCs w:val="24"/>
              </w:rPr>
            </w:rPrChange>
          </w:rPr>
          <w:delText xml:space="preserve">&amp; </w:delText>
        </w:r>
        <w:r w:rsidR="00D00750" w:rsidRPr="00136705" w:rsidDel="00E104C6">
          <w:rPr>
            <w:rFonts w:ascii="Times New Roman" w:hAnsi="Times New Roman" w:cs="Times New Roman"/>
            <w:sz w:val="24"/>
            <w:szCs w:val="24"/>
            <w:rPrChange w:id="383" w:author="Author">
              <w:rPr>
                <w:rFonts w:asciiTheme="majorBidi" w:hAnsiTheme="majorBidi" w:cstheme="majorBidi"/>
                <w:sz w:val="24"/>
                <w:szCs w:val="24"/>
              </w:rPr>
            </w:rPrChange>
          </w:rPr>
          <w:delText>Pearson, 2012</w:delText>
        </w:r>
        <w:r w:rsidR="00AD21FC" w:rsidRPr="00136705" w:rsidDel="00E104C6">
          <w:rPr>
            <w:rFonts w:ascii="Times New Roman" w:hAnsi="Times New Roman" w:cs="Times New Roman"/>
            <w:sz w:val="24"/>
            <w:szCs w:val="24"/>
            <w:rPrChange w:id="384" w:author="Author">
              <w:rPr>
                <w:rFonts w:asciiTheme="majorBidi" w:hAnsiTheme="majorBidi" w:cstheme="majorBidi"/>
                <w:sz w:val="24"/>
                <w:szCs w:val="24"/>
              </w:rPr>
            </w:rPrChange>
          </w:rPr>
          <w:delText>)</w:delText>
        </w:r>
      </w:del>
      <w:r w:rsidR="009204FE" w:rsidRPr="00136705">
        <w:rPr>
          <w:rFonts w:ascii="Times New Roman" w:hAnsi="Times New Roman" w:cs="Times New Roman"/>
          <w:sz w:val="24"/>
          <w:szCs w:val="24"/>
          <w:rPrChange w:id="385" w:author="Author">
            <w:rPr>
              <w:rFonts w:asciiTheme="majorBidi" w:hAnsiTheme="majorBidi" w:cstheme="majorBidi"/>
              <w:sz w:val="24"/>
              <w:szCs w:val="24"/>
            </w:rPr>
          </w:rPrChange>
        </w:rPr>
        <w:t>,</w:t>
      </w:r>
      <w:r w:rsidR="00AD21FC" w:rsidRPr="00136705">
        <w:rPr>
          <w:rFonts w:ascii="Times New Roman" w:hAnsi="Times New Roman" w:cs="Times New Roman"/>
          <w:sz w:val="24"/>
          <w:szCs w:val="24"/>
          <w:rPrChange w:id="386" w:author="Author">
            <w:rPr>
              <w:rFonts w:asciiTheme="majorBidi" w:hAnsiTheme="majorBidi" w:cstheme="majorBidi"/>
              <w:sz w:val="24"/>
              <w:szCs w:val="24"/>
            </w:rPr>
          </w:rPrChange>
        </w:rPr>
        <w:t xml:space="preserve"> such as </w:t>
      </w:r>
      <w:r w:rsidR="006B0C10" w:rsidRPr="00136705">
        <w:rPr>
          <w:rFonts w:ascii="Times New Roman" w:hAnsi="Times New Roman" w:cs="Times New Roman"/>
          <w:sz w:val="24"/>
          <w:szCs w:val="24"/>
          <w:rPrChange w:id="387" w:author="Author">
            <w:rPr>
              <w:rFonts w:asciiTheme="majorBidi" w:hAnsiTheme="majorBidi" w:cstheme="majorBidi"/>
              <w:sz w:val="24"/>
              <w:szCs w:val="24"/>
            </w:rPr>
          </w:rPrChange>
        </w:rPr>
        <w:t>anger, guilt</w:t>
      </w:r>
      <w:ins w:id="388" w:author="Author">
        <w:r w:rsidR="005F20C0" w:rsidRPr="00136705">
          <w:rPr>
            <w:rFonts w:ascii="Times New Roman" w:hAnsi="Times New Roman" w:cs="Times New Roman"/>
            <w:sz w:val="24"/>
            <w:szCs w:val="24"/>
            <w:rPrChange w:id="389" w:author="Author">
              <w:rPr>
                <w:rFonts w:asciiTheme="majorBidi" w:hAnsiTheme="majorBidi" w:cstheme="majorBidi"/>
                <w:sz w:val="24"/>
                <w:szCs w:val="24"/>
              </w:rPr>
            </w:rPrChange>
          </w:rPr>
          <w:t xml:space="preserve"> [13]</w:t>
        </w:r>
      </w:ins>
      <w:del w:id="390" w:author="Author">
        <w:r w:rsidR="006B0C10" w:rsidRPr="00136705" w:rsidDel="00E104C6">
          <w:rPr>
            <w:rFonts w:ascii="Times New Roman" w:hAnsi="Times New Roman" w:cs="Times New Roman"/>
            <w:sz w:val="24"/>
            <w:szCs w:val="24"/>
            <w:rPrChange w:id="391" w:author="Author">
              <w:rPr>
                <w:rFonts w:asciiTheme="majorBidi" w:hAnsiTheme="majorBidi" w:cstheme="majorBidi"/>
                <w:sz w:val="24"/>
                <w:szCs w:val="24"/>
              </w:rPr>
            </w:rPrChange>
          </w:rPr>
          <w:delText xml:space="preserve"> (</w:delText>
        </w:r>
        <w:r w:rsidR="006B0C10" w:rsidRPr="00136705" w:rsidDel="00E104C6">
          <w:rPr>
            <w:rFonts w:ascii="Times New Roman" w:hAnsi="Times New Roman" w:cs="Times New Roman"/>
            <w:sz w:val="24"/>
            <w:szCs w:val="24"/>
            <w:shd w:val="clear" w:color="auto" w:fill="FFFFFF"/>
            <w:rPrChange w:id="392" w:author="Author">
              <w:rPr>
                <w:rFonts w:asciiTheme="majorBidi" w:hAnsiTheme="majorBidi" w:cstheme="majorBidi"/>
                <w:sz w:val="24"/>
                <w:szCs w:val="24"/>
                <w:shd w:val="clear" w:color="auto" w:fill="FFFFFF"/>
              </w:rPr>
            </w:rPrChange>
          </w:rPr>
          <w:delText>Liu et al.,</w:delText>
        </w:r>
        <w:r w:rsidR="00A1662F" w:rsidRPr="00136705" w:rsidDel="00E104C6">
          <w:rPr>
            <w:rFonts w:ascii="Times New Roman" w:hAnsi="Times New Roman" w:cs="Times New Roman"/>
            <w:sz w:val="24"/>
            <w:szCs w:val="24"/>
            <w:shd w:val="clear" w:color="auto" w:fill="FFFFFF"/>
            <w:rPrChange w:id="393" w:author="Author">
              <w:rPr>
                <w:rFonts w:asciiTheme="majorBidi" w:hAnsiTheme="majorBidi" w:cstheme="majorBidi"/>
                <w:sz w:val="24"/>
                <w:szCs w:val="24"/>
                <w:shd w:val="clear" w:color="auto" w:fill="FFFFFF"/>
              </w:rPr>
            </w:rPrChange>
          </w:rPr>
          <w:delText xml:space="preserve"> </w:delText>
        </w:r>
        <w:r w:rsidR="006B0C10" w:rsidRPr="00136705" w:rsidDel="00E104C6">
          <w:rPr>
            <w:rFonts w:ascii="Times New Roman" w:hAnsi="Times New Roman" w:cs="Times New Roman"/>
            <w:sz w:val="24"/>
            <w:szCs w:val="24"/>
            <w:shd w:val="clear" w:color="auto" w:fill="FFFFFF"/>
            <w:rPrChange w:id="394" w:author="Author">
              <w:rPr>
                <w:rFonts w:asciiTheme="majorBidi" w:hAnsiTheme="majorBidi" w:cstheme="majorBidi"/>
                <w:sz w:val="24"/>
                <w:szCs w:val="24"/>
                <w:shd w:val="clear" w:color="auto" w:fill="FFFFFF"/>
              </w:rPr>
            </w:rPrChange>
          </w:rPr>
          <w:delText>2020</w:delText>
        </w:r>
        <w:r w:rsidR="006B0C10" w:rsidRPr="00136705" w:rsidDel="00E104C6">
          <w:rPr>
            <w:rFonts w:ascii="Times New Roman" w:hAnsi="Times New Roman" w:cs="Times New Roman"/>
            <w:sz w:val="24"/>
            <w:szCs w:val="24"/>
            <w:rPrChange w:id="395" w:author="Author">
              <w:rPr>
                <w:rFonts w:asciiTheme="majorBidi" w:hAnsiTheme="majorBidi" w:cstheme="majorBidi"/>
                <w:sz w:val="24"/>
                <w:szCs w:val="24"/>
              </w:rPr>
            </w:rPrChange>
          </w:rPr>
          <w:delText>)</w:delText>
        </w:r>
      </w:del>
      <w:r w:rsidR="00A1662F" w:rsidRPr="00136705">
        <w:rPr>
          <w:rFonts w:ascii="Times New Roman" w:hAnsi="Times New Roman" w:cs="Times New Roman"/>
          <w:sz w:val="24"/>
          <w:szCs w:val="24"/>
          <w:rPrChange w:id="396" w:author="Author">
            <w:rPr>
              <w:rFonts w:asciiTheme="majorBidi" w:hAnsiTheme="majorBidi" w:cstheme="majorBidi"/>
              <w:sz w:val="24"/>
              <w:szCs w:val="24"/>
            </w:rPr>
          </w:rPrChange>
        </w:rPr>
        <w:t>,</w:t>
      </w:r>
      <w:r w:rsidR="006B0C10" w:rsidRPr="00136705">
        <w:rPr>
          <w:rFonts w:ascii="Times New Roman" w:hAnsi="Times New Roman" w:cs="Times New Roman"/>
          <w:sz w:val="24"/>
          <w:szCs w:val="24"/>
          <w:rPrChange w:id="397" w:author="Author">
            <w:rPr>
              <w:rFonts w:asciiTheme="majorBidi" w:hAnsiTheme="majorBidi" w:cstheme="majorBidi"/>
              <w:sz w:val="24"/>
              <w:szCs w:val="24"/>
            </w:rPr>
          </w:rPrChange>
        </w:rPr>
        <w:t xml:space="preserve"> and</w:t>
      </w:r>
      <w:r w:rsidR="00AD21FC" w:rsidRPr="00136705">
        <w:rPr>
          <w:rFonts w:ascii="Times New Roman" w:hAnsi="Times New Roman" w:cs="Times New Roman"/>
          <w:sz w:val="24"/>
          <w:szCs w:val="24"/>
          <w:rPrChange w:id="398" w:author="Author">
            <w:rPr>
              <w:rFonts w:asciiTheme="majorBidi" w:hAnsiTheme="majorBidi" w:cstheme="majorBidi"/>
              <w:sz w:val="24"/>
              <w:szCs w:val="24"/>
            </w:rPr>
          </w:rPrChange>
        </w:rPr>
        <w:t xml:space="preserve"> </w:t>
      </w:r>
      <w:r w:rsidR="006B0C10" w:rsidRPr="00136705">
        <w:rPr>
          <w:rFonts w:ascii="Times New Roman" w:hAnsi="Times New Roman" w:cs="Times New Roman"/>
          <w:sz w:val="24"/>
          <w:szCs w:val="24"/>
          <w:rPrChange w:id="399" w:author="Author">
            <w:rPr>
              <w:rFonts w:asciiTheme="majorBidi" w:hAnsiTheme="majorBidi" w:cstheme="majorBidi"/>
              <w:sz w:val="24"/>
              <w:szCs w:val="24"/>
            </w:rPr>
          </w:rPrChange>
        </w:rPr>
        <w:t>i</w:t>
      </w:r>
      <w:r w:rsidR="00AD21FC" w:rsidRPr="00136705">
        <w:rPr>
          <w:rFonts w:ascii="Times New Roman" w:hAnsi="Times New Roman" w:cs="Times New Roman"/>
          <w:sz w:val="24"/>
          <w:szCs w:val="24"/>
          <w:rPrChange w:id="400" w:author="Author">
            <w:rPr>
              <w:rFonts w:asciiTheme="majorBidi" w:hAnsiTheme="majorBidi" w:cstheme="majorBidi"/>
              <w:sz w:val="24"/>
              <w:szCs w:val="24"/>
            </w:rPr>
          </w:rPrChange>
        </w:rPr>
        <w:t>rritation</w:t>
      </w:r>
      <w:r w:rsidR="006B0C10" w:rsidRPr="00136705">
        <w:rPr>
          <w:rFonts w:ascii="Times New Roman" w:hAnsi="Times New Roman" w:cs="Times New Roman"/>
          <w:sz w:val="24"/>
          <w:szCs w:val="24"/>
          <w:rPrChange w:id="401" w:author="Author">
            <w:rPr>
              <w:rFonts w:asciiTheme="majorBidi" w:hAnsiTheme="majorBidi" w:cstheme="majorBidi"/>
              <w:sz w:val="24"/>
              <w:szCs w:val="24"/>
            </w:rPr>
          </w:rPrChange>
        </w:rPr>
        <w:t xml:space="preserve"> </w:t>
      </w:r>
      <w:ins w:id="402" w:author="Author">
        <w:r w:rsidR="003D6C88" w:rsidRPr="00136705">
          <w:rPr>
            <w:rFonts w:ascii="Times New Roman" w:hAnsi="Times New Roman" w:cs="Times New Roman"/>
            <w:sz w:val="24"/>
            <w:szCs w:val="24"/>
            <w:rPrChange w:id="403" w:author="Author">
              <w:rPr>
                <w:rFonts w:asciiTheme="majorBidi" w:hAnsiTheme="majorBidi" w:cstheme="majorBidi"/>
                <w:sz w:val="24"/>
                <w:szCs w:val="24"/>
              </w:rPr>
            </w:rPrChange>
          </w:rPr>
          <w:t>[14]</w:t>
        </w:r>
      </w:ins>
      <w:del w:id="404" w:author="Author">
        <w:r w:rsidR="006B0C10" w:rsidRPr="00136705" w:rsidDel="00E104C6">
          <w:rPr>
            <w:rFonts w:ascii="Times New Roman" w:hAnsi="Times New Roman" w:cs="Times New Roman"/>
            <w:sz w:val="24"/>
            <w:szCs w:val="24"/>
            <w:rPrChange w:id="405" w:author="Author">
              <w:rPr>
                <w:rFonts w:asciiTheme="majorBidi" w:hAnsiTheme="majorBidi" w:cstheme="majorBidi"/>
                <w:sz w:val="24"/>
                <w:szCs w:val="24"/>
              </w:rPr>
            </w:rPrChange>
          </w:rPr>
          <w:delText>(</w:delText>
        </w:r>
        <w:r w:rsidR="006B0C10" w:rsidRPr="00136705" w:rsidDel="00E104C6">
          <w:rPr>
            <w:rFonts w:ascii="Times New Roman" w:hAnsi="Times New Roman" w:cs="Times New Roman"/>
            <w:sz w:val="24"/>
            <w:szCs w:val="24"/>
            <w:shd w:val="clear" w:color="auto" w:fill="FFFFFF"/>
            <w:rPrChange w:id="406" w:author="Author">
              <w:rPr>
                <w:rFonts w:asciiTheme="majorBidi" w:hAnsiTheme="majorBidi" w:cstheme="majorBidi"/>
                <w:sz w:val="24"/>
                <w:szCs w:val="24"/>
                <w:shd w:val="clear" w:color="auto" w:fill="FFFFFF"/>
              </w:rPr>
            </w:rPrChange>
          </w:rPr>
          <w:delText xml:space="preserve">Turnipseed </w:delText>
        </w:r>
        <w:r w:rsidR="00A1662F" w:rsidRPr="00136705" w:rsidDel="00E104C6">
          <w:rPr>
            <w:rFonts w:ascii="Times New Roman" w:hAnsi="Times New Roman" w:cs="Times New Roman"/>
            <w:sz w:val="24"/>
            <w:szCs w:val="24"/>
            <w:shd w:val="clear" w:color="auto" w:fill="FFFFFF"/>
            <w:rPrChange w:id="407" w:author="Author">
              <w:rPr>
                <w:rFonts w:asciiTheme="majorBidi" w:hAnsiTheme="majorBidi" w:cstheme="majorBidi"/>
                <w:sz w:val="24"/>
                <w:szCs w:val="24"/>
                <w:shd w:val="clear" w:color="auto" w:fill="FFFFFF"/>
              </w:rPr>
            </w:rPrChange>
          </w:rPr>
          <w:delText xml:space="preserve">&amp; </w:delText>
        </w:r>
        <w:r w:rsidR="006B0C10" w:rsidRPr="00136705" w:rsidDel="00E104C6">
          <w:rPr>
            <w:rFonts w:ascii="Times New Roman" w:hAnsi="Times New Roman" w:cs="Times New Roman"/>
            <w:sz w:val="24"/>
            <w:szCs w:val="24"/>
            <w:shd w:val="clear" w:color="auto" w:fill="FFFFFF"/>
            <w:rPrChange w:id="408" w:author="Author">
              <w:rPr>
                <w:rFonts w:asciiTheme="majorBidi" w:hAnsiTheme="majorBidi" w:cstheme="majorBidi"/>
                <w:sz w:val="24"/>
                <w:szCs w:val="24"/>
                <w:shd w:val="clear" w:color="auto" w:fill="FFFFFF"/>
              </w:rPr>
            </w:rPrChange>
          </w:rPr>
          <w:delText>Landay, 2020)</w:delText>
        </w:r>
      </w:del>
      <w:r w:rsidR="006B0C10" w:rsidRPr="00136705">
        <w:rPr>
          <w:rFonts w:ascii="Times New Roman" w:hAnsi="Times New Roman" w:cs="Times New Roman"/>
          <w:sz w:val="24"/>
          <w:szCs w:val="24"/>
          <w:rPrChange w:id="409" w:author="Author">
            <w:rPr>
              <w:rFonts w:asciiTheme="majorBidi" w:hAnsiTheme="majorBidi" w:cstheme="majorBidi"/>
              <w:sz w:val="24"/>
              <w:szCs w:val="24"/>
            </w:rPr>
          </w:rPrChange>
        </w:rPr>
        <w:t>.</w:t>
      </w:r>
    </w:p>
    <w:p w14:paraId="162900A9" w14:textId="15EEF0F0" w:rsidR="0094049D" w:rsidRPr="00136705" w:rsidRDefault="00A1662F">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Change w:id="410" w:author="Author">
            <w:rPr>
              <w:rFonts w:asciiTheme="majorBidi" w:hAnsiTheme="majorBidi" w:cstheme="majorBidi"/>
              <w:sz w:val="24"/>
              <w:szCs w:val="24"/>
              <w:shd w:val="clear" w:color="auto" w:fill="FFFFFF"/>
            </w:rPr>
          </w:rPrChange>
        </w:rPr>
        <w:pPrChange w:id="411" w:author="Author">
          <w:pPr>
            <w:autoSpaceDE w:val="0"/>
            <w:autoSpaceDN w:val="0"/>
            <w:adjustRightInd w:val="0"/>
            <w:spacing w:after="0" w:line="480" w:lineRule="auto"/>
            <w:ind w:firstLine="720"/>
          </w:pPr>
        </w:pPrChange>
      </w:pPr>
      <w:r w:rsidRPr="00136705">
        <w:rPr>
          <w:rFonts w:ascii="Times New Roman" w:hAnsi="Times New Roman" w:cs="Times New Roman"/>
          <w:sz w:val="24"/>
          <w:szCs w:val="24"/>
          <w:rPrChange w:id="412" w:author="Author">
            <w:rPr>
              <w:rFonts w:asciiTheme="majorBidi" w:hAnsiTheme="majorBidi" w:cstheme="majorBidi"/>
              <w:sz w:val="24"/>
              <w:szCs w:val="24"/>
            </w:rPr>
          </w:rPrChange>
        </w:rPr>
        <w:t xml:space="preserve">Irritation, </w:t>
      </w:r>
      <w:r w:rsidR="00E665E9" w:rsidRPr="00136705">
        <w:rPr>
          <w:rFonts w:ascii="Times New Roman" w:hAnsi="Times New Roman" w:cs="Times New Roman"/>
          <w:sz w:val="24"/>
          <w:szCs w:val="24"/>
          <w:rPrChange w:id="413" w:author="Author">
            <w:rPr>
              <w:rFonts w:asciiTheme="majorBidi" w:hAnsiTheme="majorBidi" w:cstheme="majorBidi"/>
              <w:sz w:val="24"/>
              <w:szCs w:val="24"/>
            </w:rPr>
          </w:rPrChange>
        </w:rPr>
        <w:t xml:space="preserve">a </w:t>
      </w:r>
      <w:r w:rsidR="002847A8" w:rsidRPr="00136705">
        <w:rPr>
          <w:rFonts w:ascii="Times New Roman" w:hAnsi="Times New Roman" w:cs="Times New Roman"/>
          <w:sz w:val="24"/>
          <w:szCs w:val="24"/>
          <w:rPrChange w:id="414" w:author="Author">
            <w:rPr>
              <w:rFonts w:asciiTheme="majorBidi" w:hAnsiTheme="majorBidi" w:cstheme="majorBidi"/>
              <w:sz w:val="24"/>
              <w:szCs w:val="24"/>
            </w:rPr>
          </w:rPrChange>
        </w:rPr>
        <w:t xml:space="preserve">subjective mixture of </w:t>
      </w:r>
      <w:r w:rsidR="00E665E9" w:rsidRPr="00136705">
        <w:rPr>
          <w:rFonts w:ascii="Times New Roman" w:hAnsi="Times New Roman" w:cs="Times New Roman"/>
          <w:sz w:val="24"/>
          <w:szCs w:val="24"/>
          <w:rPrChange w:id="415" w:author="Author">
            <w:rPr>
              <w:rFonts w:asciiTheme="majorBidi" w:hAnsiTheme="majorBidi" w:cstheme="majorBidi"/>
              <w:sz w:val="24"/>
              <w:szCs w:val="24"/>
            </w:rPr>
          </w:rPrChange>
        </w:rPr>
        <w:t xml:space="preserve">emotional and cognitive strain in an occupational context, </w:t>
      </w:r>
      <w:r w:rsidRPr="00136705">
        <w:rPr>
          <w:rFonts w:ascii="Times New Roman" w:hAnsi="Times New Roman" w:cs="Times New Roman"/>
          <w:sz w:val="24"/>
          <w:szCs w:val="24"/>
          <w:rPrChange w:id="416" w:author="Author">
            <w:rPr>
              <w:rFonts w:asciiTheme="majorBidi" w:hAnsiTheme="majorBidi" w:cstheme="majorBidi"/>
              <w:sz w:val="24"/>
              <w:szCs w:val="24"/>
            </w:rPr>
          </w:rPrChange>
        </w:rPr>
        <w:t xml:space="preserve">can lead to </w:t>
      </w:r>
      <w:r w:rsidR="00E665E9" w:rsidRPr="00136705">
        <w:rPr>
          <w:rFonts w:ascii="Times New Roman" w:hAnsi="Times New Roman" w:cs="Times New Roman"/>
          <w:sz w:val="24"/>
          <w:szCs w:val="24"/>
          <w:rPrChange w:id="417" w:author="Author">
            <w:rPr>
              <w:rFonts w:asciiTheme="majorBidi" w:hAnsiTheme="majorBidi" w:cstheme="majorBidi"/>
              <w:sz w:val="24"/>
              <w:szCs w:val="24"/>
            </w:rPr>
          </w:rPrChange>
        </w:rPr>
        <w:t xml:space="preserve">more </w:t>
      </w:r>
      <w:r w:rsidRPr="00136705">
        <w:rPr>
          <w:rFonts w:ascii="Times New Roman" w:hAnsi="Times New Roman" w:cs="Times New Roman"/>
          <w:sz w:val="24"/>
          <w:szCs w:val="24"/>
          <w:rPrChange w:id="418" w:author="Author">
            <w:rPr>
              <w:rFonts w:asciiTheme="majorBidi" w:hAnsiTheme="majorBidi" w:cstheme="majorBidi"/>
              <w:sz w:val="24"/>
              <w:szCs w:val="24"/>
            </w:rPr>
          </w:rPrChange>
        </w:rPr>
        <w:t xml:space="preserve">intense </w:t>
      </w:r>
      <w:r w:rsidR="00E665E9" w:rsidRPr="00136705">
        <w:rPr>
          <w:rFonts w:ascii="Times New Roman" w:hAnsi="Times New Roman" w:cs="Times New Roman"/>
          <w:sz w:val="24"/>
          <w:szCs w:val="24"/>
          <w:rPrChange w:id="419" w:author="Author">
            <w:rPr>
              <w:rFonts w:asciiTheme="majorBidi" w:hAnsiTheme="majorBidi" w:cstheme="majorBidi"/>
              <w:sz w:val="24"/>
              <w:szCs w:val="24"/>
            </w:rPr>
          </w:rPrChange>
        </w:rPr>
        <w:t xml:space="preserve">adverse emotions </w:t>
      </w:r>
      <w:r w:rsidRPr="00136705">
        <w:rPr>
          <w:rFonts w:ascii="Times New Roman" w:hAnsi="Times New Roman" w:cs="Times New Roman"/>
          <w:sz w:val="24"/>
          <w:szCs w:val="24"/>
          <w:rPrChange w:id="420" w:author="Author">
            <w:rPr>
              <w:rFonts w:asciiTheme="majorBidi" w:hAnsiTheme="majorBidi" w:cstheme="majorBidi"/>
              <w:sz w:val="24"/>
              <w:szCs w:val="24"/>
            </w:rPr>
          </w:rPrChange>
        </w:rPr>
        <w:t xml:space="preserve">characterized </w:t>
      </w:r>
      <w:r w:rsidR="002847A8" w:rsidRPr="00136705">
        <w:rPr>
          <w:rFonts w:ascii="Times New Roman" w:hAnsi="Times New Roman" w:cs="Times New Roman"/>
          <w:sz w:val="24"/>
          <w:szCs w:val="24"/>
          <w:rPrChange w:id="421" w:author="Author">
            <w:rPr>
              <w:rFonts w:asciiTheme="majorBidi" w:hAnsiTheme="majorBidi" w:cstheme="majorBidi"/>
              <w:sz w:val="24"/>
              <w:szCs w:val="24"/>
            </w:rPr>
          </w:rPrChange>
        </w:rPr>
        <w:t>by</w:t>
      </w:r>
      <w:r w:rsidR="00E665E9" w:rsidRPr="00136705">
        <w:rPr>
          <w:rFonts w:ascii="Times New Roman" w:hAnsi="Times New Roman" w:cs="Times New Roman"/>
          <w:sz w:val="24"/>
          <w:szCs w:val="24"/>
          <w:rPrChange w:id="422" w:author="Author">
            <w:rPr>
              <w:rFonts w:asciiTheme="majorBidi" w:hAnsiTheme="majorBidi" w:cstheme="majorBidi"/>
              <w:sz w:val="24"/>
              <w:szCs w:val="24"/>
            </w:rPr>
          </w:rPrChange>
        </w:rPr>
        <w:t xml:space="preserve"> depletion in </w:t>
      </w:r>
      <w:r w:rsidR="009204FE" w:rsidRPr="00136705">
        <w:rPr>
          <w:rFonts w:ascii="Times New Roman" w:hAnsi="Times New Roman" w:cs="Times New Roman"/>
          <w:sz w:val="24"/>
          <w:szCs w:val="24"/>
          <w:rPrChange w:id="423" w:author="Author">
            <w:rPr>
              <w:rFonts w:asciiTheme="majorBidi" w:hAnsiTheme="majorBidi" w:cstheme="majorBidi"/>
              <w:sz w:val="24"/>
              <w:szCs w:val="24"/>
            </w:rPr>
          </w:rPrChange>
        </w:rPr>
        <w:t xml:space="preserve">an </w:t>
      </w:r>
      <w:r w:rsidR="00D00750" w:rsidRPr="00136705">
        <w:rPr>
          <w:rFonts w:ascii="Times New Roman" w:hAnsi="Times New Roman" w:cs="Times New Roman"/>
          <w:sz w:val="24"/>
          <w:szCs w:val="24"/>
          <w:rPrChange w:id="424" w:author="Author">
            <w:rPr>
              <w:rFonts w:asciiTheme="majorBidi" w:hAnsiTheme="majorBidi" w:cstheme="majorBidi"/>
              <w:sz w:val="24"/>
              <w:szCs w:val="24"/>
            </w:rPr>
          </w:rPrChange>
        </w:rPr>
        <w:t>individual</w:t>
      </w:r>
      <w:r w:rsidR="009204FE" w:rsidRPr="00136705">
        <w:rPr>
          <w:rFonts w:ascii="Times New Roman" w:hAnsi="Times New Roman" w:cs="Times New Roman"/>
          <w:sz w:val="24"/>
          <w:szCs w:val="24"/>
          <w:rPrChange w:id="425" w:author="Author">
            <w:rPr>
              <w:rFonts w:asciiTheme="majorBidi" w:hAnsiTheme="majorBidi" w:cstheme="majorBidi"/>
              <w:sz w:val="24"/>
              <w:szCs w:val="24"/>
            </w:rPr>
          </w:rPrChange>
        </w:rPr>
        <w:t>’</w:t>
      </w:r>
      <w:r w:rsidR="00D00750" w:rsidRPr="00136705">
        <w:rPr>
          <w:rFonts w:ascii="Times New Roman" w:hAnsi="Times New Roman" w:cs="Times New Roman"/>
          <w:sz w:val="24"/>
          <w:szCs w:val="24"/>
          <w:rPrChange w:id="426" w:author="Author">
            <w:rPr>
              <w:rFonts w:asciiTheme="majorBidi" w:hAnsiTheme="majorBidi" w:cstheme="majorBidi"/>
              <w:sz w:val="24"/>
              <w:szCs w:val="24"/>
            </w:rPr>
          </w:rPrChange>
        </w:rPr>
        <w:t>s</w:t>
      </w:r>
      <w:r w:rsidR="00E665E9" w:rsidRPr="00136705">
        <w:rPr>
          <w:rFonts w:ascii="Times New Roman" w:hAnsi="Times New Roman" w:cs="Times New Roman"/>
          <w:sz w:val="24"/>
          <w:szCs w:val="24"/>
          <w:rPrChange w:id="427" w:author="Author">
            <w:rPr>
              <w:rFonts w:asciiTheme="majorBidi" w:hAnsiTheme="majorBidi" w:cstheme="majorBidi"/>
              <w:sz w:val="24"/>
              <w:szCs w:val="24"/>
            </w:rPr>
          </w:rPrChange>
        </w:rPr>
        <w:t xml:space="preserve"> ability to deal with a given reality</w:t>
      </w:r>
      <w:r w:rsidR="00D00750" w:rsidRPr="00136705">
        <w:rPr>
          <w:rFonts w:ascii="Times New Roman" w:hAnsi="Times New Roman" w:cs="Times New Roman"/>
          <w:sz w:val="24"/>
          <w:szCs w:val="24"/>
          <w:rPrChange w:id="428" w:author="Author">
            <w:rPr>
              <w:rFonts w:asciiTheme="majorBidi" w:hAnsiTheme="majorBidi" w:cstheme="majorBidi"/>
              <w:sz w:val="24"/>
              <w:szCs w:val="24"/>
            </w:rPr>
          </w:rPrChange>
        </w:rPr>
        <w:t>,</w:t>
      </w:r>
      <w:r w:rsidRPr="00136705">
        <w:rPr>
          <w:rFonts w:ascii="Times New Roman" w:hAnsi="Times New Roman" w:cs="Times New Roman"/>
          <w:sz w:val="24"/>
          <w:szCs w:val="24"/>
          <w:rPrChange w:id="429" w:author="Author">
            <w:rPr>
              <w:rFonts w:asciiTheme="majorBidi" w:hAnsiTheme="majorBidi" w:cstheme="majorBidi"/>
              <w:sz w:val="24"/>
              <w:szCs w:val="24"/>
            </w:rPr>
          </w:rPrChange>
        </w:rPr>
        <w:t xml:space="preserve"> and</w:t>
      </w:r>
      <w:r w:rsidR="00D00750" w:rsidRPr="00136705">
        <w:rPr>
          <w:rFonts w:ascii="Times New Roman" w:hAnsi="Times New Roman" w:cs="Times New Roman"/>
          <w:sz w:val="24"/>
          <w:szCs w:val="24"/>
          <w:rPrChange w:id="430" w:author="Author">
            <w:rPr>
              <w:rFonts w:asciiTheme="majorBidi" w:hAnsiTheme="majorBidi" w:cstheme="majorBidi"/>
              <w:sz w:val="24"/>
              <w:szCs w:val="24"/>
            </w:rPr>
          </w:rPrChange>
        </w:rPr>
        <w:t xml:space="preserve"> inducing higher</w:t>
      </w:r>
      <w:r w:rsidR="00E665E9" w:rsidRPr="00136705">
        <w:rPr>
          <w:rFonts w:ascii="Times New Roman" w:hAnsi="Times New Roman" w:cs="Times New Roman"/>
          <w:sz w:val="24"/>
          <w:szCs w:val="24"/>
          <w:rPrChange w:id="431" w:author="Author">
            <w:rPr>
              <w:rFonts w:asciiTheme="majorBidi" w:hAnsiTheme="majorBidi" w:cstheme="majorBidi"/>
              <w:sz w:val="24"/>
              <w:szCs w:val="24"/>
            </w:rPr>
          </w:rPrChange>
        </w:rPr>
        <w:t xml:space="preserve"> </w:t>
      </w:r>
      <w:r w:rsidR="007F7779" w:rsidRPr="00136705">
        <w:rPr>
          <w:rFonts w:ascii="Times New Roman" w:hAnsi="Times New Roman" w:cs="Times New Roman"/>
          <w:sz w:val="24"/>
          <w:szCs w:val="24"/>
          <w:rPrChange w:id="432" w:author="Author">
            <w:rPr>
              <w:rFonts w:asciiTheme="majorBidi" w:hAnsiTheme="majorBidi" w:cstheme="majorBidi"/>
              <w:sz w:val="24"/>
              <w:szCs w:val="24"/>
            </w:rPr>
          </w:rPrChange>
        </w:rPr>
        <w:t>stress level</w:t>
      </w:r>
      <w:r w:rsidR="00E665E9" w:rsidRPr="00136705">
        <w:rPr>
          <w:rFonts w:ascii="Times New Roman" w:hAnsi="Times New Roman" w:cs="Times New Roman"/>
          <w:sz w:val="24"/>
          <w:szCs w:val="24"/>
          <w:rPrChange w:id="433" w:author="Author">
            <w:rPr>
              <w:rFonts w:asciiTheme="majorBidi" w:hAnsiTheme="majorBidi" w:cstheme="majorBidi"/>
              <w:sz w:val="24"/>
              <w:szCs w:val="24"/>
            </w:rPr>
          </w:rPrChange>
        </w:rPr>
        <w:t xml:space="preserve">s </w:t>
      </w:r>
      <w:ins w:id="434" w:author="Author">
        <w:r w:rsidR="003D6C88" w:rsidRPr="00136705">
          <w:rPr>
            <w:rFonts w:ascii="Times New Roman" w:hAnsi="Times New Roman" w:cs="Times New Roman"/>
            <w:sz w:val="24"/>
            <w:szCs w:val="24"/>
            <w:rPrChange w:id="435" w:author="Author">
              <w:rPr>
                <w:rFonts w:asciiTheme="majorBidi" w:hAnsiTheme="majorBidi" w:cstheme="majorBidi"/>
                <w:sz w:val="24"/>
                <w:szCs w:val="24"/>
              </w:rPr>
            </w:rPrChange>
          </w:rPr>
          <w:t>[7]</w:t>
        </w:r>
      </w:ins>
      <w:del w:id="436" w:author="Author">
        <w:r w:rsidR="00E665E9" w:rsidRPr="00136705" w:rsidDel="00E104C6">
          <w:rPr>
            <w:rFonts w:ascii="Times New Roman" w:hAnsi="Times New Roman" w:cs="Times New Roman"/>
            <w:sz w:val="24"/>
            <w:szCs w:val="24"/>
            <w:rPrChange w:id="437" w:author="Author">
              <w:rPr>
                <w:rFonts w:asciiTheme="majorBidi" w:hAnsiTheme="majorBidi" w:cstheme="majorBidi"/>
                <w:sz w:val="24"/>
                <w:szCs w:val="24"/>
              </w:rPr>
            </w:rPrChange>
          </w:rPr>
          <w:delText>(Mohr et al., 2006)</w:delText>
        </w:r>
      </w:del>
      <w:r w:rsidR="002847A8" w:rsidRPr="00136705">
        <w:rPr>
          <w:rFonts w:ascii="Times New Roman" w:hAnsi="Times New Roman" w:cs="Times New Roman"/>
          <w:sz w:val="24"/>
          <w:szCs w:val="24"/>
          <w:rPrChange w:id="438" w:author="Author">
            <w:rPr>
              <w:rFonts w:asciiTheme="majorBidi" w:hAnsiTheme="majorBidi" w:cstheme="majorBidi"/>
              <w:sz w:val="24"/>
              <w:szCs w:val="24"/>
            </w:rPr>
          </w:rPrChange>
        </w:rPr>
        <w:t>.</w:t>
      </w:r>
      <w:r w:rsidR="00E665E9" w:rsidRPr="00136705">
        <w:rPr>
          <w:rFonts w:ascii="Times New Roman" w:hAnsi="Times New Roman" w:cs="Times New Roman"/>
          <w:sz w:val="24"/>
          <w:szCs w:val="24"/>
          <w:rPrChange w:id="439"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440" w:author="Author">
            <w:rPr>
              <w:rFonts w:asciiTheme="majorBidi" w:hAnsiTheme="majorBidi" w:cstheme="majorBidi"/>
              <w:sz w:val="24"/>
              <w:szCs w:val="24"/>
            </w:rPr>
          </w:rPrChange>
        </w:rPr>
        <w:t xml:space="preserve">Organizational </w:t>
      </w:r>
      <w:r w:rsidR="002847A8" w:rsidRPr="00136705">
        <w:rPr>
          <w:rFonts w:ascii="Times New Roman" w:hAnsi="Times New Roman" w:cs="Times New Roman"/>
          <w:sz w:val="24"/>
          <w:szCs w:val="24"/>
          <w:rPrChange w:id="441" w:author="Author">
            <w:rPr>
              <w:rFonts w:asciiTheme="majorBidi" w:hAnsiTheme="majorBidi" w:cstheme="majorBidi"/>
              <w:sz w:val="24"/>
              <w:szCs w:val="24"/>
            </w:rPr>
          </w:rPrChange>
        </w:rPr>
        <w:t>stress also drives</w:t>
      </w:r>
      <w:r w:rsidR="00E665E9" w:rsidRPr="00136705">
        <w:rPr>
          <w:rFonts w:ascii="Times New Roman" w:hAnsi="Times New Roman" w:cs="Times New Roman"/>
          <w:sz w:val="24"/>
          <w:szCs w:val="24"/>
          <w:rPrChange w:id="442" w:author="Author">
            <w:rPr>
              <w:rFonts w:asciiTheme="majorBidi" w:hAnsiTheme="majorBidi" w:cstheme="majorBidi"/>
              <w:sz w:val="24"/>
              <w:szCs w:val="24"/>
            </w:rPr>
          </w:rPrChange>
        </w:rPr>
        <w:t xml:space="preserve"> counterproductive work </w:t>
      </w:r>
      <w:r w:rsidR="00790F2A" w:rsidRPr="00136705">
        <w:rPr>
          <w:rFonts w:ascii="Times New Roman" w:hAnsi="Times New Roman" w:cs="Times New Roman"/>
          <w:sz w:val="24"/>
          <w:szCs w:val="24"/>
          <w:rPrChange w:id="443" w:author="Author">
            <w:rPr>
              <w:rFonts w:asciiTheme="majorBidi" w:hAnsiTheme="majorBidi" w:cstheme="majorBidi"/>
              <w:sz w:val="24"/>
              <w:szCs w:val="24"/>
            </w:rPr>
          </w:rPrChange>
        </w:rPr>
        <w:t>behaviours (</w:t>
      </w:r>
      <w:r w:rsidR="002847A8" w:rsidRPr="00136705">
        <w:rPr>
          <w:rFonts w:ascii="Times New Roman" w:hAnsi="Times New Roman" w:cs="Times New Roman"/>
          <w:sz w:val="24"/>
          <w:szCs w:val="24"/>
          <w:rPrChange w:id="444" w:author="Author">
            <w:rPr>
              <w:rFonts w:asciiTheme="majorBidi" w:hAnsiTheme="majorBidi" w:cstheme="majorBidi"/>
              <w:sz w:val="24"/>
              <w:szCs w:val="24"/>
            </w:rPr>
          </w:rPrChange>
        </w:rPr>
        <w:t xml:space="preserve">CWB) </w:t>
      </w:r>
      <w:r w:rsidR="00E665E9" w:rsidRPr="00136705">
        <w:rPr>
          <w:rFonts w:ascii="Times New Roman" w:hAnsi="Times New Roman" w:cs="Times New Roman"/>
          <w:sz w:val="24"/>
          <w:szCs w:val="24"/>
          <w:rPrChange w:id="445" w:author="Author">
            <w:rPr>
              <w:rFonts w:asciiTheme="majorBidi" w:hAnsiTheme="majorBidi" w:cstheme="majorBidi"/>
              <w:sz w:val="24"/>
              <w:szCs w:val="24"/>
            </w:rPr>
          </w:rPrChange>
        </w:rPr>
        <w:t>motivated by</w:t>
      </w:r>
      <w:r w:rsidR="002847A8" w:rsidRPr="00136705">
        <w:rPr>
          <w:rFonts w:ascii="Times New Roman" w:hAnsi="Times New Roman" w:cs="Times New Roman"/>
          <w:sz w:val="24"/>
          <w:szCs w:val="24"/>
          <w:rPrChange w:id="446" w:author="Author">
            <w:rPr>
              <w:rFonts w:asciiTheme="majorBidi" w:hAnsiTheme="majorBidi" w:cstheme="majorBidi"/>
              <w:sz w:val="24"/>
              <w:szCs w:val="24"/>
            </w:rPr>
          </w:rPrChange>
        </w:rPr>
        <w:t xml:space="preserve"> a tit</w:t>
      </w:r>
      <w:r w:rsidRPr="00136705">
        <w:rPr>
          <w:rFonts w:ascii="Times New Roman" w:hAnsi="Times New Roman" w:cs="Times New Roman"/>
          <w:sz w:val="24"/>
          <w:szCs w:val="24"/>
          <w:rPrChange w:id="447" w:author="Author">
            <w:rPr>
              <w:rFonts w:asciiTheme="majorBidi" w:hAnsiTheme="majorBidi" w:cstheme="majorBidi"/>
              <w:sz w:val="24"/>
              <w:szCs w:val="24"/>
            </w:rPr>
          </w:rPrChange>
        </w:rPr>
        <w:t>-</w:t>
      </w:r>
      <w:r w:rsidR="002847A8" w:rsidRPr="00136705">
        <w:rPr>
          <w:rFonts w:ascii="Times New Roman" w:hAnsi="Times New Roman" w:cs="Times New Roman"/>
          <w:sz w:val="24"/>
          <w:szCs w:val="24"/>
          <w:rPrChange w:id="448" w:author="Author">
            <w:rPr>
              <w:rFonts w:asciiTheme="majorBidi" w:hAnsiTheme="majorBidi" w:cstheme="majorBidi"/>
              <w:sz w:val="24"/>
              <w:szCs w:val="24"/>
            </w:rPr>
          </w:rPrChange>
        </w:rPr>
        <w:t>for</w:t>
      </w:r>
      <w:r w:rsidRPr="00136705">
        <w:rPr>
          <w:rFonts w:ascii="Times New Roman" w:hAnsi="Times New Roman" w:cs="Times New Roman"/>
          <w:sz w:val="24"/>
          <w:szCs w:val="24"/>
          <w:rPrChange w:id="449" w:author="Author">
            <w:rPr>
              <w:rFonts w:asciiTheme="majorBidi" w:hAnsiTheme="majorBidi" w:cstheme="majorBidi"/>
              <w:sz w:val="24"/>
              <w:szCs w:val="24"/>
            </w:rPr>
          </w:rPrChange>
        </w:rPr>
        <w:t>-</w:t>
      </w:r>
      <w:r w:rsidR="002847A8" w:rsidRPr="00136705">
        <w:rPr>
          <w:rFonts w:ascii="Times New Roman" w:hAnsi="Times New Roman" w:cs="Times New Roman"/>
          <w:sz w:val="24"/>
          <w:szCs w:val="24"/>
          <w:rPrChange w:id="450" w:author="Author">
            <w:rPr>
              <w:rFonts w:asciiTheme="majorBidi" w:hAnsiTheme="majorBidi" w:cstheme="majorBidi"/>
              <w:sz w:val="24"/>
              <w:szCs w:val="24"/>
            </w:rPr>
          </w:rPrChange>
        </w:rPr>
        <w:t>tat mechanism of</w:t>
      </w:r>
      <w:r w:rsidR="00E665E9" w:rsidRPr="00136705">
        <w:rPr>
          <w:rFonts w:ascii="Times New Roman" w:hAnsi="Times New Roman" w:cs="Times New Roman"/>
          <w:sz w:val="24"/>
          <w:szCs w:val="24"/>
          <w:rPrChange w:id="451" w:author="Author">
            <w:rPr>
              <w:rFonts w:asciiTheme="majorBidi" w:hAnsiTheme="majorBidi" w:cstheme="majorBidi"/>
              <w:sz w:val="24"/>
              <w:szCs w:val="24"/>
            </w:rPr>
          </w:rPrChange>
        </w:rPr>
        <w:t xml:space="preserve"> revenge </w:t>
      </w:r>
      <w:ins w:id="452" w:author="Author">
        <w:r w:rsidR="00FB668E" w:rsidRPr="00136705">
          <w:rPr>
            <w:rFonts w:ascii="Times New Roman" w:hAnsi="Times New Roman" w:cs="Times New Roman"/>
            <w:sz w:val="24"/>
            <w:szCs w:val="24"/>
            <w:rPrChange w:id="453" w:author="Author">
              <w:rPr>
                <w:rFonts w:asciiTheme="majorBidi" w:hAnsiTheme="majorBidi" w:cstheme="majorBidi"/>
                <w:sz w:val="24"/>
                <w:szCs w:val="24"/>
              </w:rPr>
            </w:rPrChange>
          </w:rPr>
          <w:t xml:space="preserve"> </w:t>
        </w:r>
      </w:ins>
      <w:del w:id="454" w:author="Author">
        <w:r w:rsidR="00E665E9" w:rsidRPr="00136705" w:rsidDel="00E104C6">
          <w:rPr>
            <w:rFonts w:ascii="Times New Roman" w:hAnsi="Times New Roman" w:cs="Times New Roman"/>
            <w:sz w:val="24"/>
            <w:szCs w:val="24"/>
            <w:rPrChange w:id="455" w:author="Author">
              <w:rPr>
                <w:rFonts w:asciiTheme="majorBidi" w:hAnsiTheme="majorBidi" w:cstheme="majorBidi"/>
                <w:sz w:val="24"/>
                <w:szCs w:val="24"/>
              </w:rPr>
            </w:rPrChange>
          </w:rPr>
          <w:delText>(</w:delText>
        </w:r>
        <w:r w:rsidR="002847A8" w:rsidRPr="00136705" w:rsidDel="00E104C6">
          <w:rPr>
            <w:rFonts w:ascii="Times New Roman" w:hAnsi="Times New Roman" w:cs="Times New Roman"/>
            <w:sz w:val="24"/>
            <w:szCs w:val="24"/>
            <w:rPrChange w:id="456" w:author="Author">
              <w:rPr>
                <w:rFonts w:asciiTheme="majorBidi" w:hAnsiTheme="majorBidi" w:cstheme="majorBidi"/>
                <w:sz w:val="24"/>
                <w:szCs w:val="24"/>
              </w:rPr>
            </w:rPrChange>
          </w:rPr>
          <w:delText xml:space="preserve">Andersson </w:delText>
        </w:r>
        <w:r w:rsidRPr="00136705" w:rsidDel="00E104C6">
          <w:rPr>
            <w:rFonts w:ascii="Times New Roman" w:hAnsi="Times New Roman" w:cs="Times New Roman"/>
            <w:sz w:val="24"/>
            <w:szCs w:val="24"/>
            <w:rPrChange w:id="457" w:author="Author">
              <w:rPr>
                <w:rFonts w:asciiTheme="majorBidi" w:hAnsiTheme="majorBidi" w:cstheme="majorBidi"/>
                <w:sz w:val="24"/>
                <w:szCs w:val="24"/>
              </w:rPr>
            </w:rPrChange>
          </w:rPr>
          <w:delText xml:space="preserve">&amp; </w:delText>
        </w:r>
        <w:r w:rsidR="002847A8" w:rsidRPr="00136705" w:rsidDel="00E104C6">
          <w:rPr>
            <w:rFonts w:ascii="Times New Roman" w:hAnsi="Times New Roman" w:cs="Times New Roman"/>
            <w:sz w:val="24"/>
            <w:szCs w:val="24"/>
            <w:rPrChange w:id="458" w:author="Author">
              <w:rPr>
                <w:rFonts w:asciiTheme="majorBidi" w:hAnsiTheme="majorBidi" w:cstheme="majorBidi"/>
                <w:sz w:val="24"/>
                <w:szCs w:val="24"/>
              </w:rPr>
            </w:rPrChange>
          </w:rPr>
          <w:delText xml:space="preserve">Pearson, 1999; </w:delText>
        </w:r>
        <w:r w:rsidR="00E665E9" w:rsidRPr="00136705" w:rsidDel="00E104C6">
          <w:rPr>
            <w:rFonts w:ascii="Times New Roman" w:hAnsi="Times New Roman" w:cs="Times New Roman"/>
            <w:sz w:val="24"/>
            <w:szCs w:val="24"/>
            <w:rPrChange w:id="459" w:author="Author">
              <w:rPr>
                <w:rFonts w:asciiTheme="majorBidi" w:hAnsiTheme="majorBidi" w:cstheme="majorBidi"/>
                <w:sz w:val="24"/>
                <w:szCs w:val="24"/>
              </w:rPr>
            </w:rPrChange>
          </w:rPr>
          <w:delText xml:space="preserve">Jones, 2004) </w:delText>
        </w:r>
      </w:del>
      <w:r w:rsidR="00E665E9" w:rsidRPr="00136705">
        <w:rPr>
          <w:rFonts w:ascii="Times New Roman" w:hAnsi="Times New Roman" w:cs="Times New Roman"/>
          <w:sz w:val="24"/>
          <w:szCs w:val="24"/>
          <w:rPrChange w:id="460" w:author="Author">
            <w:rPr>
              <w:rFonts w:asciiTheme="majorBidi" w:hAnsiTheme="majorBidi" w:cstheme="majorBidi"/>
              <w:sz w:val="24"/>
              <w:szCs w:val="24"/>
            </w:rPr>
          </w:rPrChange>
        </w:rPr>
        <w:t xml:space="preserve">aimed </w:t>
      </w:r>
      <w:r w:rsidRPr="00136705">
        <w:rPr>
          <w:rFonts w:ascii="Times New Roman" w:hAnsi="Times New Roman" w:cs="Times New Roman"/>
          <w:sz w:val="24"/>
          <w:szCs w:val="24"/>
          <w:rPrChange w:id="461" w:author="Author">
            <w:rPr>
              <w:rFonts w:asciiTheme="majorBidi" w:hAnsiTheme="majorBidi" w:cstheme="majorBidi"/>
              <w:sz w:val="24"/>
              <w:szCs w:val="24"/>
            </w:rPr>
          </w:rPrChange>
        </w:rPr>
        <w:t xml:space="preserve">at mitigating </w:t>
      </w:r>
      <w:r w:rsidR="00E665E9" w:rsidRPr="00136705">
        <w:rPr>
          <w:rFonts w:ascii="Times New Roman" w:hAnsi="Times New Roman" w:cs="Times New Roman"/>
          <w:sz w:val="24"/>
          <w:szCs w:val="24"/>
          <w:rPrChange w:id="462" w:author="Author">
            <w:rPr>
              <w:rFonts w:asciiTheme="majorBidi" w:hAnsiTheme="majorBidi" w:cstheme="majorBidi"/>
              <w:sz w:val="24"/>
              <w:szCs w:val="24"/>
            </w:rPr>
          </w:rPrChange>
        </w:rPr>
        <w:t xml:space="preserve">the adverse emotional state </w:t>
      </w:r>
      <w:del w:id="463" w:author="Author">
        <w:r w:rsidR="00E665E9" w:rsidRPr="00136705" w:rsidDel="00E104C6">
          <w:rPr>
            <w:rFonts w:ascii="Times New Roman" w:hAnsi="Times New Roman" w:cs="Times New Roman"/>
            <w:sz w:val="24"/>
            <w:szCs w:val="24"/>
            <w:rPrChange w:id="464" w:author="Author">
              <w:rPr>
                <w:rFonts w:asciiTheme="majorBidi" w:hAnsiTheme="majorBidi" w:cstheme="majorBidi"/>
                <w:sz w:val="24"/>
                <w:szCs w:val="24"/>
              </w:rPr>
            </w:rPrChange>
          </w:rPr>
          <w:delText>(</w:delText>
        </w:r>
        <w:r w:rsidR="00E665E9" w:rsidRPr="00136705" w:rsidDel="00E104C6">
          <w:rPr>
            <w:rFonts w:ascii="Times New Roman" w:hAnsi="Times New Roman" w:cs="Times New Roman"/>
            <w:sz w:val="24"/>
            <w:szCs w:val="24"/>
            <w:shd w:val="clear" w:color="auto" w:fill="FFFFFF"/>
            <w:rPrChange w:id="465" w:author="Author">
              <w:rPr>
                <w:rFonts w:asciiTheme="majorBidi" w:hAnsiTheme="majorBidi" w:cstheme="majorBidi"/>
                <w:sz w:val="24"/>
                <w:szCs w:val="24"/>
                <w:shd w:val="clear" w:color="auto" w:fill="FFFFFF"/>
              </w:rPr>
            </w:rPrChange>
          </w:rPr>
          <w:delText xml:space="preserve">Fida et al., 2015; Penney </w:delText>
        </w:r>
        <w:r w:rsidRPr="00136705" w:rsidDel="00E104C6">
          <w:rPr>
            <w:rFonts w:ascii="Times New Roman" w:hAnsi="Times New Roman" w:cs="Times New Roman"/>
            <w:sz w:val="24"/>
            <w:szCs w:val="24"/>
            <w:shd w:val="clear" w:color="auto" w:fill="FFFFFF"/>
            <w:rPrChange w:id="466" w:author="Author">
              <w:rPr>
                <w:rFonts w:asciiTheme="majorBidi" w:hAnsiTheme="majorBidi" w:cstheme="majorBidi"/>
                <w:sz w:val="24"/>
                <w:szCs w:val="24"/>
                <w:shd w:val="clear" w:color="auto" w:fill="FFFFFF"/>
              </w:rPr>
            </w:rPrChange>
          </w:rPr>
          <w:delText xml:space="preserve">&amp; </w:delText>
        </w:r>
        <w:r w:rsidR="00E665E9" w:rsidRPr="00136705" w:rsidDel="00E104C6">
          <w:rPr>
            <w:rFonts w:ascii="Times New Roman" w:hAnsi="Times New Roman" w:cs="Times New Roman"/>
            <w:sz w:val="24"/>
            <w:szCs w:val="24"/>
            <w:shd w:val="clear" w:color="auto" w:fill="FFFFFF"/>
            <w:rPrChange w:id="467" w:author="Author">
              <w:rPr>
                <w:rFonts w:asciiTheme="majorBidi" w:hAnsiTheme="majorBidi" w:cstheme="majorBidi"/>
                <w:sz w:val="24"/>
                <w:szCs w:val="24"/>
                <w:shd w:val="clear" w:color="auto" w:fill="FFFFFF"/>
              </w:rPr>
            </w:rPrChange>
          </w:rPr>
          <w:delText>Spector, 2005)</w:delText>
        </w:r>
        <w:r w:rsidR="00E665E9" w:rsidRPr="00136705" w:rsidDel="00E104C6">
          <w:rPr>
            <w:rFonts w:ascii="Times New Roman" w:hAnsi="Times New Roman" w:cs="Times New Roman"/>
            <w:sz w:val="24"/>
            <w:szCs w:val="24"/>
            <w:rPrChange w:id="468" w:author="Author">
              <w:rPr>
                <w:rFonts w:asciiTheme="majorBidi" w:hAnsiTheme="majorBidi" w:cstheme="majorBidi"/>
                <w:sz w:val="24"/>
                <w:szCs w:val="24"/>
              </w:rPr>
            </w:rPrChange>
          </w:rPr>
          <w:delText xml:space="preserve"> </w:delText>
        </w:r>
      </w:del>
      <w:r w:rsidR="00E665E9" w:rsidRPr="00136705">
        <w:rPr>
          <w:rFonts w:ascii="Times New Roman" w:hAnsi="Times New Roman" w:cs="Times New Roman"/>
          <w:sz w:val="24"/>
          <w:szCs w:val="24"/>
          <w:rPrChange w:id="469" w:author="Author">
            <w:rPr>
              <w:rFonts w:asciiTheme="majorBidi" w:hAnsiTheme="majorBidi" w:cstheme="majorBidi"/>
              <w:sz w:val="24"/>
              <w:szCs w:val="24"/>
            </w:rPr>
          </w:rPrChange>
        </w:rPr>
        <w:t xml:space="preserve">or </w:t>
      </w:r>
      <w:r w:rsidRPr="00136705">
        <w:rPr>
          <w:rFonts w:ascii="Times New Roman" w:hAnsi="Times New Roman" w:cs="Times New Roman"/>
          <w:sz w:val="24"/>
          <w:szCs w:val="24"/>
          <w:rPrChange w:id="470" w:author="Author">
            <w:rPr>
              <w:rFonts w:asciiTheme="majorBidi" w:hAnsiTheme="majorBidi" w:cstheme="majorBidi"/>
              <w:sz w:val="24"/>
              <w:szCs w:val="24"/>
            </w:rPr>
          </w:rPrChange>
        </w:rPr>
        <w:t>restoring</w:t>
      </w:r>
      <w:r w:rsidR="00E665E9" w:rsidRPr="00136705">
        <w:rPr>
          <w:rFonts w:ascii="Times New Roman" w:hAnsi="Times New Roman" w:cs="Times New Roman"/>
          <w:sz w:val="24"/>
          <w:szCs w:val="24"/>
          <w:rPrChange w:id="471" w:author="Author">
            <w:rPr>
              <w:rFonts w:asciiTheme="majorBidi" w:hAnsiTheme="majorBidi" w:cstheme="majorBidi"/>
              <w:sz w:val="24"/>
              <w:szCs w:val="24"/>
            </w:rPr>
          </w:rPrChange>
        </w:rPr>
        <w:t xml:space="preserve"> personal resources </w:t>
      </w:r>
      <w:r w:rsidR="009204FE" w:rsidRPr="00136705">
        <w:rPr>
          <w:rFonts w:ascii="Times New Roman" w:hAnsi="Times New Roman" w:cs="Times New Roman"/>
          <w:sz w:val="24"/>
          <w:szCs w:val="24"/>
          <w:rPrChange w:id="472" w:author="Author">
            <w:rPr>
              <w:rFonts w:asciiTheme="majorBidi" w:hAnsiTheme="majorBidi" w:cstheme="majorBidi"/>
              <w:sz w:val="24"/>
              <w:szCs w:val="24"/>
            </w:rPr>
          </w:rPrChange>
        </w:rPr>
        <w:t>of</w:t>
      </w:r>
      <w:r w:rsidR="00E665E9" w:rsidRPr="00136705">
        <w:rPr>
          <w:rFonts w:ascii="Times New Roman" w:hAnsi="Times New Roman" w:cs="Times New Roman"/>
          <w:sz w:val="24"/>
          <w:szCs w:val="24"/>
          <w:rPrChange w:id="473" w:author="Author">
            <w:rPr>
              <w:rFonts w:asciiTheme="majorBidi" w:hAnsiTheme="majorBidi" w:cstheme="majorBidi"/>
              <w:sz w:val="24"/>
              <w:szCs w:val="24"/>
            </w:rPr>
          </w:rPrChange>
        </w:rPr>
        <w:t xml:space="preserve"> status and self-esteem </w:t>
      </w:r>
      <w:ins w:id="474" w:author="Author">
        <w:r w:rsidR="009B6AA9" w:rsidRPr="00136705">
          <w:rPr>
            <w:rFonts w:ascii="Times New Roman" w:hAnsi="Times New Roman" w:cs="Times New Roman"/>
            <w:sz w:val="24"/>
            <w:szCs w:val="24"/>
            <w:rPrChange w:id="475" w:author="Author">
              <w:rPr>
                <w:rFonts w:asciiTheme="majorBidi" w:hAnsiTheme="majorBidi" w:cstheme="majorBidi"/>
                <w:sz w:val="24"/>
                <w:szCs w:val="24"/>
              </w:rPr>
            </w:rPrChange>
          </w:rPr>
          <w:t>[</w:t>
        </w:r>
        <w:r w:rsidR="00B4365F" w:rsidRPr="00136705">
          <w:rPr>
            <w:rFonts w:ascii="Times New Roman" w:hAnsi="Times New Roman" w:cs="Times New Roman"/>
            <w:sz w:val="24"/>
            <w:szCs w:val="24"/>
            <w:rPrChange w:id="476" w:author="Author">
              <w:rPr>
                <w:rFonts w:asciiTheme="majorBidi" w:hAnsiTheme="majorBidi" w:cstheme="majorBidi"/>
                <w:sz w:val="24"/>
                <w:szCs w:val="24"/>
              </w:rPr>
            </w:rPrChange>
          </w:rPr>
          <w:t>15–</w:t>
        </w:r>
        <w:r w:rsidR="009B6AA9" w:rsidRPr="00136705">
          <w:rPr>
            <w:rFonts w:ascii="Times New Roman" w:hAnsi="Times New Roman" w:cs="Times New Roman"/>
            <w:sz w:val="24"/>
            <w:szCs w:val="24"/>
            <w:rPrChange w:id="477" w:author="Author">
              <w:rPr>
                <w:rFonts w:asciiTheme="majorBidi" w:hAnsiTheme="majorBidi" w:cstheme="majorBidi"/>
                <w:sz w:val="24"/>
                <w:szCs w:val="24"/>
              </w:rPr>
            </w:rPrChange>
          </w:rPr>
          <w:t>19]</w:t>
        </w:r>
      </w:ins>
      <w:del w:id="478" w:author="Author">
        <w:r w:rsidR="00E665E9" w:rsidRPr="00136705" w:rsidDel="00E104C6">
          <w:rPr>
            <w:rFonts w:ascii="Times New Roman" w:hAnsi="Times New Roman" w:cs="Times New Roman"/>
            <w:sz w:val="24"/>
            <w:szCs w:val="24"/>
            <w:rPrChange w:id="479" w:author="Author">
              <w:rPr>
                <w:rFonts w:asciiTheme="majorBidi" w:hAnsiTheme="majorBidi" w:cstheme="majorBidi"/>
                <w:sz w:val="24"/>
                <w:szCs w:val="24"/>
              </w:rPr>
            </w:rPrChange>
          </w:rPr>
          <w:delText>(Wang et al., 2018)</w:delText>
        </w:r>
      </w:del>
      <w:r w:rsidR="00E665E9" w:rsidRPr="00136705">
        <w:rPr>
          <w:rFonts w:ascii="Times New Roman" w:hAnsi="Times New Roman" w:cs="Times New Roman"/>
          <w:sz w:val="24"/>
          <w:szCs w:val="24"/>
          <w:rPrChange w:id="480" w:author="Author">
            <w:rPr>
              <w:rFonts w:asciiTheme="majorBidi" w:hAnsiTheme="majorBidi" w:cstheme="majorBidi"/>
              <w:sz w:val="24"/>
              <w:szCs w:val="24"/>
            </w:rPr>
          </w:rPrChange>
        </w:rPr>
        <w:t xml:space="preserve">. </w:t>
      </w:r>
      <w:r w:rsidR="00790F2A" w:rsidRPr="00136705">
        <w:rPr>
          <w:rFonts w:ascii="Times New Roman" w:hAnsi="Times New Roman" w:cs="Times New Roman"/>
          <w:sz w:val="24"/>
          <w:szCs w:val="24"/>
          <w:rPrChange w:id="481" w:author="Author">
            <w:rPr>
              <w:rFonts w:asciiTheme="majorBidi" w:hAnsiTheme="majorBidi" w:cstheme="majorBidi"/>
              <w:sz w:val="24"/>
              <w:szCs w:val="24"/>
            </w:rPr>
          </w:rPrChange>
        </w:rPr>
        <w:t xml:space="preserve">While </w:t>
      </w:r>
      <w:r w:rsidRPr="00136705">
        <w:rPr>
          <w:rFonts w:ascii="Times New Roman" w:hAnsi="Times New Roman" w:cs="Times New Roman"/>
          <w:sz w:val="24"/>
          <w:szCs w:val="24"/>
          <w:rPrChange w:id="482" w:author="Author">
            <w:rPr>
              <w:rFonts w:asciiTheme="majorBidi" w:hAnsiTheme="majorBidi" w:cstheme="majorBidi"/>
              <w:sz w:val="24"/>
              <w:szCs w:val="24"/>
            </w:rPr>
          </w:rPrChange>
        </w:rPr>
        <w:t xml:space="preserve">some </w:t>
      </w:r>
      <w:r w:rsidR="00790F2A" w:rsidRPr="00136705">
        <w:rPr>
          <w:rFonts w:ascii="Times New Roman" w:hAnsi="Times New Roman" w:cs="Times New Roman"/>
          <w:sz w:val="24"/>
          <w:szCs w:val="24"/>
          <w:rPrChange w:id="483" w:author="Author">
            <w:rPr>
              <w:rFonts w:asciiTheme="majorBidi" w:hAnsiTheme="majorBidi" w:cstheme="majorBidi"/>
              <w:sz w:val="24"/>
              <w:szCs w:val="24"/>
            </w:rPr>
          </w:rPrChange>
        </w:rPr>
        <w:t xml:space="preserve">scholars </w:t>
      </w:r>
      <w:r w:rsidRPr="00136705">
        <w:rPr>
          <w:rFonts w:ascii="Times New Roman" w:hAnsi="Times New Roman" w:cs="Times New Roman"/>
          <w:sz w:val="24"/>
          <w:szCs w:val="24"/>
          <w:rPrChange w:id="484" w:author="Author">
            <w:rPr>
              <w:rFonts w:asciiTheme="majorBidi" w:hAnsiTheme="majorBidi" w:cstheme="majorBidi"/>
              <w:sz w:val="24"/>
              <w:szCs w:val="24"/>
            </w:rPr>
          </w:rPrChange>
        </w:rPr>
        <w:t>have posited st</w:t>
      </w:r>
      <w:r w:rsidR="00790F2A" w:rsidRPr="00136705">
        <w:rPr>
          <w:rFonts w:ascii="Times New Roman" w:hAnsi="Times New Roman" w:cs="Times New Roman"/>
          <w:sz w:val="24"/>
          <w:szCs w:val="24"/>
          <w:rPrChange w:id="485" w:author="Author">
            <w:rPr>
              <w:rFonts w:asciiTheme="majorBidi" w:hAnsiTheme="majorBidi" w:cstheme="majorBidi"/>
              <w:sz w:val="24"/>
              <w:szCs w:val="24"/>
            </w:rPr>
          </w:rPrChange>
        </w:rPr>
        <w:t xml:space="preserve">ress as </w:t>
      </w:r>
      <w:r w:rsidR="007F7779" w:rsidRPr="00136705">
        <w:rPr>
          <w:rFonts w:ascii="Times New Roman" w:hAnsi="Times New Roman" w:cs="Times New Roman"/>
          <w:sz w:val="24"/>
          <w:szCs w:val="24"/>
          <w:rPrChange w:id="486" w:author="Author">
            <w:rPr>
              <w:rFonts w:asciiTheme="majorBidi" w:hAnsiTheme="majorBidi" w:cstheme="majorBidi"/>
              <w:sz w:val="24"/>
              <w:szCs w:val="24"/>
            </w:rPr>
          </w:rPrChange>
        </w:rPr>
        <w:t xml:space="preserve">an </w:t>
      </w:r>
      <w:r w:rsidR="00790F2A" w:rsidRPr="00136705">
        <w:rPr>
          <w:rFonts w:ascii="Times New Roman" w:hAnsi="Times New Roman" w:cs="Times New Roman"/>
          <w:sz w:val="24"/>
          <w:szCs w:val="24"/>
          <w:rPrChange w:id="487" w:author="Author">
            <w:rPr>
              <w:rFonts w:asciiTheme="majorBidi" w:hAnsiTheme="majorBidi" w:cstheme="majorBidi"/>
              <w:sz w:val="24"/>
              <w:szCs w:val="24"/>
            </w:rPr>
          </w:rPrChange>
        </w:rPr>
        <w:t>antecedent of CWB, o</w:t>
      </w:r>
      <w:r w:rsidR="002847A8" w:rsidRPr="00136705">
        <w:rPr>
          <w:rFonts w:ascii="Times New Roman" w:hAnsi="Times New Roman" w:cs="Times New Roman"/>
          <w:sz w:val="24"/>
          <w:szCs w:val="24"/>
          <w:rPrChange w:id="488" w:author="Author">
            <w:rPr>
              <w:rFonts w:asciiTheme="majorBidi" w:hAnsiTheme="majorBidi" w:cstheme="majorBidi"/>
              <w:sz w:val="24"/>
              <w:szCs w:val="24"/>
            </w:rPr>
          </w:rPrChange>
        </w:rPr>
        <w:t>ther</w:t>
      </w:r>
      <w:r w:rsidRPr="00136705">
        <w:rPr>
          <w:rFonts w:ascii="Times New Roman" w:hAnsi="Times New Roman" w:cs="Times New Roman"/>
          <w:sz w:val="24"/>
          <w:szCs w:val="24"/>
          <w:rPrChange w:id="489" w:author="Author">
            <w:rPr>
              <w:rFonts w:asciiTheme="majorBidi" w:hAnsiTheme="majorBidi" w:cstheme="majorBidi"/>
              <w:sz w:val="24"/>
              <w:szCs w:val="24"/>
            </w:rPr>
          </w:rPrChange>
        </w:rPr>
        <w:t>s</w:t>
      </w:r>
      <w:r w:rsidR="002847A8" w:rsidRPr="00136705">
        <w:rPr>
          <w:rFonts w:ascii="Times New Roman" w:hAnsi="Times New Roman" w:cs="Times New Roman"/>
          <w:sz w:val="24"/>
          <w:szCs w:val="24"/>
          <w:rPrChange w:id="490"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491" w:author="Author">
            <w:rPr>
              <w:rFonts w:asciiTheme="majorBidi" w:hAnsiTheme="majorBidi" w:cstheme="majorBidi"/>
              <w:sz w:val="24"/>
              <w:szCs w:val="24"/>
            </w:rPr>
          </w:rPrChange>
        </w:rPr>
        <w:t>have</w:t>
      </w:r>
      <w:r w:rsidR="00D00750" w:rsidRPr="00136705">
        <w:rPr>
          <w:rFonts w:ascii="Times New Roman" w:hAnsi="Times New Roman" w:cs="Times New Roman"/>
          <w:sz w:val="24"/>
          <w:szCs w:val="24"/>
          <w:rPrChange w:id="492" w:author="Author">
            <w:rPr>
              <w:rFonts w:asciiTheme="majorBidi" w:hAnsiTheme="majorBidi" w:cstheme="majorBidi"/>
              <w:sz w:val="24"/>
              <w:szCs w:val="24"/>
            </w:rPr>
          </w:rPrChange>
        </w:rPr>
        <w:t xml:space="preserve"> noted</w:t>
      </w:r>
      <w:r w:rsidR="002847A8" w:rsidRPr="00136705">
        <w:rPr>
          <w:rFonts w:ascii="Times New Roman" w:hAnsi="Times New Roman" w:cs="Times New Roman"/>
          <w:sz w:val="24"/>
          <w:szCs w:val="24"/>
          <w:rPrChange w:id="493" w:author="Author">
            <w:rPr>
              <w:rFonts w:asciiTheme="majorBidi" w:hAnsiTheme="majorBidi" w:cstheme="majorBidi"/>
              <w:sz w:val="24"/>
              <w:szCs w:val="24"/>
            </w:rPr>
          </w:rPrChange>
        </w:rPr>
        <w:t xml:space="preserve"> </w:t>
      </w:r>
      <w:r w:rsidR="00E665E9" w:rsidRPr="00136705">
        <w:rPr>
          <w:rFonts w:ascii="Times New Roman" w:hAnsi="Times New Roman" w:cs="Times New Roman"/>
          <w:sz w:val="24"/>
          <w:szCs w:val="24"/>
          <w:rPrChange w:id="494" w:author="Author">
            <w:rPr>
              <w:rFonts w:asciiTheme="majorBidi" w:hAnsiTheme="majorBidi" w:cstheme="majorBidi"/>
              <w:sz w:val="24"/>
              <w:szCs w:val="24"/>
            </w:rPr>
          </w:rPrChange>
        </w:rPr>
        <w:t>that</w:t>
      </w:r>
      <w:r w:rsidR="0094049D" w:rsidRPr="00136705">
        <w:rPr>
          <w:rFonts w:ascii="Times New Roman" w:hAnsi="Times New Roman" w:cs="Times New Roman"/>
          <w:sz w:val="24"/>
          <w:szCs w:val="24"/>
          <w:rPrChange w:id="495" w:author="Author">
            <w:rPr>
              <w:rFonts w:asciiTheme="majorBidi" w:hAnsiTheme="majorBidi" w:cstheme="majorBidi"/>
              <w:sz w:val="24"/>
              <w:szCs w:val="24"/>
            </w:rPr>
          </w:rPrChange>
        </w:rPr>
        <w:t xml:space="preserve"> </w:t>
      </w:r>
      <w:r w:rsidR="00D00750" w:rsidRPr="00136705">
        <w:rPr>
          <w:rFonts w:ascii="Times New Roman" w:hAnsi="Times New Roman" w:cs="Times New Roman"/>
          <w:sz w:val="24"/>
          <w:szCs w:val="24"/>
          <w:rPrChange w:id="496" w:author="Author">
            <w:rPr>
              <w:rFonts w:asciiTheme="majorBidi" w:hAnsiTheme="majorBidi" w:cstheme="majorBidi"/>
              <w:sz w:val="24"/>
              <w:szCs w:val="24"/>
            </w:rPr>
          </w:rPrChange>
        </w:rPr>
        <w:t>CWB</w:t>
      </w:r>
      <w:r w:rsidR="00E665E9" w:rsidRPr="00136705">
        <w:rPr>
          <w:rFonts w:ascii="Times New Roman" w:hAnsi="Times New Roman" w:cs="Times New Roman"/>
          <w:sz w:val="24"/>
          <w:szCs w:val="24"/>
          <w:rPrChange w:id="497" w:author="Author">
            <w:rPr>
              <w:rFonts w:asciiTheme="majorBidi" w:hAnsiTheme="majorBidi" w:cstheme="majorBidi"/>
              <w:sz w:val="24"/>
              <w:szCs w:val="24"/>
            </w:rPr>
          </w:rPrChange>
        </w:rPr>
        <w:t xml:space="preserve"> </w:t>
      </w:r>
      <w:r w:rsidR="00CE6E32" w:rsidRPr="00136705">
        <w:rPr>
          <w:rFonts w:ascii="Times New Roman" w:hAnsi="Times New Roman" w:cs="Times New Roman"/>
          <w:sz w:val="24"/>
          <w:szCs w:val="24"/>
          <w:rPrChange w:id="498" w:author="Author">
            <w:rPr>
              <w:rFonts w:asciiTheme="majorBidi" w:hAnsiTheme="majorBidi" w:cstheme="majorBidi"/>
              <w:sz w:val="24"/>
              <w:szCs w:val="24"/>
            </w:rPr>
          </w:rPrChange>
        </w:rPr>
        <w:t xml:space="preserve">can </w:t>
      </w:r>
      <w:r w:rsidR="007F7779" w:rsidRPr="00136705">
        <w:rPr>
          <w:rFonts w:ascii="Times New Roman" w:hAnsi="Times New Roman" w:cs="Times New Roman"/>
          <w:sz w:val="24"/>
          <w:szCs w:val="24"/>
          <w:rPrChange w:id="499" w:author="Author">
            <w:rPr>
              <w:rFonts w:asciiTheme="majorBidi" w:hAnsiTheme="majorBidi" w:cstheme="majorBidi"/>
              <w:sz w:val="24"/>
              <w:szCs w:val="24"/>
            </w:rPr>
          </w:rPrChange>
        </w:rPr>
        <w:t>also be</w:t>
      </w:r>
      <w:r w:rsidR="00CE6E32" w:rsidRPr="00136705">
        <w:rPr>
          <w:rFonts w:ascii="Times New Roman" w:hAnsi="Times New Roman" w:cs="Times New Roman"/>
          <w:sz w:val="24"/>
          <w:szCs w:val="24"/>
          <w:rPrChange w:id="500" w:author="Author">
            <w:rPr>
              <w:rFonts w:asciiTheme="majorBidi" w:hAnsiTheme="majorBidi" w:cstheme="majorBidi"/>
              <w:sz w:val="24"/>
              <w:szCs w:val="24"/>
            </w:rPr>
          </w:rPrChange>
        </w:rPr>
        <w:t xml:space="preserve"> an outcome of</w:t>
      </w:r>
      <w:r w:rsidR="002847A8" w:rsidRPr="00136705">
        <w:rPr>
          <w:rFonts w:ascii="Times New Roman" w:hAnsi="Times New Roman" w:cs="Times New Roman"/>
          <w:sz w:val="24"/>
          <w:szCs w:val="24"/>
          <w:rPrChange w:id="501" w:author="Author">
            <w:rPr>
              <w:rFonts w:asciiTheme="majorBidi" w:hAnsiTheme="majorBidi" w:cstheme="majorBidi"/>
              <w:sz w:val="24"/>
              <w:szCs w:val="24"/>
            </w:rPr>
          </w:rPrChange>
        </w:rPr>
        <w:t xml:space="preserve"> a more calculated response</w:t>
      </w:r>
      <w:r w:rsidR="00CE6E32" w:rsidRPr="00136705">
        <w:rPr>
          <w:rFonts w:ascii="Times New Roman" w:hAnsi="Times New Roman" w:cs="Times New Roman"/>
          <w:sz w:val="24"/>
          <w:szCs w:val="24"/>
          <w:rPrChange w:id="502" w:author="Author">
            <w:rPr>
              <w:rFonts w:asciiTheme="majorBidi" w:hAnsiTheme="majorBidi" w:cstheme="majorBidi"/>
              <w:sz w:val="24"/>
              <w:szCs w:val="24"/>
            </w:rPr>
          </w:rPrChange>
        </w:rPr>
        <w:t xml:space="preserve"> in a social context,</w:t>
      </w:r>
      <w:r w:rsidR="002847A8" w:rsidRPr="00136705">
        <w:rPr>
          <w:rFonts w:ascii="Times New Roman" w:hAnsi="Times New Roman" w:cs="Times New Roman"/>
          <w:sz w:val="24"/>
          <w:szCs w:val="24"/>
          <w:rPrChange w:id="503" w:author="Author">
            <w:rPr>
              <w:rFonts w:asciiTheme="majorBidi" w:hAnsiTheme="majorBidi" w:cstheme="majorBidi"/>
              <w:sz w:val="24"/>
              <w:szCs w:val="24"/>
            </w:rPr>
          </w:rPrChange>
        </w:rPr>
        <w:t xml:space="preserve"> driven by</w:t>
      </w:r>
      <w:r w:rsidR="0094049D" w:rsidRPr="00136705">
        <w:rPr>
          <w:rFonts w:ascii="Times New Roman" w:hAnsi="Times New Roman" w:cs="Times New Roman"/>
          <w:sz w:val="24"/>
          <w:szCs w:val="24"/>
          <w:rPrChange w:id="504" w:author="Author">
            <w:rPr>
              <w:rFonts w:asciiTheme="majorBidi" w:hAnsiTheme="majorBidi" w:cstheme="majorBidi"/>
              <w:sz w:val="24"/>
              <w:szCs w:val="24"/>
            </w:rPr>
          </w:rPrChange>
        </w:rPr>
        <w:t xml:space="preserve"> personal attributes such as emotional </w:t>
      </w:r>
      <w:r w:rsidR="002847A8" w:rsidRPr="00136705">
        <w:rPr>
          <w:rFonts w:ascii="Times New Roman" w:hAnsi="Times New Roman" w:cs="Times New Roman"/>
          <w:sz w:val="24"/>
          <w:szCs w:val="24"/>
          <w:rPrChange w:id="505" w:author="Author">
            <w:rPr>
              <w:rFonts w:asciiTheme="majorBidi" w:hAnsiTheme="majorBidi" w:cstheme="majorBidi"/>
              <w:sz w:val="24"/>
              <w:szCs w:val="24"/>
            </w:rPr>
          </w:rPrChange>
        </w:rPr>
        <w:t>intelligence</w:t>
      </w:r>
      <w:ins w:id="506" w:author="Author">
        <w:r w:rsidR="00080B8A">
          <w:rPr>
            <w:rFonts w:ascii="Times New Roman" w:hAnsi="Times New Roman" w:cs="Times New Roman"/>
            <w:sz w:val="24"/>
            <w:szCs w:val="24"/>
          </w:rPr>
          <w:t xml:space="preserve"> </w:t>
        </w:r>
      </w:ins>
      <w:del w:id="507" w:author="Author">
        <w:r w:rsidR="002847A8" w:rsidRPr="00136705" w:rsidDel="00080B8A">
          <w:rPr>
            <w:rFonts w:ascii="Times New Roman" w:hAnsi="Times New Roman" w:cs="Times New Roman"/>
            <w:sz w:val="24"/>
            <w:szCs w:val="24"/>
            <w:rPrChange w:id="508" w:author="Author">
              <w:rPr>
                <w:rFonts w:asciiTheme="majorBidi" w:hAnsiTheme="majorBidi" w:cstheme="majorBidi"/>
                <w:sz w:val="24"/>
                <w:szCs w:val="24"/>
              </w:rPr>
            </w:rPrChange>
          </w:rPr>
          <w:delText xml:space="preserve"> </w:delText>
        </w:r>
      </w:del>
      <w:ins w:id="509" w:author="Author">
        <w:r w:rsidR="009B6AA9" w:rsidRPr="00136705">
          <w:rPr>
            <w:rFonts w:ascii="Times New Roman" w:hAnsi="Times New Roman" w:cs="Times New Roman"/>
            <w:sz w:val="24"/>
            <w:szCs w:val="24"/>
            <w:rPrChange w:id="510" w:author="Author">
              <w:rPr>
                <w:rFonts w:asciiTheme="majorBidi" w:hAnsiTheme="majorBidi" w:cstheme="majorBidi"/>
                <w:sz w:val="24"/>
                <w:szCs w:val="24"/>
              </w:rPr>
            </w:rPrChange>
          </w:rPr>
          <w:t>[20]</w:t>
        </w:r>
      </w:ins>
      <w:del w:id="511" w:author="Author">
        <w:r w:rsidR="002847A8" w:rsidRPr="00136705" w:rsidDel="00E104C6">
          <w:rPr>
            <w:rFonts w:ascii="Times New Roman" w:hAnsi="Times New Roman" w:cs="Times New Roman"/>
            <w:sz w:val="24"/>
            <w:szCs w:val="24"/>
            <w:rPrChange w:id="512" w:author="Author">
              <w:rPr>
                <w:rFonts w:asciiTheme="majorBidi" w:hAnsiTheme="majorBidi" w:cstheme="majorBidi"/>
                <w:sz w:val="24"/>
                <w:szCs w:val="24"/>
              </w:rPr>
            </w:rPrChange>
          </w:rPr>
          <w:delText>(</w:delText>
        </w:r>
        <w:r w:rsidR="0094049D" w:rsidRPr="00136705" w:rsidDel="00E104C6">
          <w:rPr>
            <w:rFonts w:ascii="Times New Roman" w:hAnsi="Times New Roman" w:cs="Times New Roman"/>
            <w:sz w:val="24"/>
            <w:szCs w:val="24"/>
            <w:rPrChange w:id="513" w:author="Author">
              <w:rPr>
                <w:rFonts w:asciiTheme="majorBidi" w:hAnsiTheme="majorBidi" w:cstheme="majorBidi"/>
                <w:sz w:val="24"/>
                <w:szCs w:val="24"/>
              </w:rPr>
            </w:rPrChange>
          </w:rPr>
          <w:delText xml:space="preserve">Rey </w:delText>
        </w:r>
        <w:r w:rsidRPr="00136705" w:rsidDel="00E104C6">
          <w:rPr>
            <w:rFonts w:ascii="Times New Roman" w:hAnsi="Times New Roman" w:cs="Times New Roman"/>
            <w:sz w:val="24"/>
            <w:szCs w:val="24"/>
            <w:rPrChange w:id="514" w:author="Author">
              <w:rPr>
                <w:rFonts w:asciiTheme="majorBidi" w:hAnsiTheme="majorBidi" w:cstheme="majorBidi"/>
                <w:sz w:val="24"/>
                <w:szCs w:val="24"/>
              </w:rPr>
            </w:rPrChange>
          </w:rPr>
          <w:delText xml:space="preserve">&amp; </w:delText>
        </w:r>
        <w:r w:rsidR="0094049D" w:rsidRPr="00136705" w:rsidDel="00E104C6">
          <w:rPr>
            <w:rFonts w:ascii="Times New Roman" w:hAnsi="Times New Roman" w:cs="Times New Roman"/>
            <w:sz w:val="24"/>
            <w:szCs w:val="24"/>
            <w:rPrChange w:id="515" w:author="Author">
              <w:rPr>
                <w:rFonts w:asciiTheme="majorBidi" w:hAnsiTheme="majorBidi" w:cstheme="majorBidi"/>
                <w:sz w:val="24"/>
                <w:szCs w:val="24"/>
              </w:rPr>
            </w:rPrChange>
          </w:rPr>
          <w:delText>Extremera, 2014)</w:delText>
        </w:r>
      </w:del>
      <w:r w:rsidRPr="00136705">
        <w:rPr>
          <w:rFonts w:ascii="Times New Roman" w:hAnsi="Times New Roman" w:cs="Times New Roman"/>
          <w:sz w:val="24"/>
          <w:szCs w:val="24"/>
          <w:rPrChange w:id="516" w:author="Author">
            <w:rPr>
              <w:rFonts w:asciiTheme="majorBidi" w:hAnsiTheme="majorBidi" w:cstheme="majorBidi"/>
              <w:sz w:val="24"/>
              <w:szCs w:val="24"/>
            </w:rPr>
          </w:rPrChange>
        </w:rPr>
        <w:t>,</w:t>
      </w:r>
      <w:r w:rsidR="002847A8" w:rsidRPr="00136705">
        <w:rPr>
          <w:rFonts w:ascii="Times New Roman" w:hAnsi="Times New Roman" w:cs="Times New Roman"/>
          <w:sz w:val="24"/>
          <w:szCs w:val="24"/>
          <w:rPrChange w:id="517" w:author="Author">
            <w:rPr>
              <w:rFonts w:asciiTheme="majorBidi" w:hAnsiTheme="majorBidi" w:cstheme="majorBidi"/>
              <w:sz w:val="24"/>
              <w:szCs w:val="24"/>
            </w:rPr>
          </w:rPrChange>
        </w:rPr>
        <w:t xml:space="preserve"> and </w:t>
      </w:r>
      <w:r w:rsidR="009204FE" w:rsidRPr="00136705">
        <w:rPr>
          <w:rFonts w:ascii="Times New Roman" w:hAnsi="Times New Roman" w:cs="Times New Roman"/>
          <w:sz w:val="24"/>
          <w:szCs w:val="24"/>
          <w:rPrChange w:id="518" w:author="Author">
            <w:rPr>
              <w:rFonts w:asciiTheme="majorBidi" w:hAnsiTheme="majorBidi" w:cstheme="majorBidi"/>
              <w:sz w:val="24"/>
              <w:szCs w:val="24"/>
            </w:rPr>
          </w:rPrChange>
        </w:rPr>
        <w:t xml:space="preserve">by </w:t>
      </w:r>
      <w:r w:rsidR="00E665E9" w:rsidRPr="00136705">
        <w:rPr>
          <w:rFonts w:ascii="Times New Roman" w:hAnsi="Times New Roman" w:cs="Times New Roman"/>
          <w:sz w:val="24"/>
          <w:szCs w:val="24"/>
          <w:rPrChange w:id="519" w:author="Author">
            <w:rPr>
              <w:rFonts w:asciiTheme="majorBidi" w:hAnsiTheme="majorBidi" w:cstheme="majorBidi"/>
              <w:sz w:val="24"/>
              <w:szCs w:val="24"/>
            </w:rPr>
          </w:rPrChange>
        </w:rPr>
        <w:t xml:space="preserve">social </w:t>
      </w:r>
      <w:r w:rsidR="002847A8" w:rsidRPr="00136705">
        <w:rPr>
          <w:rFonts w:ascii="Times New Roman" w:hAnsi="Times New Roman" w:cs="Times New Roman"/>
          <w:sz w:val="24"/>
          <w:szCs w:val="24"/>
          <w:rPrChange w:id="520" w:author="Author">
            <w:rPr>
              <w:rFonts w:asciiTheme="majorBidi" w:hAnsiTheme="majorBidi" w:cstheme="majorBidi"/>
              <w:sz w:val="24"/>
              <w:szCs w:val="24"/>
            </w:rPr>
          </w:rPrChange>
        </w:rPr>
        <w:t xml:space="preserve">attributes such as </w:t>
      </w:r>
      <w:r w:rsidR="00CE6E32" w:rsidRPr="00136705">
        <w:rPr>
          <w:rFonts w:ascii="Times New Roman" w:hAnsi="Times New Roman" w:cs="Times New Roman"/>
          <w:sz w:val="24"/>
          <w:szCs w:val="24"/>
          <w:rPrChange w:id="521" w:author="Author">
            <w:rPr>
              <w:rFonts w:asciiTheme="majorBidi" w:hAnsiTheme="majorBidi" w:cstheme="majorBidi"/>
              <w:sz w:val="24"/>
              <w:szCs w:val="24"/>
            </w:rPr>
          </w:rPrChange>
        </w:rPr>
        <w:lastRenderedPageBreak/>
        <w:t>relationships with co-workers or manager</w:t>
      </w:r>
      <w:r w:rsidRPr="00136705">
        <w:rPr>
          <w:rFonts w:ascii="Times New Roman" w:hAnsi="Times New Roman" w:cs="Times New Roman"/>
          <w:sz w:val="24"/>
          <w:szCs w:val="24"/>
          <w:rPrChange w:id="522" w:author="Author">
            <w:rPr>
              <w:rFonts w:asciiTheme="majorBidi" w:hAnsiTheme="majorBidi" w:cstheme="majorBidi"/>
              <w:sz w:val="24"/>
              <w:szCs w:val="24"/>
            </w:rPr>
          </w:rPrChange>
        </w:rPr>
        <w:t>s</w:t>
      </w:r>
      <w:r w:rsidR="00CE6E32" w:rsidRPr="00136705">
        <w:rPr>
          <w:rFonts w:ascii="Times New Roman" w:hAnsi="Times New Roman" w:cs="Times New Roman"/>
          <w:sz w:val="24"/>
          <w:szCs w:val="24"/>
          <w:rPrChange w:id="523" w:author="Author">
            <w:rPr>
              <w:rFonts w:asciiTheme="majorBidi" w:hAnsiTheme="majorBidi" w:cstheme="majorBidi"/>
              <w:sz w:val="24"/>
              <w:szCs w:val="24"/>
            </w:rPr>
          </w:rPrChange>
        </w:rPr>
        <w:t xml:space="preserve"> </w:t>
      </w:r>
      <w:ins w:id="524" w:author="Author">
        <w:r w:rsidR="00B43DEC" w:rsidRPr="00136705">
          <w:rPr>
            <w:rFonts w:ascii="Times New Roman" w:hAnsi="Times New Roman" w:cs="Times New Roman"/>
            <w:sz w:val="24"/>
            <w:szCs w:val="24"/>
            <w:rPrChange w:id="525" w:author="Author">
              <w:rPr>
                <w:rFonts w:asciiTheme="majorBidi" w:hAnsiTheme="majorBidi" w:cstheme="majorBidi"/>
                <w:sz w:val="24"/>
                <w:szCs w:val="24"/>
              </w:rPr>
            </w:rPrChange>
          </w:rPr>
          <w:t xml:space="preserve">[17] </w:t>
        </w:r>
      </w:ins>
      <w:r w:rsidR="00E665E9" w:rsidRPr="00136705">
        <w:rPr>
          <w:rFonts w:ascii="Times New Roman" w:hAnsi="Times New Roman" w:cs="Times New Roman"/>
          <w:sz w:val="24"/>
          <w:szCs w:val="24"/>
          <w:rPrChange w:id="526" w:author="Author">
            <w:rPr>
              <w:rFonts w:asciiTheme="majorBidi" w:hAnsiTheme="majorBidi" w:cstheme="majorBidi"/>
              <w:sz w:val="24"/>
              <w:szCs w:val="24"/>
            </w:rPr>
          </w:rPrChange>
        </w:rPr>
        <w:t>(</w:t>
      </w:r>
      <w:r w:rsidR="009204FE" w:rsidRPr="00136705">
        <w:rPr>
          <w:rFonts w:ascii="Times New Roman" w:hAnsi="Times New Roman" w:cs="Times New Roman"/>
          <w:sz w:val="24"/>
          <w:szCs w:val="24"/>
          <w:rPrChange w:id="527" w:author="Author">
            <w:rPr>
              <w:rFonts w:asciiTheme="majorBidi" w:hAnsiTheme="majorBidi" w:cstheme="majorBidi"/>
              <w:sz w:val="24"/>
              <w:szCs w:val="24"/>
            </w:rPr>
          </w:rPrChange>
        </w:rPr>
        <w:t>i.e.,</w:t>
      </w:r>
      <w:r w:rsidRPr="00136705">
        <w:rPr>
          <w:rFonts w:ascii="Times New Roman" w:hAnsi="Times New Roman" w:cs="Times New Roman"/>
          <w:sz w:val="24"/>
          <w:szCs w:val="24"/>
          <w:rPrChange w:id="528" w:author="Author">
            <w:rPr>
              <w:rFonts w:asciiTheme="majorBidi" w:hAnsiTheme="majorBidi" w:cstheme="majorBidi"/>
              <w:sz w:val="24"/>
              <w:szCs w:val="24"/>
            </w:rPr>
          </w:rPrChange>
        </w:rPr>
        <w:t xml:space="preserve"> solidarity</w:t>
      </w:r>
      <w:del w:id="529" w:author="Author">
        <w:r w:rsidRPr="00136705" w:rsidDel="00B4365F">
          <w:rPr>
            <w:rFonts w:ascii="Times New Roman" w:hAnsi="Times New Roman" w:cs="Times New Roman"/>
            <w:sz w:val="24"/>
            <w:szCs w:val="24"/>
            <w:rPrChange w:id="530" w:author="Author">
              <w:rPr>
                <w:rFonts w:asciiTheme="majorBidi" w:hAnsiTheme="majorBidi" w:cstheme="majorBidi"/>
                <w:sz w:val="24"/>
                <w:szCs w:val="24"/>
              </w:rPr>
            </w:rPrChange>
          </w:rPr>
          <w:delText xml:space="preserve">; </w:delText>
        </w:r>
        <w:r w:rsidR="00E665E9" w:rsidRPr="00136705" w:rsidDel="00B4365F">
          <w:rPr>
            <w:rFonts w:ascii="Times New Roman" w:hAnsi="Times New Roman" w:cs="Times New Roman"/>
            <w:sz w:val="24"/>
            <w:szCs w:val="24"/>
            <w:rPrChange w:id="531" w:author="Author">
              <w:rPr>
                <w:rFonts w:asciiTheme="majorBidi" w:hAnsiTheme="majorBidi" w:cstheme="majorBidi"/>
                <w:sz w:val="24"/>
                <w:szCs w:val="24"/>
              </w:rPr>
            </w:rPrChange>
          </w:rPr>
          <w:delText>Fida et al., 2015</w:delText>
        </w:r>
      </w:del>
      <w:r w:rsidR="00E665E9" w:rsidRPr="00136705">
        <w:rPr>
          <w:rFonts w:ascii="Times New Roman" w:hAnsi="Times New Roman" w:cs="Times New Roman"/>
          <w:sz w:val="24"/>
          <w:szCs w:val="24"/>
          <w:rPrChange w:id="532" w:author="Author">
            <w:rPr>
              <w:rFonts w:asciiTheme="majorBidi" w:hAnsiTheme="majorBidi" w:cstheme="majorBidi"/>
              <w:sz w:val="24"/>
              <w:szCs w:val="24"/>
            </w:rPr>
          </w:rPrChange>
        </w:rPr>
        <w:t>)</w:t>
      </w:r>
      <w:r w:rsidR="00CE6E32" w:rsidRPr="00136705">
        <w:rPr>
          <w:rFonts w:ascii="Times New Roman" w:hAnsi="Times New Roman" w:cs="Times New Roman"/>
          <w:sz w:val="24"/>
          <w:szCs w:val="24"/>
          <w:rPrChange w:id="533"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534" w:author="Author">
            <w:rPr>
              <w:rFonts w:asciiTheme="majorBidi" w:hAnsiTheme="majorBidi" w:cstheme="majorBidi"/>
              <w:sz w:val="24"/>
              <w:szCs w:val="24"/>
            </w:rPr>
          </w:rPrChange>
        </w:rPr>
        <w:t>The latter approach was taken</w:t>
      </w:r>
      <w:r w:rsidR="0094049D" w:rsidRPr="00136705">
        <w:rPr>
          <w:rFonts w:ascii="Times New Roman" w:hAnsi="Times New Roman" w:cs="Times New Roman"/>
          <w:sz w:val="24"/>
          <w:szCs w:val="24"/>
          <w:rPrChange w:id="535" w:author="Author">
            <w:rPr>
              <w:rFonts w:asciiTheme="majorBidi" w:hAnsiTheme="majorBidi" w:cstheme="majorBidi"/>
              <w:sz w:val="24"/>
              <w:szCs w:val="24"/>
            </w:rPr>
          </w:rPrChange>
        </w:rPr>
        <w:t xml:space="preserve"> by Fox and Spector</w:t>
      </w:r>
      <w:ins w:id="536" w:author="Author">
        <w:r w:rsidR="00B43DEC" w:rsidRPr="00136705">
          <w:rPr>
            <w:rFonts w:ascii="Times New Roman" w:hAnsi="Times New Roman" w:cs="Times New Roman"/>
            <w:sz w:val="24"/>
            <w:szCs w:val="24"/>
            <w:rPrChange w:id="537" w:author="Author">
              <w:rPr>
                <w:rFonts w:asciiTheme="majorBidi" w:hAnsiTheme="majorBidi" w:cstheme="majorBidi"/>
                <w:sz w:val="24"/>
                <w:szCs w:val="24"/>
              </w:rPr>
            </w:rPrChange>
          </w:rPr>
          <w:t xml:space="preserve"> [21]</w:t>
        </w:r>
      </w:ins>
      <w:del w:id="538" w:author="Author">
        <w:r w:rsidR="0094049D" w:rsidRPr="00136705" w:rsidDel="00B4365F">
          <w:rPr>
            <w:rFonts w:ascii="Times New Roman" w:hAnsi="Times New Roman" w:cs="Times New Roman"/>
            <w:sz w:val="24"/>
            <w:szCs w:val="24"/>
            <w:rPrChange w:id="539" w:author="Author">
              <w:rPr>
                <w:rFonts w:asciiTheme="majorBidi" w:hAnsiTheme="majorBidi" w:cstheme="majorBidi"/>
                <w:sz w:val="24"/>
                <w:szCs w:val="24"/>
              </w:rPr>
            </w:rPrChange>
          </w:rPr>
          <w:delText xml:space="preserve"> (2010)</w:delText>
        </w:r>
      </w:del>
      <w:r w:rsidR="007F7779" w:rsidRPr="00136705">
        <w:rPr>
          <w:rFonts w:ascii="Times New Roman" w:hAnsi="Times New Roman" w:cs="Times New Roman"/>
          <w:sz w:val="24"/>
          <w:szCs w:val="24"/>
          <w:rPrChange w:id="540" w:author="Author">
            <w:rPr>
              <w:rFonts w:asciiTheme="majorBidi" w:hAnsiTheme="majorBidi" w:cstheme="majorBidi"/>
              <w:sz w:val="24"/>
              <w:szCs w:val="24"/>
            </w:rPr>
          </w:rPrChange>
        </w:rPr>
        <w:t>,</w:t>
      </w:r>
      <w:r w:rsidR="0094049D" w:rsidRPr="00136705">
        <w:rPr>
          <w:rFonts w:ascii="Times New Roman" w:hAnsi="Times New Roman" w:cs="Times New Roman"/>
          <w:sz w:val="24"/>
          <w:szCs w:val="24"/>
          <w:rPrChange w:id="541" w:author="Author">
            <w:rPr>
              <w:rFonts w:asciiTheme="majorBidi" w:hAnsiTheme="majorBidi" w:cstheme="majorBidi"/>
              <w:sz w:val="24"/>
              <w:szCs w:val="24"/>
            </w:rPr>
          </w:rPrChange>
        </w:rPr>
        <w:t xml:space="preserve"> who </w:t>
      </w:r>
      <w:r w:rsidR="002847A8" w:rsidRPr="00136705">
        <w:rPr>
          <w:rFonts w:ascii="Times New Roman" w:hAnsi="Times New Roman" w:cs="Times New Roman"/>
          <w:sz w:val="24"/>
          <w:szCs w:val="24"/>
          <w:rPrChange w:id="542" w:author="Author">
            <w:rPr>
              <w:rFonts w:asciiTheme="majorBidi" w:hAnsiTheme="majorBidi" w:cstheme="majorBidi"/>
              <w:sz w:val="24"/>
              <w:szCs w:val="24"/>
            </w:rPr>
          </w:rPrChange>
        </w:rPr>
        <w:t>posited</w:t>
      </w:r>
      <w:r w:rsidR="0094049D" w:rsidRPr="00136705">
        <w:rPr>
          <w:rFonts w:ascii="Times New Roman" w:hAnsi="Times New Roman" w:cs="Times New Roman"/>
          <w:sz w:val="24"/>
          <w:szCs w:val="24"/>
          <w:rPrChange w:id="543" w:author="Author">
            <w:rPr>
              <w:rFonts w:asciiTheme="majorBidi" w:hAnsiTheme="majorBidi" w:cstheme="majorBidi"/>
              <w:sz w:val="24"/>
              <w:szCs w:val="24"/>
            </w:rPr>
          </w:rPrChange>
        </w:rPr>
        <w:t xml:space="preserve"> that although affect can explain reactive </w:t>
      </w:r>
      <w:r w:rsidR="002847A8" w:rsidRPr="00136705">
        <w:rPr>
          <w:rFonts w:ascii="Times New Roman" w:hAnsi="Times New Roman" w:cs="Times New Roman"/>
          <w:sz w:val="24"/>
          <w:szCs w:val="24"/>
          <w:rPrChange w:id="544" w:author="Author">
            <w:rPr>
              <w:rFonts w:asciiTheme="majorBidi" w:hAnsiTheme="majorBidi" w:cstheme="majorBidi"/>
              <w:sz w:val="24"/>
              <w:szCs w:val="24"/>
            </w:rPr>
          </w:rPrChange>
        </w:rPr>
        <w:t>CWB</w:t>
      </w:r>
      <w:r w:rsidR="007F7779" w:rsidRPr="00136705">
        <w:rPr>
          <w:rFonts w:ascii="Times New Roman" w:hAnsi="Times New Roman" w:cs="Times New Roman"/>
          <w:sz w:val="24"/>
          <w:szCs w:val="24"/>
          <w:rPrChange w:id="545" w:author="Author">
            <w:rPr>
              <w:rFonts w:asciiTheme="majorBidi" w:hAnsiTheme="majorBidi" w:cstheme="majorBidi"/>
              <w:sz w:val="24"/>
              <w:szCs w:val="24"/>
            </w:rPr>
          </w:rPrChange>
        </w:rPr>
        <w:t>,</w:t>
      </w:r>
      <w:r w:rsidR="0094049D" w:rsidRPr="00136705">
        <w:rPr>
          <w:rFonts w:ascii="Times New Roman" w:hAnsi="Times New Roman" w:cs="Times New Roman"/>
          <w:sz w:val="24"/>
          <w:szCs w:val="24"/>
          <w:rPrChange w:id="546" w:author="Author">
            <w:rPr>
              <w:rFonts w:asciiTheme="majorBidi" w:hAnsiTheme="majorBidi" w:cstheme="majorBidi"/>
              <w:sz w:val="24"/>
              <w:szCs w:val="24"/>
            </w:rPr>
          </w:rPrChange>
        </w:rPr>
        <w:t xml:space="preserve"> there are also more instrumental, </w:t>
      </w:r>
      <w:r w:rsidR="00790F2A" w:rsidRPr="00136705">
        <w:rPr>
          <w:rFonts w:ascii="Times New Roman" w:hAnsi="Times New Roman" w:cs="Times New Roman"/>
          <w:sz w:val="24"/>
          <w:szCs w:val="24"/>
          <w:rPrChange w:id="547" w:author="Author">
            <w:rPr>
              <w:rFonts w:asciiTheme="majorBidi" w:hAnsiTheme="majorBidi" w:cstheme="majorBidi"/>
              <w:sz w:val="24"/>
              <w:szCs w:val="24"/>
            </w:rPr>
          </w:rPrChange>
        </w:rPr>
        <w:t>cognitive</w:t>
      </w:r>
      <w:r w:rsidRPr="00136705">
        <w:rPr>
          <w:rFonts w:ascii="Times New Roman" w:hAnsi="Times New Roman" w:cs="Times New Roman"/>
          <w:sz w:val="24"/>
          <w:szCs w:val="24"/>
          <w:rPrChange w:id="548" w:author="Author">
            <w:rPr>
              <w:rFonts w:asciiTheme="majorBidi" w:hAnsiTheme="majorBidi" w:cstheme="majorBidi"/>
              <w:sz w:val="24"/>
              <w:szCs w:val="24"/>
            </w:rPr>
          </w:rPrChange>
        </w:rPr>
        <w:t>-</w:t>
      </w:r>
      <w:r w:rsidR="00790F2A" w:rsidRPr="00136705">
        <w:rPr>
          <w:rFonts w:ascii="Times New Roman" w:hAnsi="Times New Roman" w:cs="Times New Roman"/>
          <w:sz w:val="24"/>
          <w:szCs w:val="24"/>
          <w:rPrChange w:id="549" w:author="Author">
            <w:rPr>
              <w:rFonts w:asciiTheme="majorBidi" w:hAnsiTheme="majorBidi" w:cstheme="majorBidi"/>
              <w:sz w:val="24"/>
              <w:szCs w:val="24"/>
            </w:rPr>
          </w:rPrChange>
        </w:rPr>
        <w:t>driven</w:t>
      </w:r>
      <w:r w:rsidR="0094049D" w:rsidRPr="00136705">
        <w:rPr>
          <w:rFonts w:ascii="Times New Roman" w:hAnsi="Times New Roman" w:cs="Times New Roman"/>
          <w:sz w:val="24"/>
          <w:szCs w:val="24"/>
          <w:rPrChange w:id="550"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551" w:author="Author">
            <w:rPr>
              <w:rFonts w:asciiTheme="majorBidi" w:hAnsiTheme="majorBidi" w:cstheme="majorBidi"/>
              <w:sz w:val="24"/>
              <w:szCs w:val="24"/>
            </w:rPr>
          </w:rPrChange>
        </w:rPr>
        <w:t xml:space="preserve">forms of </w:t>
      </w:r>
      <w:r w:rsidR="0094049D" w:rsidRPr="00136705">
        <w:rPr>
          <w:rFonts w:ascii="Times New Roman" w:hAnsi="Times New Roman" w:cs="Times New Roman"/>
          <w:sz w:val="24"/>
          <w:szCs w:val="24"/>
          <w:rPrChange w:id="552" w:author="Author">
            <w:rPr>
              <w:rFonts w:asciiTheme="majorBidi" w:hAnsiTheme="majorBidi" w:cstheme="majorBidi"/>
              <w:sz w:val="24"/>
              <w:szCs w:val="24"/>
            </w:rPr>
          </w:rPrChange>
        </w:rPr>
        <w:t>CWB.</w:t>
      </w:r>
      <w:del w:id="553" w:author="Author">
        <w:r w:rsidR="0094049D" w:rsidRPr="00136705" w:rsidDel="00FF09E6">
          <w:rPr>
            <w:rFonts w:ascii="Times New Roman" w:hAnsi="Times New Roman" w:cs="Times New Roman"/>
            <w:sz w:val="24"/>
            <w:szCs w:val="24"/>
            <w:shd w:val="clear" w:color="auto" w:fill="FFFFFF"/>
            <w:rPrChange w:id="554" w:author="Author">
              <w:rPr>
                <w:rFonts w:asciiTheme="majorBidi" w:hAnsiTheme="majorBidi" w:cstheme="majorBidi"/>
                <w:sz w:val="24"/>
                <w:szCs w:val="24"/>
                <w:shd w:val="clear" w:color="auto" w:fill="FFFFFF"/>
              </w:rPr>
            </w:rPrChange>
          </w:rPr>
          <w:delText xml:space="preserve"> </w:delText>
        </w:r>
      </w:del>
    </w:p>
    <w:p w14:paraId="6148021B" w14:textId="0A9DE5AE" w:rsidR="0094049D" w:rsidRPr="00136705" w:rsidRDefault="00A1662F">
      <w:pPr>
        <w:spacing w:after="0" w:line="480" w:lineRule="auto"/>
        <w:ind w:firstLine="720"/>
        <w:jc w:val="both"/>
        <w:rPr>
          <w:rFonts w:ascii="Times New Roman" w:hAnsi="Times New Roman" w:cs="Times New Roman"/>
          <w:sz w:val="24"/>
          <w:szCs w:val="24"/>
          <w:shd w:val="clear" w:color="auto" w:fill="FFFFFF"/>
          <w:rPrChange w:id="555" w:author="Author">
            <w:rPr>
              <w:rFonts w:asciiTheme="majorBidi" w:hAnsiTheme="majorBidi" w:cstheme="majorBidi"/>
              <w:sz w:val="24"/>
              <w:szCs w:val="24"/>
              <w:shd w:val="clear" w:color="auto" w:fill="FFFFFF"/>
            </w:rPr>
          </w:rPrChange>
        </w:rPr>
        <w:pPrChange w:id="556" w:author="Author">
          <w:pPr>
            <w:spacing w:after="0" w:line="480" w:lineRule="auto"/>
            <w:ind w:firstLine="720"/>
          </w:pPr>
        </w:pPrChange>
      </w:pPr>
      <w:r w:rsidRPr="00136705">
        <w:rPr>
          <w:rFonts w:ascii="Times New Roman" w:hAnsi="Times New Roman" w:cs="Times New Roman"/>
          <w:sz w:val="24"/>
          <w:szCs w:val="24"/>
          <w:shd w:val="clear" w:color="auto" w:fill="FFFFFF"/>
          <w:rPrChange w:id="557" w:author="Author">
            <w:rPr>
              <w:rFonts w:asciiTheme="majorBidi" w:hAnsiTheme="majorBidi" w:cstheme="majorBidi"/>
              <w:sz w:val="24"/>
              <w:szCs w:val="24"/>
              <w:shd w:val="clear" w:color="auto" w:fill="FFFFFF"/>
            </w:rPr>
          </w:rPrChange>
        </w:rPr>
        <w:t>Similarly</w:t>
      </w:r>
      <w:r w:rsidR="0094049D" w:rsidRPr="00136705">
        <w:rPr>
          <w:rFonts w:ascii="Times New Roman" w:hAnsi="Times New Roman" w:cs="Times New Roman"/>
          <w:sz w:val="24"/>
          <w:szCs w:val="24"/>
          <w:shd w:val="clear" w:color="auto" w:fill="FFFFFF"/>
          <w:rPrChange w:id="558" w:author="Author">
            <w:rPr>
              <w:rFonts w:asciiTheme="majorBidi" w:hAnsiTheme="majorBidi" w:cstheme="majorBidi"/>
              <w:sz w:val="24"/>
              <w:szCs w:val="24"/>
              <w:shd w:val="clear" w:color="auto" w:fill="FFFFFF"/>
            </w:rPr>
          </w:rPrChange>
        </w:rPr>
        <w:t>, r</w:t>
      </w:r>
      <w:r w:rsidR="00A542C9" w:rsidRPr="00136705">
        <w:rPr>
          <w:rFonts w:ascii="Times New Roman" w:hAnsi="Times New Roman" w:cs="Times New Roman"/>
          <w:sz w:val="24"/>
          <w:szCs w:val="24"/>
          <w:shd w:val="clear" w:color="auto" w:fill="FFFFFF"/>
          <w:rPrChange w:id="559" w:author="Author">
            <w:rPr>
              <w:rFonts w:asciiTheme="majorBidi" w:hAnsiTheme="majorBidi" w:cstheme="majorBidi"/>
              <w:sz w:val="24"/>
              <w:szCs w:val="24"/>
              <w:shd w:val="clear" w:color="auto" w:fill="FFFFFF"/>
            </w:rPr>
          </w:rPrChange>
        </w:rPr>
        <w:t>evenge</w:t>
      </w:r>
      <w:r w:rsidR="007F7779" w:rsidRPr="00136705">
        <w:rPr>
          <w:rFonts w:ascii="Times New Roman" w:hAnsi="Times New Roman" w:cs="Times New Roman"/>
          <w:sz w:val="24"/>
          <w:szCs w:val="24"/>
          <w:shd w:val="clear" w:color="auto" w:fill="FFFFFF"/>
          <w:rPrChange w:id="560" w:author="Author">
            <w:rPr>
              <w:rFonts w:asciiTheme="majorBidi" w:hAnsiTheme="majorBidi" w:cstheme="majorBidi"/>
              <w:sz w:val="24"/>
              <w:szCs w:val="24"/>
              <w:shd w:val="clear" w:color="auto" w:fill="FFFFFF"/>
            </w:rPr>
          </w:rPrChange>
        </w:rPr>
        <w:t xml:space="preserve">, which is the primary outcome in the current research model and an antecedent of CWB, </w:t>
      </w:r>
      <w:r w:rsidR="009204FE" w:rsidRPr="00136705">
        <w:rPr>
          <w:rFonts w:ascii="Times New Roman" w:hAnsi="Times New Roman" w:cs="Times New Roman"/>
          <w:sz w:val="24"/>
          <w:szCs w:val="24"/>
          <w:shd w:val="clear" w:color="auto" w:fill="FFFFFF"/>
          <w:rPrChange w:id="561" w:author="Author">
            <w:rPr>
              <w:rFonts w:asciiTheme="majorBidi" w:hAnsiTheme="majorBidi" w:cstheme="majorBidi"/>
              <w:sz w:val="24"/>
              <w:szCs w:val="24"/>
              <w:shd w:val="clear" w:color="auto" w:fill="FFFFFF"/>
            </w:rPr>
          </w:rPrChange>
        </w:rPr>
        <w:t xml:space="preserve">has </w:t>
      </w:r>
      <w:r w:rsidR="007F7779" w:rsidRPr="00136705">
        <w:rPr>
          <w:rFonts w:ascii="Times New Roman" w:hAnsi="Times New Roman" w:cs="Times New Roman"/>
          <w:sz w:val="24"/>
          <w:szCs w:val="24"/>
          <w:shd w:val="clear" w:color="auto" w:fill="FFFFFF"/>
          <w:rPrChange w:id="562" w:author="Author">
            <w:rPr>
              <w:rFonts w:asciiTheme="majorBidi" w:hAnsiTheme="majorBidi" w:cstheme="majorBidi"/>
              <w:sz w:val="24"/>
              <w:szCs w:val="24"/>
              <w:shd w:val="clear" w:color="auto" w:fill="FFFFFF"/>
            </w:rPr>
          </w:rPrChange>
        </w:rPr>
        <w:t xml:space="preserve">also </w:t>
      </w:r>
      <w:r w:rsidR="009204FE" w:rsidRPr="00136705">
        <w:rPr>
          <w:rFonts w:ascii="Times New Roman" w:hAnsi="Times New Roman" w:cs="Times New Roman"/>
          <w:sz w:val="24"/>
          <w:szCs w:val="24"/>
          <w:shd w:val="clear" w:color="auto" w:fill="FFFFFF"/>
          <w:rPrChange w:id="563" w:author="Author">
            <w:rPr>
              <w:rFonts w:asciiTheme="majorBidi" w:hAnsiTheme="majorBidi" w:cstheme="majorBidi"/>
              <w:sz w:val="24"/>
              <w:szCs w:val="24"/>
              <w:shd w:val="clear" w:color="auto" w:fill="FFFFFF"/>
            </w:rPr>
          </w:rPrChange>
        </w:rPr>
        <w:t xml:space="preserve">been </w:t>
      </w:r>
      <w:r w:rsidR="007F7779" w:rsidRPr="00136705">
        <w:rPr>
          <w:rFonts w:ascii="Times New Roman" w:hAnsi="Times New Roman" w:cs="Times New Roman"/>
          <w:sz w:val="24"/>
          <w:szCs w:val="24"/>
          <w:shd w:val="clear" w:color="auto" w:fill="FFFFFF"/>
          <w:rPrChange w:id="564" w:author="Author">
            <w:rPr>
              <w:rFonts w:asciiTheme="majorBidi" w:hAnsiTheme="majorBidi" w:cstheme="majorBidi"/>
              <w:sz w:val="24"/>
              <w:szCs w:val="24"/>
              <w:shd w:val="clear" w:color="auto" w:fill="FFFFFF"/>
            </w:rPr>
          </w:rPrChange>
        </w:rPr>
        <w:t xml:space="preserve">considered </w:t>
      </w:r>
      <w:r w:rsidRPr="00136705">
        <w:rPr>
          <w:rFonts w:ascii="Times New Roman" w:hAnsi="Times New Roman" w:cs="Times New Roman"/>
          <w:sz w:val="24"/>
          <w:szCs w:val="24"/>
          <w:shd w:val="clear" w:color="auto" w:fill="FFFFFF"/>
          <w:rPrChange w:id="565" w:author="Author">
            <w:rPr>
              <w:rFonts w:asciiTheme="majorBidi" w:hAnsiTheme="majorBidi" w:cstheme="majorBidi"/>
              <w:sz w:val="24"/>
              <w:szCs w:val="24"/>
              <w:shd w:val="clear" w:color="auto" w:fill="FFFFFF"/>
            </w:rPr>
          </w:rPrChange>
        </w:rPr>
        <w:t xml:space="preserve">as </w:t>
      </w:r>
      <w:r w:rsidR="007F7779" w:rsidRPr="00136705">
        <w:rPr>
          <w:rFonts w:ascii="Times New Roman" w:hAnsi="Times New Roman" w:cs="Times New Roman"/>
          <w:sz w:val="24"/>
          <w:szCs w:val="24"/>
          <w:shd w:val="clear" w:color="auto" w:fill="FFFFFF"/>
          <w:rPrChange w:id="566" w:author="Author">
            <w:rPr>
              <w:rFonts w:asciiTheme="majorBidi" w:hAnsiTheme="majorBidi" w:cstheme="majorBidi"/>
              <w:sz w:val="24"/>
              <w:szCs w:val="24"/>
              <w:shd w:val="clear" w:color="auto" w:fill="FFFFFF"/>
            </w:rPr>
          </w:rPrChange>
        </w:rPr>
        <w:t xml:space="preserve">a two-dimensional construct </w:t>
      </w:r>
      <w:r w:rsidRPr="00136705">
        <w:rPr>
          <w:rFonts w:ascii="Times New Roman" w:hAnsi="Times New Roman" w:cs="Times New Roman"/>
          <w:sz w:val="24"/>
          <w:szCs w:val="24"/>
          <w:shd w:val="clear" w:color="auto" w:fill="FFFFFF"/>
          <w:rPrChange w:id="567" w:author="Author">
            <w:rPr>
              <w:rFonts w:asciiTheme="majorBidi" w:hAnsiTheme="majorBidi" w:cstheme="majorBidi"/>
              <w:sz w:val="24"/>
              <w:szCs w:val="24"/>
              <w:shd w:val="clear" w:color="auto" w:fill="FFFFFF"/>
            </w:rPr>
          </w:rPrChange>
        </w:rPr>
        <w:t xml:space="preserve">that consists </w:t>
      </w:r>
      <w:r w:rsidR="007F7779" w:rsidRPr="00136705">
        <w:rPr>
          <w:rFonts w:ascii="Times New Roman" w:hAnsi="Times New Roman" w:cs="Times New Roman"/>
          <w:sz w:val="24"/>
          <w:szCs w:val="24"/>
          <w:shd w:val="clear" w:color="auto" w:fill="FFFFFF"/>
          <w:rPrChange w:id="568" w:author="Author">
            <w:rPr>
              <w:rFonts w:asciiTheme="majorBidi" w:hAnsiTheme="majorBidi" w:cstheme="majorBidi"/>
              <w:sz w:val="24"/>
              <w:szCs w:val="24"/>
              <w:shd w:val="clear" w:color="auto" w:fill="FFFFFF"/>
            </w:rPr>
          </w:rPrChange>
        </w:rPr>
        <w:t>of calculated vengeful acts</w:t>
      </w:r>
      <w:r w:rsidR="00A542C9" w:rsidRPr="00136705">
        <w:rPr>
          <w:rFonts w:ascii="Times New Roman" w:hAnsi="Times New Roman" w:cs="Times New Roman"/>
          <w:sz w:val="24"/>
          <w:szCs w:val="24"/>
          <w:shd w:val="clear" w:color="auto" w:fill="FFFFFF"/>
          <w:rPrChange w:id="569" w:author="Author">
            <w:rPr>
              <w:rFonts w:asciiTheme="majorBidi" w:hAnsiTheme="majorBidi" w:cstheme="majorBidi"/>
              <w:sz w:val="24"/>
              <w:szCs w:val="24"/>
              <w:shd w:val="clear" w:color="auto" w:fill="FFFFFF"/>
            </w:rPr>
          </w:rPrChange>
        </w:rPr>
        <w:t xml:space="preserve"> </w:t>
      </w:r>
      <w:r w:rsidRPr="00136705">
        <w:rPr>
          <w:rFonts w:ascii="Times New Roman" w:hAnsi="Times New Roman" w:cs="Times New Roman"/>
          <w:sz w:val="24"/>
          <w:szCs w:val="24"/>
          <w:shd w:val="clear" w:color="auto" w:fill="FFFFFF"/>
          <w:rPrChange w:id="570" w:author="Author">
            <w:rPr>
              <w:rFonts w:asciiTheme="majorBidi" w:hAnsiTheme="majorBidi" w:cstheme="majorBidi"/>
              <w:sz w:val="24"/>
              <w:szCs w:val="24"/>
              <w:shd w:val="clear" w:color="auto" w:fill="FFFFFF"/>
            </w:rPr>
          </w:rPrChange>
        </w:rPr>
        <w:t xml:space="preserve">distinct </w:t>
      </w:r>
      <w:r w:rsidR="00A542C9" w:rsidRPr="00136705">
        <w:rPr>
          <w:rFonts w:ascii="Times New Roman" w:hAnsi="Times New Roman" w:cs="Times New Roman"/>
          <w:sz w:val="24"/>
          <w:szCs w:val="24"/>
          <w:shd w:val="clear" w:color="auto" w:fill="FFFFFF"/>
          <w:rPrChange w:id="571" w:author="Author">
            <w:rPr>
              <w:rFonts w:asciiTheme="majorBidi" w:hAnsiTheme="majorBidi" w:cstheme="majorBidi"/>
              <w:sz w:val="24"/>
              <w:szCs w:val="24"/>
              <w:shd w:val="clear" w:color="auto" w:fill="FFFFFF"/>
            </w:rPr>
          </w:rPrChange>
        </w:rPr>
        <w:t>from engagement in</w:t>
      </w:r>
      <w:r w:rsidR="006A05A4" w:rsidRPr="00136705">
        <w:rPr>
          <w:rFonts w:ascii="Times New Roman" w:hAnsi="Times New Roman" w:cs="Times New Roman"/>
          <w:sz w:val="24"/>
          <w:szCs w:val="24"/>
          <w:shd w:val="clear" w:color="auto" w:fill="FFFFFF"/>
          <w:rPrChange w:id="572" w:author="Author">
            <w:rPr>
              <w:rFonts w:asciiTheme="majorBidi" w:hAnsiTheme="majorBidi" w:cstheme="majorBidi"/>
              <w:sz w:val="24"/>
              <w:szCs w:val="24"/>
              <w:shd w:val="clear" w:color="auto" w:fill="FFFFFF"/>
            </w:rPr>
          </w:rPrChange>
        </w:rPr>
        <w:t xml:space="preserve"> affect-</w:t>
      </w:r>
      <w:r w:rsidR="00790F2A" w:rsidRPr="00136705">
        <w:rPr>
          <w:rFonts w:ascii="Times New Roman" w:hAnsi="Times New Roman" w:cs="Times New Roman"/>
          <w:sz w:val="24"/>
          <w:szCs w:val="24"/>
          <w:shd w:val="clear" w:color="auto" w:fill="FFFFFF"/>
          <w:rPrChange w:id="573" w:author="Author">
            <w:rPr>
              <w:rFonts w:asciiTheme="majorBidi" w:hAnsiTheme="majorBidi" w:cstheme="majorBidi"/>
              <w:sz w:val="24"/>
              <w:szCs w:val="24"/>
              <w:shd w:val="clear" w:color="auto" w:fill="FFFFFF"/>
            </w:rPr>
          </w:rPrChange>
        </w:rPr>
        <w:t>driven immediate</w:t>
      </w:r>
      <w:r w:rsidR="00A542C9" w:rsidRPr="00136705">
        <w:rPr>
          <w:rFonts w:ascii="Times New Roman" w:hAnsi="Times New Roman" w:cs="Times New Roman"/>
          <w:sz w:val="24"/>
          <w:szCs w:val="24"/>
          <w:shd w:val="clear" w:color="auto" w:fill="FFFFFF"/>
          <w:rPrChange w:id="574" w:author="Author">
            <w:rPr>
              <w:rFonts w:asciiTheme="majorBidi" w:hAnsiTheme="majorBidi" w:cstheme="majorBidi"/>
              <w:sz w:val="24"/>
              <w:szCs w:val="24"/>
              <w:shd w:val="clear" w:color="auto" w:fill="FFFFFF"/>
            </w:rPr>
          </w:rPrChange>
        </w:rPr>
        <w:t xml:space="preserve"> retaliation</w:t>
      </w:r>
      <w:r w:rsidR="002847A8" w:rsidRPr="00136705">
        <w:rPr>
          <w:rFonts w:ascii="Times New Roman" w:hAnsi="Times New Roman" w:cs="Times New Roman"/>
          <w:sz w:val="24"/>
          <w:szCs w:val="24"/>
          <w:shd w:val="clear" w:color="auto" w:fill="FFFFFF"/>
          <w:rPrChange w:id="575" w:author="Author">
            <w:rPr>
              <w:rFonts w:asciiTheme="majorBidi" w:hAnsiTheme="majorBidi" w:cstheme="majorBidi"/>
              <w:sz w:val="24"/>
              <w:szCs w:val="24"/>
              <w:shd w:val="clear" w:color="auto" w:fill="FFFFFF"/>
            </w:rPr>
          </w:rPrChange>
        </w:rPr>
        <w:t xml:space="preserve"> conduct</w:t>
      </w:r>
      <w:r w:rsidR="00A542C9" w:rsidRPr="00136705">
        <w:rPr>
          <w:rFonts w:ascii="Times New Roman" w:hAnsi="Times New Roman" w:cs="Times New Roman"/>
          <w:sz w:val="24"/>
          <w:szCs w:val="24"/>
          <w:shd w:val="clear" w:color="auto" w:fill="FFFFFF"/>
          <w:rPrChange w:id="576" w:author="Author">
            <w:rPr>
              <w:rFonts w:asciiTheme="majorBidi" w:hAnsiTheme="majorBidi" w:cstheme="majorBidi"/>
              <w:sz w:val="24"/>
              <w:szCs w:val="24"/>
              <w:shd w:val="clear" w:color="auto" w:fill="FFFFFF"/>
            </w:rPr>
          </w:rPrChange>
        </w:rPr>
        <w:t xml:space="preserve"> </w:t>
      </w:r>
      <w:ins w:id="577" w:author="Author">
        <w:r w:rsidR="008A6C6D" w:rsidRPr="00136705">
          <w:rPr>
            <w:rFonts w:ascii="Times New Roman" w:hAnsi="Times New Roman" w:cs="Times New Roman"/>
            <w:sz w:val="24"/>
            <w:szCs w:val="24"/>
            <w:shd w:val="clear" w:color="auto" w:fill="FFFFFF"/>
            <w:rPrChange w:id="578" w:author="Author">
              <w:rPr>
                <w:rFonts w:asciiTheme="majorBidi" w:hAnsiTheme="majorBidi" w:cstheme="majorBidi"/>
                <w:sz w:val="24"/>
                <w:szCs w:val="24"/>
                <w:shd w:val="clear" w:color="auto" w:fill="FFFFFF"/>
              </w:rPr>
            </w:rPrChange>
          </w:rPr>
          <w:t>[22]</w:t>
        </w:r>
      </w:ins>
      <w:del w:id="579" w:author="Author">
        <w:r w:rsidR="00A542C9" w:rsidRPr="00136705" w:rsidDel="00B4365F">
          <w:rPr>
            <w:rFonts w:ascii="Times New Roman" w:hAnsi="Times New Roman" w:cs="Times New Roman"/>
            <w:sz w:val="24"/>
            <w:szCs w:val="24"/>
            <w:shd w:val="clear" w:color="auto" w:fill="FFFFFF"/>
            <w:rPrChange w:id="580" w:author="Author">
              <w:rPr>
                <w:rFonts w:asciiTheme="majorBidi" w:hAnsiTheme="majorBidi" w:cstheme="majorBidi"/>
                <w:sz w:val="24"/>
                <w:szCs w:val="24"/>
                <w:shd w:val="clear" w:color="auto" w:fill="FFFFFF"/>
              </w:rPr>
            </w:rPrChange>
          </w:rPr>
          <w:delText xml:space="preserve">(Lee </w:delText>
        </w:r>
        <w:r w:rsidRPr="00136705" w:rsidDel="00B4365F">
          <w:rPr>
            <w:rFonts w:ascii="Times New Roman" w:hAnsi="Times New Roman" w:cs="Times New Roman"/>
            <w:sz w:val="24"/>
            <w:szCs w:val="24"/>
            <w:shd w:val="clear" w:color="auto" w:fill="FFFFFF"/>
            <w:rPrChange w:id="581" w:author="Author">
              <w:rPr>
                <w:rFonts w:asciiTheme="majorBidi" w:hAnsiTheme="majorBidi" w:cstheme="majorBidi"/>
                <w:sz w:val="24"/>
                <w:szCs w:val="24"/>
                <w:shd w:val="clear" w:color="auto" w:fill="FFFFFF"/>
              </w:rPr>
            </w:rPrChange>
          </w:rPr>
          <w:delText xml:space="preserve">&amp; </w:delText>
        </w:r>
        <w:r w:rsidR="00A542C9" w:rsidRPr="00136705" w:rsidDel="00B4365F">
          <w:rPr>
            <w:rFonts w:ascii="Times New Roman" w:hAnsi="Times New Roman" w:cs="Times New Roman"/>
            <w:sz w:val="24"/>
            <w:szCs w:val="24"/>
            <w:shd w:val="clear" w:color="auto" w:fill="FFFFFF"/>
            <w:rPrChange w:id="582" w:author="Author">
              <w:rPr>
                <w:rFonts w:asciiTheme="majorBidi" w:hAnsiTheme="majorBidi" w:cstheme="majorBidi"/>
                <w:sz w:val="24"/>
                <w:szCs w:val="24"/>
                <w:shd w:val="clear" w:color="auto" w:fill="FFFFFF"/>
              </w:rPr>
            </w:rPrChange>
          </w:rPr>
          <w:delText>Ashton, 2012)</w:delText>
        </w:r>
      </w:del>
      <w:r w:rsidR="00A542C9" w:rsidRPr="00136705">
        <w:rPr>
          <w:rFonts w:ascii="Times New Roman" w:hAnsi="Times New Roman" w:cs="Times New Roman"/>
          <w:sz w:val="24"/>
          <w:szCs w:val="24"/>
          <w:shd w:val="clear" w:color="auto" w:fill="FFFFFF"/>
          <w:rPrChange w:id="583" w:author="Author">
            <w:rPr>
              <w:rFonts w:asciiTheme="majorBidi" w:hAnsiTheme="majorBidi" w:cstheme="majorBidi"/>
              <w:sz w:val="24"/>
              <w:szCs w:val="24"/>
              <w:shd w:val="clear" w:color="auto" w:fill="FFFFFF"/>
            </w:rPr>
          </w:rPrChange>
        </w:rPr>
        <w:t>. A</w:t>
      </w:r>
      <w:r w:rsidR="0094049D" w:rsidRPr="00136705">
        <w:rPr>
          <w:rFonts w:ascii="Times New Roman" w:hAnsi="Times New Roman" w:cs="Times New Roman"/>
          <w:sz w:val="24"/>
          <w:szCs w:val="24"/>
          <w:shd w:val="clear" w:color="auto" w:fill="FFFFFF"/>
          <w:rPrChange w:id="584" w:author="Author">
            <w:rPr>
              <w:rFonts w:asciiTheme="majorBidi" w:hAnsiTheme="majorBidi" w:cstheme="majorBidi"/>
              <w:sz w:val="24"/>
              <w:szCs w:val="24"/>
              <w:shd w:val="clear" w:color="auto" w:fill="FFFFFF"/>
            </w:rPr>
          </w:rPrChange>
        </w:rPr>
        <w:t xml:space="preserve"> similar </w:t>
      </w:r>
      <w:r w:rsidR="00CE6E32" w:rsidRPr="00136705">
        <w:rPr>
          <w:rFonts w:ascii="Times New Roman" w:hAnsi="Times New Roman" w:cs="Times New Roman"/>
          <w:sz w:val="24"/>
          <w:szCs w:val="24"/>
          <w:shd w:val="clear" w:color="auto" w:fill="FFFFFF"/>
          <w:rPrChange w:id="585" w:author="Author">
            <w:rPr>
              <w:rFonts w:asciiTheme="majorBidi" w:hAnsiTheme="majorBidi" w:cstheme="majorBidi"/>
              <w:sz w:val="24"/>
              <w:szCs w:val="24"/>
              <w:shd w:val="clear" w:color="auto" w:fill="FFFFFF"/>
            </w:rPr>
          </w:rPrChange>
        </w:rPr>
        <w:t>dichotomy</w:t>
      </w:r>
      <w:r w:rsidR="0094049D" w:rsidRPr="00136705">
        <w:rPr>
          <w:rFonts w:ascii="Times New Roman" w:hAnsi="Times New Roman" w:cs="Times New Roman"/>
          <w:sz w:val="24"/>
          <w:szCs w:val="24"/>
          <w:shd w:val="clear" w:color="auto" w:fill="FFFFFF"/>
          <w:rPrChange w:id="586" w:author="Author">
            <w:rPr>
              <w:rFonts w:asciiTheme="majorBidi" w:hAnsiTheme="majorBidi" w:cstheme="majorBidi"/>
              <w:sz w:val="24"/>
              <w:szCs w:val="24"/>
              <w:shd w:val="clear" w:color="auto" w:fill="FFFFFF"/>
            </w:rPr>
          </w:rPrChange>
        </w:rPr>
        <w:t xml:space="preserve"> </w:t>
      </w:r>
      <w:r w:rsidR="00A542C9" w:rsidRPr="00136705">
        <w:rPr>
          <w:rFonts w:ascii="Times New Roman" w:hAnsi="Times New Roman" w:cs="Times New Roman"/>
          <w:sz w:val="24"/>
          <w:szCs w:val="24"/>
          <w:shd w:val="clear" w:color="auto" w:fill="FFFFFF"/>
          <w:rPrChange w:id="587" w:author="Author">
            <w:rPr>
              <w:rFonts w:asciiTheme="majorBidi" w:hAnsiTheme="majorBidi" w:cstheme="majorBidi"/>
              <w:sz w:val="24"/>
              <w:szCs w:val="24"/>
              <w:shd w:val="clear" w:color="auto" w:fill="FFFFFF"/>
            </w:rPr>
          </w:rPrChange>
        </w:rPr>
        <w:t xml:space="preserve">was </w:t>
      </w:r>
      <w:r w:rsidRPr="00136705">
        <w:rPr>
          <w:rFonts w:ascii="Times New Roman" w:hAnsi="Times New Roman" w:cs="Times New Roman"/>
          <w:sz w:val="24"/>
          <w:szCs w:val="24"/>
          <w:shd w:val="clear" w:color="auto" w:fill="FFFFFF"/>
          <w:rPrChange w:id="588" w:author="Author">
            <w:rPr>
              <w:rFonts w:asciiTheme="majorBidi" w:hAnsiTheme="majorBidi" w:cstheme="majorBidi"/>
              <w:sz w:val="24"/>
              <w:szCs w:val="24"/>
              <w:shd w:val="clear" w:color="auto" w:fill="FFFFFF"/>
            </w:rPr>
          </w:rPrChange>
        </w:rPr>
        <w:t>brought to the fore</w:t>
      </w:r>
      <w:r w:rsidR="00A542C9" w:rsidRPr="00136705">
        <w:rPr>
          <w:rFonts w:ascii="Times New Roman" w:hAnsi="Times New Roman" w:cs="Times New Roman"/>
          <w:sz w:val="24"/>
          <w:szCs w:val="24"/>
          <w:shd w:val="clear" w:color="auto" w:fill="FFFFFF"/>
          <w:rPrChange w:id="589" w:author="Author">
            <w:rPr>
              <w:rFonts w:asciiTheme="majorBidi" w:hAnsiTheme="majorBidi" w:cstheme="majorBidi"/>
              <w:sz w:val="24"/>
              <w:szCs w:val="24"/>
              <w:shd w:val="clear" w:color="auto" w:fill="FFFFFF"/>
            </w:rPr>
          </w:rPrChange>
        </w:rPr>
        <w:t xml:space="preserve"> by Jones and Carroll </w:t>
      </w:r>
      <w:ins w:id="590" w:author="Author">
        <w:r w:rsidR="00593DE6" w:rsidRPr="00136705">
          <w:rPr>
            <w:rFonts w:ascii="Times New Roman" w:hAnsi="Times New Roman" w:cs="Times New Roman"/>
            <w:sz w:val="24"/>
            <w:szCs w:val="24"/>
            <w:shd w:val="clear" w:color="auto" w:fill="FFFFFF"/>
            <w:rPrChange w:id="591" w:author="Author">
              <w:rPr>
                <w:rFonts w:asciiTheme="majorBidi" w:hAnsiTheme="majorBidi" w:cstheme="majorBidi"/>
                <w:sz w:val="24"/>
                <w:szCs w:val="24"/>
                <w:shd w:val="clear" w:color="auto" w:fill="FFFFFF"/>
              </w:rPr>
            </w:rPrChange>
          </w:rPr>
          <w:t>[23]</w:t>
        </w:r>
      </w:ins>
      <w:del w:id="592" w:author="Author">
        <w:r w:rsidR="00A542C9" w:rsidRPr="00136705" w:rsidDel="00B4365F">
          <w:rPr>
            <w:rFonts w:ascii="Times New Roman" w:hAnsi="Times New Roman" w:cs="Times New Roman"/>
            <w:sz w:val="24"/>
            <w:szCs w:val="24"/>
            <w:shd w:val="clear" w:color="auto" w:fill="FFFFFF"/>
            <w:rPrChange w:id="593" w:author="Author">
              <w:rPr>
                <w:rFonts w:asciiTheme="majorBidi" w:hAnsiTheme="majorBidi" w:cstheme="majorBidi"/>
                <w:sz w:val="24"/>
                <w:szCs w:val="24"/>
                <w:shd w:val="clear" w:color="auto" w:fill="FFFFFF"/>
              </w:rPr>
            </w:rPrChange>
          </w:rPr>
          <w:delText>(2007)</w:delText>
        </w:r>
      </w:del>
      <w:r w:rsidR="007F7779" w:rsidRPr="00136705">
        <w:rPr>
          <w:rFonts w:ascii="Times New Roman" w:hAnsi="Times New Roman" w:cs="Times New Roman"/>
          <w:sz w:val="24"/>
          <w:szCs w:val="24"/>
          <w:shd w:val="clear" w:color="auto" w:fill="FFFFFF"/>
          <w:rPrChange w:id="594" w:author="Author">
            <w:rPr>
              <w:rFonts w:asciiTheme="majorBidi" w:hAnsiTheme="majorBidi" w:cstheme="majorBidi"/>
              <w:sz w:val="24"/>
              <w:szCs w:val="24"/>
              <w:shd w:val="clear" w:color="auto" w:fill="FFFFFF"/>
            </w:rPr>
          </w:rPrChange>
        </w:rPr>
        <w:t>,</w:t>
      </w:r>
      <w:r w:rsidR="00A542C9" w:rsidRPr="00136705">
        <w:rPr>
          <w:rFonts w:ascii="Times New Roman" w:hAnsi="Times New Roman" w:cs="Times New Roman"/>
          <w:sz w:val="24"/>
          <w:szCs w:val="24"/>
          <w:shd w:val="clear" w:color="auto" w:fill="FFFFFF"/>
          <w:rPrChange w:id="595" w:author="Author">
            <w:rPr>
              <w:rFonts w:asciiTheme="majorBidi" w:hAnsiTheme="majorBidi" w:cstheme="majorBidi"/>
              <w:sz w:val="24"/>
              <w:szCs w:val="24"/>
              <w:shd w:val="clear" w:color="auto" w:fill="FFFFFF"/>
            </w:rPr>
          </w:rPrChange>
        </w:rPr>
        <w:t xml:space="preserve"> who noted that revenge is a dish </w:t>
      </w:r>
      <w:r w:rsidR="009204FE" w:rsidRPr="00136705">
        <w:rPr>
          <w:rFonts w:ascii="Times New Roman" w:hAnsi="Times New Roman" w:cs="Times New Roman"/>
          <w:sz w:val="24"/>
          <w:szCs w:val="24"/>
          <w:shd w:val="clear" w:color="auto" w:fill="FFFFFF"/>
          <w:rPrChange w:id="596" w:author="Author">
            <w:rPr>
              <w:rFonts w:asciiTheme="majorBidi" w:hAnsiTheme="majorBidi" w:cstheme="majorBidi"/>
              <w:sz w:val="24"/>
              <w:szCs w:val="24"/>
              <w:shd w:val="clear" w:color="auto" w:fill="FFFFFF"/>
            </w:rPr>
          </w:rPrChange>
        </w:rPr>
        <w:t xml:space="preserve">best </w:t>
      </w:r>
      <w:r w:rsidR="00A542C9" w:rsidRPr="00136705">
        <w:rPr>
          <w:rFonts w:ascii="Times New Roman" w:hAnsi="Times New Roman" w:cs="Times New Roman"/>
          <w:sz w:val="24"/>
          <w:szCs w:val="24"/>
          <w:shd w:val="clear" w:color="auto" w:fill="FFFFFF"/>
          <w:rPrChange w:id="597" w:author="Author">
            <w:rPr>
              <w:rFonts w:asciiTheme="majorBidi" w:hAnsiTheme="majorBidi" w:cstheme="majorBidi"/>
              <w:sz w:val="24"/>
              <w:szCs w:val="24"/>
              <w:shd w:val="clear" w:color="auto" w:fill="FFFFFF"/>
            </w:rPr>
          </w:rPrChange>
        </w:rPr>
        <w:t>served cold</w:t>
      </w:r>
      <w:r w:rsidR="0094049D" w:rsidRPr="00136705">
        <w:rPr>
          <w:rFonts w:ascii="Times New Roman" w:hAnsi="Times New Roman" w:cs="Times New Roman"/>
          <w:sz w:val="24"/>
          <w:szCs w:val="24"/>
          <w:shd w:val="clear" w:color="auto" w:fill="FFFFFF"/>
          <w:rPrChange w:id="598" w:author="Author">
            <w:rPr>
              <w:rFonts w:asciiTheme="majorBidi" w:hAnsiTheme="majorBidi" w:cstheme="majorBidi"/>
              <w:sz w:val="24"/>
              <w:szCs w:val="24"/>
              <w:shd w:val="clear" w:color="auto" w:fill="FFFFFF"/>
            </w:rPr>
          </w:rPrChange>
        </w:rPr>
        <w:t>,</w:t>
      </w:r>
      <w:r w:rsidR="00A542C9" w:rsidRPr="00136705">
        <w:rPr>
          <w:rFonts w:ascii="Times New Roman" w:hAnsi="Times New Roman" w:cs="Times New Roman"/>
          <w:sz w:val="24"/>
          <w:szCs w:val="24"/>
          <w:shd w:val="clear" w:color="auto" w:fill="FFFFFF"/>
          <w:rPrChange w:id="599" w:author="Author">
            <w:rPr>
              <w:rFonts w:asciiTheme="majorBidi" w:hAnsiTheme="majorBidi" w:cstheme="majorBidi"/>
              <w:sz w:val="24"/>
              <w:szCs w:val="24"/>
              <w:shd w:val="clear" w:color="auto" w:fill="FFFFFF"/>
            </w:rPr>
          </w:rPrChange>
        </w:rPr>
        <w:t xml:space="preserve"> </w:t>
      </w:r>
      <w:r w:rsidRPr="00136705">
        <w:rPr>
          <w:rFonts w:ascii="Times New Roman" w:hAnsi="Times New Roman" w:cs="Times New Roman"/>
          <w:sz w:val="24"/>
          <w:szCs w:val="24"/>
          <w:shd w:val="clear" w:color="auto" w:fill="FFFFFF"/>
          <w:rPrChange w:id="600" w:author="Author">
            <w:rPr>
              <w:rFonts w:asciiTheme="majorBidi" w:hAnsiTheme="majorBidi" w:cstheme="majorBidi"/>
              <w:sz w:val="24"/>
              <w:szCs w:val="24"/>
              <w:shd w:val="clear" w:color="auto" w:fill="FFFFFF"/>
            </w:rPr>
          </w:rPrChange>
        </w:rPr>
        <w:t xml:space="preserve">emphasizing </w:t>
      </w:r>
      <w:r w:rsidR="00A542C9" w:rsidRPr="00136705">
        <w:rPr>
          <w:rFonts w:ascii="Times New Roman" w:hAnsi="Times New Roman" w:cs="Times New Roman"/>
          <w:sz w:val="24"/>
          <w:szCs w:val="24"/>
          <w:shd w:val="clear" w:color="auto" w:fill="FFFFFF"/>
          <w:rPrChange w:id="601" w:author="Author">
            <w:rPr>
              <w:rFonts w:asciiTheme="majorBidi" w:hAnsiTheme="majorBidi" w:cstheme="majorBidi"/>
              <w:sz w:val="24"/>
              <w:szCs w:val="24"/>
              <w:shd w:val="clear" w:color="auto" w:fill="FFFFFF"/>
            </w:rPr>
          </w:rPrChange>
        </w:rPr>
        <w:t>the difference</w:t>
      </w:r>
      <w:r w:rsidRPr="00136705">
        <w:rPr>
          <w:rFonts w:ascii="Times New Roman" w:hAnsi="Times New Roman" w:cs="Times New Roman"/>
          <w:sz w:val="24"/>
          <w:szCs w:val="24"/>
          <w:shd w:val="clear" w:color="auto" w:fill="FFFFFF"/>
          <w:rPrChange w:id="602" w:author="Author">
            <w:rPr>
              <w:rFonts w:asciiTheme="majorBidi" w:hAnsiTheme="majorBidi" w:cstheme="majorBidi"/>
              <w:sz w:val="24"/>
              <w:szCs w:val="24"/>
              <w:shd w:val="clear" w:color="auto" w:fill="FFFFFF"/>
            </w:rPr>
          </w:rPrChange>
        </w:rPr>
        <w:t>s</w:t>
      </w:r>
      <w:r w:rsidR="00A542C9" w:rsidRPr="00136705">
        <w:rPr>
          <w:rFonts w:ascii="Times New Roman" w:hAnsi="Times New Roman" w:cs="Times New Roman"/>
          <w:sz w:val="24"/>
          <w:szCs w:val="24"/>
          <w:shd w:val="clear" w:color="auto" w:fill="FFFFFF"/>
          <w:rPrChange w:id="603" w:author="Author">
            <w:rPr>
              <w:rFonts w:asciiTheme="majorBidi" w:hAnsiTheme="majorBidi" w:cstheme="majorBidi"/>
              <w:sz w:val="24"/>
              <w:szCs w:val="24"/>
              <w:shd w:val="clear" w:color="auto" w:fill="FFFFFF"/>
            </w:rPr>
          </w:rPrChange>
        </w:rPr>
        <w:t xml:space="preserve"> between employees who </w:t>
      </w:r>
      <w:r w:rsidRPr="00136705">
        <w:rPr>
          <w:rFonts w:ascii="Times New Roman" w:hAnsi="Times New Roman" w:cs="Times New Roman"/>
          <w:sz w:val="24"/>
          <w:szCs w:val="24"/>
          <w:shd w:val="clear" w:color="auto" w:fill="FFFFFF"/>
          <w:rPrChange w:id="604" w:author="Author">
            <w:rPr>
              <w:rFonts w:asciiTheme="majorBidi" w:hAnsiTheme="majorBidi" w:cstheme="majorBidi"/>
              <w:sz w:val="24"/>
              <w:szCs w:val="24"/>
              <w:shd w:val="clear" w:color="auto" w:fill="FFFFFF"/>
            </w:rPr>
          </w:rPrChange>
        </w:rPr>
        <w:t xml:space="preserve">use </w:t>
      </w:r>
      <w:r w:rsidR="002847A8" w:rsidRPr="00136705">
        <w:rPr>
          <w:rFonts w:ascii="Times New Roman" w:hAnsi="Times New Roman" w:cs="Times New Roman"/>
          <w:sz w:val="24"/>
          <w:szCs w:val="24"/>
          <w:shd w:val="clear" w:color="auto" w:fill="FFFFFF"/>
          <w:rPrChange w:id="605" w:author="Author">
            <w:rPr>
              <w:rFonts w:asciiTheme="majorBidi" w:hAnsiTheme="majorBidi" w:cstheme="majorBidi"/>
              <w:sz w:val="24"/>
              <w:szCs w:val="24"/>
              <w:shd w:val="clear" w:color="auto" w:fill="FFFFFF"/>
            </w:rPr>
          </w:rPrChange>
        </w:rPr>
        <w:t xml:space="preserve">rational </w:t>
      </w:r>
      <w:r w:rsidR="00A542C9" w:rsidRPr="00136705">
        <w:rPr>
          <w:rFonts w:ascii="Times New Roman" w:hAnsi="Times New Roman" w:cs="Times New Roman"/>
          <w:sz w:val="24"/>
          <w:szCs w:val="24"/>
          <w:shd w:val="clear" w:color="auto" w:fill="FFFFFF"/>
          <w:rPrChange w:id="606" w:author="Author">
            <w:rPr>
              <w:rFonts w:asciiTheme="majorBidi" w:hAnsiTheme="majorBidi" w:cstheme="majorBidi"/>
              <w:sz w:val="24"/>
              <w:szCs w:val="24"/>
              <w:shd w:val="clear" w:color="auto" w:fill="FFFFFF"/>
            </w:rPr>
          </w:rPrChange>
        </w:rPr>
        <w:t>pla</w:t>
      </w:r>
      <w:r w:rsidR="002847A8" w:rsidRPr="00136705">
        <w:rPr>
          <w:rFonts w:ascii="Times New Roman" w:hAnsi="Times New Roman" w:cs="Times New Roman"/>
          <w:sz w:val="24"/>
          <w:szCs w:val="24"/>
          <w:shd w:val="clear" w:color="auto" w:fill="FFFFFF"/>
          <w:rPrChange w:id="607" w:author="Author">
            <w:rPr>
              <w:rFonts w:asciiTheme="majorBidi" w:hAnsiTheme="majorBidi" w:cstheme="majorBidi"/>
              <w:sz w:val="24"/>
              <w:szCs w:val="24"/>
              <w:shd w:val="clear" w:color="auto" w:fill="FFFFFF"/>
            </w:rPr>
          </w:rPrChange>
        </w:rPr>
        <w:t>n</w:t>
      </w:r>
      <w:r w:rsidR="00A542C9" w:rsidRPr="00136705">
        <w:rPr>
          <w:rFonts w:ascii="Times New Roman" w:hAnsi="Times New Roman" w:cs="Times New Roman"/>
          <w:sz w:val="24"/>
          <w:szCs w:val="24"/>
          <w:shd w:val="clear" w:color="auto" w:fill="FFFFFF"/>
          <w:rPrChange w:id="608" w:author="Author">
            <w:rPr>
              <w:rFonts w:asciiTheme="majorBidi" w:hAnsiTheme="majorBidi" w:cstheme="majorBidi"/>
              <w:sz w:val="24"/>
              <w:szCs w:val="24"/>
              <w:shd w:val="clear" w:color="auto" w:fill="FFFFFF"/>
            </w:rPr>
          </w:rPrChange>
        </w:rPr>
        <w:t>n</w:t>
      </w:r>
      <w:r w:rsidR="002847A8" w:rsidRPr="00136705">
        <w:rPr>
          <w:rFonts w:ascii="Times New Roman" w:hAnsi="Times New Roman" w:cs="Times New Roman"/>
          <w:sz w:val="24"/>
          <w:szCs w:val="24"/>
          <w:shd w:val="clear" w:color="auto" w:fill="FFFFFF"/>
          <w:rPrChange w:id="609" w:author="Author">
            <w:rPr>
              <w:rFonts w:asciiTheme="majorBidi" w:hAnsiTheme="majorBidi" w:cstheme="majorBidi"/>
              <w:sz w:val="24"/>
              <w:szCs w:val="24"/>
              <w:shd w:val="clear" w:color="auto" w:fill="FFFFFF"/>
            </w:rPr>
          </w:rPrChange>
        </w:rPr>
        <w:t>ing</w:t>
      </w:r>
      <w:r w:rsidR="00A542C9" w:rsidRPr="00136705">
        <w:rPr>
          <w:rFonts w:ascii="Times New Roman" w:hAnsi="Times New Roman" w:cs="Times New Roman"/>
          <w:sz w:val="24"/>
          <w:szCs w:val="24"/>
          <w:shd w:val="clear" w:color="auto" w:fill="FFFFFF"/>
          <w:rPrChange w:id="610" w:author="Author">
            <w:rPr>
              <w:rFonts w:asciiTheme="majorBidi" w:hAnsiTheme="majorBidi" w:cstheme="majorBidi"/>
              <w:sz w:val="24"/>
              <w:szCs w:val="24"/>
              <w:shd w:val="clear" w:color="auto" w:fill="FFFFFF"/>
            </w:rPr>
          </w:rPrChange>
        </w:rPr>
        <w:t xml:space="preserve"> to</w:t>
      </w:r>
      <w:r w:rsidR="0094049D" w:rsidRPr="00136705">
        <w:rPr>
          <w:rFonts w:ascii="Times New Roman" w:hAnsi="Times New Roman" w:cs="Times New Roman"/>
          <w:sz w:val="24"/>
          <w:szCs w:val="24"/>
          <w:shd w:val="clear" w:color="auto" w:fill="FFFFFF"/>
          <w:rPrChange w:id="611" w:author="Author">
            <w:rPr>
              <w:rFonts w:asciiTheme="majorBidi" w:hAnsiTheme="majorBidi" w:cstheme="majorBidi"/>
              <w:sz w:val="24"/>
              <w:szCs w:val="24"/>
              <w:shd w:val="clear" w:color="auto" w:fill="FFFFFF"/>
            </w:rPr>
          </w:rPrChange>
        </w:rPr>
        <w:t xml:space="preserve"> </w:t>
      </w:r>
      <w:r w:rsidR="00A542C9" w:rsidRPr="00136705">
        <w:rPr>
          <w:rFonts w:ascii="Times New Roman" w:hAnsi="Times New Roman" w:cs="Times New Roman"/>
          <w:sz w:val="24"/>
          <w:szCs w:val="24"/>
          <w:shd w:val="clear" w:color="auto" w:fill="FFFFFF"/>
          <w:rPrChange w:id="612" w:author="Author">
            <w:rPr>
              <w:rFonts w:asciiTheme="majorBidi" w:hAnsiTheme="majorBidi" w:cstheme="majorBidi"/>
              <w:sz w:val="24"/>
              <w:szCs w:val="24"/>
              <w:shd w:val="clear" w:color="auto" w:fill="FFFFFF"/>
            </w:rPr>
          </w:rPrChange>
        </w:rPr>
        <w:t xml:space="preserve">get even </w:t>
      </w:r>
      <w:r w:rsidR="002847A8" w:rsidRPr="00136705">
        <w:rPr>
          <w:rFonts w:ascii="Times New Roman" w:hAnsi="Times New Roman" w:cs="Times New Roman"/>
          <w:sz w:val="24"/>
          <w:szCs w:val="24"/>
          <w:shd w:val="clear" w:color="auto" w:fill="FFFFFF"/>
          <w:rPrChange w:id="613" w:author="Author">
            <w:rPr>
              <w:rFonts w:asciiTheme="majorBidi" w:hAnsiTheme="majorBidi" w:cstheme="majorBidi"/>
              <w:sz w:val="24"/>
              <w:szCs w:val="24"/>
              <w:shd w:val="clear" w:color="auto" w:fill="FFFFFF"/>
            </w:rPr>
          </w:rPrChange>
        </w:rPr>
        <w:t xml:space="preserve">and </w:t>
      </w:r>
      <w:r w:rsidR="00A542C9" w:rsidRPr="00136705">
        <w:rPr>
          <w:rFonts w:ascii="Times New Roman" w:hAnsi="Times New Roman" w:cs="Times New Roman"/>
          <w:sz w:val="24"/>
          <w:szCs w:val="24"/>
          <w:shd w:val="clear" w:color="auto" w:fill="FFFFFF"/>
          <w:rPrChange w:id="614" w:author="Author">
            <w:rPr>
              <w:rFonts w:asciiTheme="majorBidi" w:hAnsiTheme="majorBidi" w:cstheme="majorBidi"/>
              <w:sz w:val="24"/>
              <w:szCs w:val="24"/>
              <w:shd w:val="clear" w:color="auto" w:fill="FFFFFF"/>
            </w:rPr>
          </w:rPrChange>
        </w:rPr>
        <w:t>those who</w:t>
      </w:r>
      <w:r w:rsidRPr="00136705">
        <w:rPr>
          <w:rFonts w:ascii="Times New Roman" w:hAnsi="Times New Roman" w:cs="Times New Roman"/>
          <w:sz w:val="24"/>
          <w:szCs w:val="24"/>
          <w:shd w:val="clear" w:color="auto" w:fill="FFFFFF"/>
          <w:rPrChange w:id="615" w:author="Author">
            <w:rPr>
              <w:rFonts w:asciiTheme="majorBidi" w:hAnsiTheme="majorBidi" w:cstheme="majorBidi"/>
              <w:sz w:val="24"/>
              <w:szCs w:val="24"/>
              <w:shd w:val="clear" w:color="auto" w:fill="FFFFFF"/>
            </w:rPr>
          </w:rPrChange>
        </w:rPr>
        <w:t>se vindictive behaviours</w:t>
      </w:r>
      <w:r w:rsidR="00A542C9" w:rsidRPr="00136705">
        <w:rPr>
          <w:rFonts w:ascii="Times New Roman" w:hAnsi="Times New Roman" w:cs="Times New Roman"/>
          <w:sz w:val="24"/>
          <w:szCs w:val="24"/>
          <w:shd w:val="clear" w:color="auto" w:fill="FFFFFF"/>
          <w:rPrChange w:id="616" w:author="Author">
            <w:rPr>
              <w:rFonts w:asciiTheme="majorBidi" w:hAnsiTheme="majorBidi" w:cstheme="majorBidi"/>
              <w:sz w:val="24"/>
              <w:szCs w:val="24"/>
              <w:shd w:val="clear" w:color="auto" w:fill="FFFFFF"/>
            </w:rPr>
          </w:rPrChange>
        </w:rPr>
        <w:t xml:space="preserve"> are emotionally driven</w:t>
      </w:r>
      <w:r w:rsidR="0094049D" w:rsidRPr="00136705">
        <w:rPr>
          <w:rFonts w:ascii="Times New Roman" w:hAnsi="Times New Roman" w:cs="Times New Roman"/>
          <w:sz w:val="24"/>
          <w:szCs w:val="24"/>
          <w:shd w:val="clear" w:color="auto" w:fill="FFFFFF"/>
          <w:rPrChange w:id="617" w:author="Author">
            <w:rPr>
              <w:rFonts w:asciiTheme="majorBidi" w:hAnsiTheme="majorBidi" w:cstheme="majorBidi"/>
              <w:sz w:val="24"/>
              <w:szCs w:val="24"/>
              <w:shd w:val="clear" w:color="auto" w:fill="FFFFFF"/>
            </w:rPr>
          </w:rPrChange>
        </w:rPr>
        <w:t>.</w:t>
      </w:r>
      <w:del w:id="618" w:author="Author">
        <w:r w:rsidR="0094049D" w:rsidRPr="00136705" w:rsidDel="00FF09E6">
          <w:rPr>
            <w:rFonts w:ascii="Times New Roman" w:hAnsi="Times New Roman" w:cs="Times New Roman"/>
            <w:sz w:val="24"/>
            <w:szCs w:val="24"/>
            <w:shd w:val="clear" w:color="auto" w:fill="FFFFFF"/>
            <w:rPrChange w:id="619" w:author="Author">
              <w:rPr>
                <w:rFonts w:asciiTheme="majorBidi" w:hAnsiTheme="majorBidi" w:cstheme="majorBidi"/>
                <w:sz w:val="24"/>
                <w:szCs w:val="24"/>
                <w:shd w:val="clear" w:color="auto" w:fill="FFFFFF"/>
              </w:rPr>
            </w:rPrChange>
          </w:rPr>
          <w:delText xml:space="preserve"> </w:delText>
        </w:r>
      </w:del>
    </w:p>
    <w:p w14:paraId="2C253F58" w14:textId="52399753" w:rsidR="00AD21FC" w:rsidRPr="00136705" w:rsidRDefault="00A1662F">
      <w:pPr>
        <w:spacing w:after="0" w:line="480" w:lineRule="auto"/>
        <w:ind w:firstLine="720"/>
        <w:jc w:val="both"/>
        <w:rPr>
          <w:rFonts w:ascii="Times New Roman" w:hAnsi="Times New Roman" w:cs="Times New Roman"/>
          <w:sz w:val="24"/>
          <w:szCs w:val="24"/>
          <w:shd w:val="clear" w:color="auto" w:fill="FFFFFF"/>
          <w:rtl/>
          <w:rPrChange w:id="620" w:author="Author">
            <w:rPr>
              <w:rFonts w:asciiTheme="majorBidi" w:hAnsiTheme="majorBidi" w:cstheme="majorBidi"/>
              <w:sz w:val="24"/>
              <w:szCs w:val="24"/>
              <w:shd w:val="clear" w:color="auto" w:fill="FFFFFF"/>
              <w:rtl/>
            </w:rPr>
          </w:rPrChange>
        </w:rPr>
        <w:pPrChange w:id="621" w:author="Author">
          <w:pPr>
            <w:spacing w:after="0" w:line="480" w:lineRule="auto"/>
            <w:ind w:firstLine="720"/>
          </w:pPr>
        </w:pPrChange>
      </w:pPr>
      <w:r w:rsidRPr="00136705">
        <w:rPr>
          <w:rFonts w:ascii="Times New Roman" w:hAnsi="Times New Roman" w:cs="Times New Roman"/>
          <w:sz w:val="24"/>
          <w:szCs w:val="24"/>
          <w:shd w:val="clear" w:color="auto" w:fill="FFFFFF"/>
          <w:rPrChange w:id="622" w:author="Author">
            <w:rPr>
              <w:rFonts w:asciiTheme="majorBidi" w:hAnsiTheme="majorBidi" w:cstheme="majorBidi"/>
              <w:sz w:val="24"/>
              <w:szCs w:val="24"/>
              <w:shd w:val="clear" w:color="auto" w:fill="FFFFFF"/>
            </w:rPr>
          </w:rPrChange>
        </w:rPr>
        <w:t>To date</w:t>
      </w:r>
      <w:r w:rsidR="00CE6E32" w:rsidRPr="00136705">
        <w:rPr>
          <w:rFonts w:ascii="Times New Roman" w:hAnsi="Times New Roman" w:cs="Times New Roman"/>
          <w:sz w:val="24"/>
          <w:szCs w:val="24"/>
          <w:shd w:val="clear" w:color="auto" w:fill="FFFFFF"/>
          <w:rPrChange w:id="623" w:author="Author">
            <w:rPr>
              <w:rFonts w:asciiTheme="majorBidi" w:hAnsiTheme="majorBidi" w:cstheme="majorBidi"/>
              <w:sz w:val="24"/>
              <w:szCs w:val="24"/>
              <w:shd w:val="clear" w:color="auto" w:fill="FFFFFF"/>
            </w:rPr>
          </w:rPrChange>
        </w:rPr>
        <w:t xml:space="preserve">, </w:t>
      </w:r>
      <w:r w:rsidRPr="00136705">
        <w:rPr>
          <w:rFonts w:ascii="Times New Roman" w:hAnsi="Times New Roman" w:cs="Times New Roman"/>
          <w:sz w:val="24"/>
          <w:szCs w:val="24"/>
          <w:shd w:val="clear" w:color="auto" w:fill="FFFFFF"/>
          <w:rPrChange w:id="624" w:author="Author">
            <w:rPr>
              <w:rFonts w:asciiTheme="majorBidi" w:hAnsiTheme="majorBidi" w:cstheme="majorBidi"/>
              <w:sz w:val="24"/>
              <w:szCs w:val="24"/>
              <w:shd w:val="clear" w:color="auto" w:fill="FFFFFF"/>
            </w:rPr>
          </w:rPrChange>
        </w:rPr>
        <w:t xml:space="preserve">however, </w:t>
      </w:r>
      <w:r w:rsidR="00CE6E32" w:rsidRPr="00136705">
        <w:rPr>
          <w:rFonts w:ascii="Times New Roman" w:hAnsi="Times New Roman" w:cs="Times New Roman"/>
          <w:sz w:val="24"/>
          <w:szCs w:val="24"/>
          <w:shd w:val="clear" w:color="auto" w:fill="FFFFFF"/>
          <w:rPrChange w:id="625" w:author="Author">
            <w:rPr>
              <w:rFonts w:asciiTheme="majorBidi" w:hAnsiTheme="majorBidi" w:cstheme="majorBidi"/>
              <w:sz w:val="24"/>
              <w:szCs w:val="24"/>
              <w:shd w:val="clear" w:color="auto" w:fill="FFFFFF"/>
            </w:rPr>
          </w:rPrChange>
        </w:rPr>
        <w:t>t</w:t>
      </w:r>
      <w:r w:rsidR="0094049D" w:rsidRPr="00136705">
        <w:rPr>
          <w:rFonts w:ascii="Times New Roman" w:hAnsi="Times New Roman" w:cs="Times New Roman"/>
          <w:sz w:val="24"/>
          <w:szCs w:val="24"/>
          <w:shd w:val="clear" w:color="auto" w:fill="FFFFFF"/>
          <w:rPrChange w:id="626" w:author="Author">
            <w:rPr>
              <w:rFonts w:asciiTheme="majorBidi" w:hAnsiTheme="majorBidi" w:cstheme="majorBidi"/>
              <w:sz w:val="24"/>
              <w:szCs w:val="24"/>
              <w:shd w:val="clear" w:color="auto" w:fill="FFFFFF"/>
            </w:rPr>
          </w:rPrChange>
        </w:rPr>
        <w:t xml:space="preserve">he difference between instrumental and affective revenge </w:t>
      </w:r>
      <w:r w:rsidRPr="00136705">
        <w:rPr>
          <w:rFonts w:ascii="Times New Roman" w:hAnsi="Times New Roman" w:cs="Times New Roman"/>
          <w:sz w:val="24"/>
          <w:szCs w:val="24"/>
          <w:shd w:val="clear" w:color="auto" w:fill="FFFFFF"/>
          <w:rPrChange w:id="627" w:author="Author">
            <w:rPr>
              <w:rFonts w:asciiTheme="majorBidi" w:hAnsiTheme="majorBidi" w:cstheme="majorBidi"/>
              <w:sz w:val="24"/>
              <w:szCs w:val="24"/>
              <w:shd w:val="clear" w:color="auto" w:fill="FFFFFF"/>
            </w:rPr>
          </w:rPrChange>
        </w:rPr>
        <w:t>has received little attention</w:t>
      </w:r>
      <w:r w:rsidR="0094049D" w:rsidRPr="00136705">
        <w:rPr>
          <w:rFonts w:ascii="Times New Roman" w:hAnsi="Times New Roman" w:cs="Times New Roman"/>
          <w:sz w:val="24"/>
          <w:szCs w:val="24"/>
          <w:shd w:val="clear" w:color="auto" w:fill="FFFFFF"/>
          <w:rPrChange w:id="628" w:author="Author">
            <w:rPr>
              <w:rFonts w:asciiTheme="majorBidi" w:hAnsiTheme="majorBidi" w:cstheme="majorBidi"/>
              <w:sz w:val="24"/>
              <w:szCs w:val="24"/>
              <w:shd w:val="clear" w:color="auto" w:fill="FFFFFF"/>
            </w:rPr>
          </w:rPrChange>
        </w:rPr>
        <w:t>.</w:t>
      </w:r>
      <w:r w:rsidRPr="00136705">
        <w:rPr>
          <w:rFonts w:ascii="Times New Roman" w:hAnsi="Times New Roman" w:cs="Times New Roman"/>
          <w:sz w:val="24"/>
          <w:szCs w:val="24"/>
          <w:shd w:val="clear" w:color="auto" w:fill="FFFFFF"/>
          <w:rPrChange w:id="629" w:author="Author">
            <w:rPr>
              <w:rFonts w:asciiTheme="majorBidi" w:hAnsiTheme="majorBidi" w:cstheme="majorBidi"/>
              <w:sz w:val="24"/>
              <w:szCs w:val="24"/>
              <w:shd w:val="clear" w:color="auto" w:fill="FFFFFF"/>
            </w:rPr>
          </w:rPrChange>
        </w:rPr>
        <w:t xml:space="preserve"> The few</w:t>
      </w:r>
      <w:r w:rsidR="0094049D" w:rsidRPr="00136705">
        <w:rPr>
          <w:rFonts w:ascii="Times New Roman" w:hAnsi="Times New Roman" w:cs="Times New Roman"/>
          <w:sz w:val="24"/>
          <w:szCs w:val="24"/>
          <w:shd w:val="clear" w:color="auto" w:fill="FFFFFF"/>
          <w:rPrChange w:id="630" w:author="Author">
            <w:rPr>
              <w:rFonts w:asciiTheme="majorBidi" w:hAnsiTheme="majorBidi" w:cstheme="majorBidi"/>
              <w:sz w:val="24"/>
              <w:szCs w:val="24"/>
              <w:shd w:val="clear" w:color="auto" w:fill="FFFFFF"/>
            </w:rPr>
          </w:rPrChange>
        </w:rPr>
        <w:t xml:space="preserve"> </w:t>
      </w:r>
      <w:r w:rsidRPr="00136705">
        <w:rPr>
          <w:rFonts w:ascii="Times New Roman" w:hAnsi="Times New Roman" w:cs="Times New Roman"/>
          <w:sz w:val="24"/>
          <w:szCs w:val="24"/>
          <w:shd w:val="clear" w:color="auto" w:fill="FFFFFF"/>
          <w:rPrChange w:id="631" w:author="Author">
            <w:rPr>
              <w:rFonts w:asciiTheme="majorBidi" w:hAnsiTheme="majorBidi" w:cstheme="majorBidi"/>
              <w:sz w:val="24"/>
              <w:szCs w:val="24"/>
              <w:shd w:val="clear" w:color="auto" w:fill="FFFFFF"/>
            </w:rPr>
          </w:rPrChange>
        </w:rPr>
        <w:t>studies that have addressed this matter have lacked</w:t>
      </w:r>
      <w:r w:rsidR="0094049D" w:rsidRPr="00136705">
        <w:rPr>
          <w:rFonts w:ascii="Times New Roman" w:hAnsi="Times New Roman" w:cs="Times New Roman"/>
          <w:sz w:val="24"/>
          <w:szCs w:val="24"/>
          <w:shd w:val="clear" w:color="auto" w:fill="FFFFFF"/>
          <w:rPrChange w:id="632" w:author="Author">
            <w:rPr>
              <w:rFonts w:asciiTheme="majorBidi" w:hAnsiTheme="majorBidi" w:cstheme="majorBidi"/>
              <w:sz w:val="24"/>
              <w:szCs w:val="24"/>
              <w:shd w:val="clear" w:color="auto" w:fill="FFFFFF"/>
            </w:rPr>
          </w:rPrChange>
        </w:rPr>
        <w:t xml:space="preserve"> a comprehensive framework to account for the interrelations between context</w:t>
      </w:r>
      <w:r w:rsidRPr="00136705">
        <w:rPr>
          <w:rFonts w:ascii="Times New Roman" w:hAnsi="Times New Roman" w:cs="Times New Roman"/>
          <w:sz w:val="24"/>
          <w:szCs w:val="24"/>
          <w:shd w:val="clear" w:color="auto" w:fill="FFFFFF"/>
          <w:rPrChange w:id="633" w:author="Author">
            <w:rPr>
              <w:rFonts w:asciiTheme="majorBidi" w:hAnsiTheme="majorBidi" w:cstheme="majorBidi"/>
              <w:sz w:val="24"/>
              <w:szCs w:val="24"/>
              <w:shd w:val="clear" w:color="auto" w:fill="FFFFFF"/>
            </w:rPr>
          </w:rPrChange>
        </w:rPr>
        <w:t xml:space="preserve"> and</w:t>
      </w:r>
      <w:r w:rsidR="00CE6E32" w:rsidRPr="00136705">
        <w:rPr>
          <w:rFonts w:ascii="Times New Roman" w:hAnsi="Times New Roman" w:cs="Times New Roman"/>
          <w:sz w:val="24"/>
          <w:szCs w:val="24"/>
          <w:shd w:val="clear" w:color="auto" w:fill="FFFFFF"/>
          <w:rPrChange w:id="634" w:author="Author">
            <w:rPr>
              <w:rFonts w:asciiTheme="majorBidi" w:hAnsiTheme="majorBidi" w:cstheme="majorBidi"/>
              <w:sz w:val="24"/>
              <w:szCs w:val="24"/>
              <w:shd w:val="clear" w:color="auto" w:fill="FFFFFF"/>
            </w:rPr>
          </w:rPrChange>
        </w:rPr>
        <w:t xml:space="preserve"> </w:t>
      </w:r>
      <w:r w:rsidR="0094049D" w:rsidRPr="00136705">
        <w:rPr>
          <w:rFonts w:ascii="Times New Roman" w:hAnsi="Times New Roman" w:cs="Times New Roman"/>
          <w:sz w:val="24"/>
          <w:szCs w:val="24"/>
          <w:shd w:val="clear" w:color="auto" w:fill="FFFFFF"/>
          <w:rPrChange w:id="635" w:author="Author">
            <w:rPr>
              <w:rFonts w:asciiTheme="majorBidi" w:hAnsiTheme="majorBidi" w:cstheme="majorBidi"/>
              <w:sz w:val="24"/>
              <w:szCs w:val="24"/>
              <w:shd w:val="clear" w:color="auto" w:fill="FFFFFF"/>
            </w:rPr>
          </w:rPrChange>
        </w:rPr>
        <w:t xml:space="preserve">social and personal attributes that </w:t>
      </w:r>
      <w:r w:rsidRPr="00136705">
        <w:rPr>
          <w:rFonts w:ascii="Times New Roman" w:hAnsi="Times New Roman" w:cs="Times New Roman"/>
          <w:sz w:val="24"/>
          <w:szCs w:val="24"/>
          <w:shd w:val="clear" w:color="auto" w:fill="FFFFFF"/>
          <w:rPrChange w:id="636" w:author="Author">
            <w:rPr>
              <w:rFonts w:asciiTheme="majorBidi" w:hAnsiTheme="majorBidi" w:cstheme="majorBidi"/>
              <w:sz w:val="24"/>
              <w:szCs w:val="24"/>
              <w:shd w:val="clear" w:color="auto" w:fill="FFFFFF"/>
            </w:rPr>
          </w:rPrChange>
        </w:rPr>
        <w:t xml:space="preserve">would enable </w:t>
      </w:r>
      <w:r w:rsidR="0094049D" w:rsidRPr="00136705">
        <w:rPr>
          <w:rFonts w:ascii="Times New Roman" w:hAnsi="Times New Roman" w:cs="Times New Roman"/>
          <w:sz w:val="24"/>
          <w:szCs w:val="24"/>
          <w:shd w:val="clear" w:color="auto" w:fill="FFFFFF"/>
          <w:rPrChange w:id="637" w:author="Author">
            <w:rPr>
              <w:rFonts w:asciiTheme="majorBidi" w:hAnsiTheme="majorBidi" w:cstheme="majorBidi"/>
              <w:sz w:val="24"/>
              <w:szCs w:val="24"/>
              <w:shd w:val="clear" w:color="auto" w:fill="FFFFFF"/>
            </w:rPr>
          </w:rPrChange>
        </w:rPr>
        <w:t>a deeper understanding of the different antecedents of revenge</w:t>
      </w:r>
      <w:r w:rsidRPr="00136705">
        <w:rPr>
          <w:rFonts w:ascii="Times New Roman" w:hAnsi="Times New Roman" w:cs="Times New Roman"/>
          <w:sz w:val="24"/>
          <w:szCs w:val="24"/>
          <w:shd w:val="clear" w:color="auto" w:fill="FFFFFF"/>
          <w:rPrChange w:id="638" w:author="Author">
            <w:rPr>
              <w:rFonts w:asciiTheme="majorBidi" w:hAnsiTheme="majorBidi" w:cstheme="majorBidi"/>
              <w:sz w:val="24"/>
              <w:szCs w:val="24"/>
              <w:shd w:val="clear" w:color="auto" w:fill="FFFFFF"/>
            </w:rPr>
          </w:rPrChange>
        </w:rPr>
        <w:t>,</w:t>
      </w:r>
      <w:r w:rsidR="0094049D" w:rsidRPr="00136705">
        <w:rPr>
          <w:rFonts w:ascii="Times New Roman" w:hAnsi="Times New Roman" w:cs="Times New Roman"/>
          <w:sz w:val="24"/>
          <w:szCs w:val="24"/>
          <w:shd w:val="clear" w:color="auto" w:fill="FFFFFF"/>
          <w:rPrChange w:id="639" w:author="Author">
            <w:rPr>
              <w:rFonts w:asciiTheme="majorBidi" w:hAnsiTheme="majorBidi" w:cstheme="majorBidi"/>
              <w:sz w:val="24"/>
              <w:szCs w:val="24"/>
              <w:shd w:val="clear" w:color="auto" w:fill="FFFFFF"/>
            </w:rPr>
          </w:rPrChange>
        </w:rPr>
        <w:t xml:space="preserve"> and </w:t>
      </w:r>
      <w:r w:rsidRPr="00136705">
        <w:rPr>
          <w:rFonts w:ascii="Times New Roman" w:hAnsi="Times New Roman" w:cs="Times New Roman"/>
          <w:sz w:val="24"/>
          <w:szCs w:val="24"/>
          <w:shd w:val="clear" w:color="auto" w:fill="FFFFFF"/>
          <w:rPrChange w:id="640" w:author="Author">
            <w:rPr>
              <w:rFonts w:asciiTheme="majorBidi" w:hAnsiTheme="majorBidi" w:cstheme="majorBidi"/>
              <w:sz w:val="24"/>
              <w:szCs w:val="24"/>
              <w:shd w:val="clear" w:color="auto" w:fill="FFFFFF"/>
            </w:rPr>
          </w:rPrChange>
        </w:rPr>
        <w:t xml:space="preserve">of </w:t>
      </w:r>
      <w:r w:rsidR="0094049D" w:rsidRPr="00136705">
        <w:rPr>
          <w:rFonts w:ascii="Times New Roman" w:hAnsi="Times New Roman" w:cs="Times New Roman"/>
          <w:sz w:val="24"/>
          <w:szCs w:val="24"/>
          <w:shd w:val="clear" w:color="auto" w:fill="FFFFFF"/>
          <w:rPrChange w:id="641" w:author="Author">
            <w:rPr>
              <w:rFonts w:asciiTheme="majorBidi" w:hAnsiTheme="majorBidi" w:cstheme="majorBidi"/>
              <w:sz w:val="24"/>
              <w:szCs w:val="24"/>
              <w:shd w:val="clear" w:color="auto" w:fill="FFFFFF"/>
            </w:rPr>
          </w:rPrChange>
        </w:rPr>
        <w:t xml:space="preserve">the boundary conditions that </w:t>
      </w:r>
      <w:r w:rsidR="00620A44" w:rsidRPr="00136705">
        <w:rPr>
          <w:rFonts w:ascii="Times New Roman" w:hAnsi="Times New Roman" w:cs="Times New Roman"/>
          <w:sz w:val="24"/>
          <w:szCs w:val="24"/>
          <w:shd w:val="clear" w:color="auto" w:fill="FFFFFF"/>
          <w:rPrChange w:id="642" w:author="Author">
            <w:rPr>
              <w:rFonts w:asciiTheme="majorBidi" w:hAnsiTheme="majorBidi" w:cstheme="majorBidi"/>
              <w:sz w:val="24"/>
              <w:szCs w:val="24"/>
              <w:shd w:val="clear" w:color="auto" w:fill="FFFFFF"/>
            </w:rPr>
          </w:rPrChange>
        </w:rPr>
        <w:t>differentiate</w:t>
      </w:r>
      <w:r w:rsidR="002847A8" w:rsidRPr="00136705">
        <w:rPr>
          <w:rFonts w:ascii="Times New Roman" w:hAnsi="Times New Roman" w:cs="Times New Roman"/>
          <w:sz w:val="24"/>
          <w:szCs w:val="24"/>
          <w:shd w:val="clear" w:color="auto" w:fill="FFFFFF"/>
          <w:rPrChange w:id="643" w:author="Author">
            <w:rPr>
              <w:rFonts w:asciiTheme="majorBidi" w:hAnsiTheme="majorBidi" w:cstheme="majorBidi"/>
              <w:sz w:val="24"/>
              <w:szCs w:val="24"/>
              <w:shd w:val="clear" w:color="auto" w:fill="FFFFFF"/>
            </w:rPr>
          </w:rPrChange>
        </w:rPr>
        <w:t xml:space="preserve"> instrumental</w:t>
      </w:r>
      <w:r w:rsidR="0094049D" w:rsidRPr="00136705">
        <w:rPr>
          <w:rFonts w:ascii="Times New Roman" w:hAnsi="Times New Roman" w:cs="Times New Roman"/>
          <w:sz w:val="24"/>
          <w:szCs w:val="24"/>
          <w:shd w:val="clear" w:color="auto" w:fill="FFFFFF"/>
          <w:rPrChange w:id="644" w:author="Author">
            <w:rPr>
              <w:rFonts w:asciiTheme="majorBidi" w:hAnsiTheme="majorBidi" w:cstheme="majorBidi"/>
              <w:sz w:val="24"/>
              <w:szCs w:val="24"/>
              <w:shd w:val="clear" w:color="auto" w:fill="FFFFFF"/>
            </w:rPr>
          </w:rPrChange>
        </w:rPr>
        <w:t xml:space="preserve"> and affective revenge</w:t>
      </w:r>
      <w:r w:rsidR="000D710D" w:rsidRPr="00136705">
        <w:rPr>
          <w:rFonts w:ascii="Times New Roman" w:hAnsi="Times New Roman" w:cs="Times New Roman"/>
          <w:sz w:val="24"/>
          <w:szCs w:val="24"/>
          <w:shd w:val="clear" w:color="auto" w:fill="FFFFFF"/>
          <w:rPrChange w:id="645" w:author="Author">
            <w:rPr>
              <w:rFonts w:asciiTheme="majorBidi" w:hAnsiTheme="majorBidi" w:cstheme="majorBidi"/>
              <w:sz w:val="24"/>
              <w:szCs w:val="24"/>
              <w:shd w:val="clear" w:color="auto" w:fill="FFFFFF"/>
            </w:rPr>
          </w:rPrChange>
        </w:rPr>
        <w:t>.</w:t>
      </w:r>
    </w:p>
    <w:p w14:paraId="5E324B84" w14:textId="66810A6B" w:rsidR="002847A8" w:rsidRPr="00136705" w:rsidRDefault="00AD21FC">
      <w:pPr>
        <w:pStyle w:val="NormalWeb"/>
        <w:spacing w:before="0" w:beforeAutospacing="0" w:after="0" w:afterAutospacing="0" w:line="480" w:lineRule="auto"/>
        <w:ind w:firstLine="720"/>
        <w:jc w:val="both"/>
        <w:rPr>
          <w:ins w:id="646" w:author="Author"/>
          <w:rPrChange w:id="647" w:author="Author">
            <w:rPr>
              <w:ins w:id="648" w:author="Author"/>
              <w:rFonts w:asciiTheme="majorBidi" w:hAnsiTheme="majorBidi" w:cstheme="majorBidi"/>
            </w:rPr>
          </w:rPrChange>
        </w:rPr>
      </w:pPr>
      <w:r w:rsidRPr="00136705">
        <w:rPr>
          <w:rPrChange w:id="649" w:author="Author">
            <w:rPr>
              <w:rFonts w:asciiTheme="majorBidi" w:hAnsiTheme="majorBidi" w:cstheme="majorBidi"/>
            </w:rPr>
          </w:rPrChange>
        </w:rPr>
        <w:t>T</w:t>
      </w:r>
      <w:r w:rsidR="0094049D" w:rsidRPr="00136705">
        <w:rPr>
          <w:rPrChange w:id="650" w:author="Author">
            <w:rPr>
              <w:rFonts w:asciiTheme="majorBidi" w:hAnsiTheme="majorBidi" w:cstheme="majorBidi"/>
            </w:rPr>
          </w:rPrChange>
        </w:rPr>
        <w:t>o account for these interrelations</w:t>
      </w:r>
      <w:r w:rsidR="002847A8" w:rsidRPr="00136705">
        <w:rPr>
          <w:rPrChange w:id="651" w:author="Author">
            <w:rPr>
              <w:rFonts w:asciiTheme="majorBidi" w:hAnsiTheme="majorBidi" w:cstheme="majorBidi"/>
            </w:rPr>
          </w:rPrChange>
        </w:rPr>
        <w:t xml:space="preserve"> and </w:t>
      </w:r>
      <w:r w:rsidR="00CE6E32" w:rsidRPr="00136705">
        <w:rPr>
          <w:rPrChange w:id="652" w:author="Author">
            <w:rPr>
              <w:rFonts w:asciiTheme="majorBidi" w:hAnsiTheme="majorBidi" w:cstheme="majorBidi"/>
            </w:rPr>
          </w:rPrChange>
        </w:rPr>
        <w:t xml:space="preserve">their </w:t>
      </w:r>
      <w:r w:rsidR="002847A8" w:rsidRPr="00136705">
        <w:rPr>
          <w:rPrChange w:id="653" w:author="Author">
            <w:rPr>
              <w:rFonts w:asciiTheme="majorBidi" w:hAnsiTheme="majorBidi" w:cstheme="majorBidi"/>
            </w:rPr>
          </w:rPrChange>
        </w:rPr>
        <w:t>boundary conditions</w:t>
      </w:r>
      <w:r w:rsidR="0094049D" w:rsidRPr="00136705">
        <w:rPr>
          <w:rPrChange w:id="654" w:author="Author">
            <w:rPr>
              <w:rFonts w:asciiTheme="majorBidi" w:hAnsiTheme="majorBidi" w:cstheme="majorBidi"/>
            </w:rPr>
          </w:rPrChange>
        </w:rPr>
        <w:t>, t</w:t>
      </w:r>
      <w:r w:rsidRPr="00136705">
        <w:rPr>
          <w:rPrChange w:id="655" w:author="Author">
            <w:rPr>
              <w:rFonts w:asciiTheme="majorBidi" w:hAnsiTheme="majorBidi" w:cstheme="majorBidi"/>
            </w:rPr>
          </w:rPrChange>
        </w:rPr>
        <w:t xml:space="preserve">he broad theoretical framing of this paper is the </w:t>
      </w:r>
      <w:ins w:id="656" w:author="Author">
        <w:r w:rsidR="00F5248B" w:rsidRPr="00136705">
          <w:rPr>
            <w:rPrChange w:id="657" w:author="Author">
              <w:rPr>
                <w:rFonts w:asciiTheme="majorBidi" w:hAnsiTheme="majorBidi" w:cstheme="majorBidi"/>
              </w:rPr>
            </w:rPrChange>
          </w:rPr>
          <w:t>C</w:t>
        </w:r>
      </w:ins>
      <w:del w:id="658" w:author="Author">
        <w:r w:rsidR="00620A44" w:rsidRPr="00136705" w:rsidDel="00F5248B">
          <w:rPr>
            <w:rPrChange w:id="659" w:author="Author">
              <w:rPr>
                <w:rFonts w:asciiTheme="majorBidi" w:hAnsiTheme="majorBidi" w:cstheme="majorBidi"/>
              </w:rPr>
            </w:rPrChange>
          </w:rPr>
          <w:delText>c</w:delText>
        </w:r>
      </w:del>
      <w:r w:rsidR="00620A44" w:rsidRPr="00136705">
        <w:rPr>
          <w:rPrChange w:id="660" w:author="Author">
            <w:rPr>
              <w:rFonts w:asciiTheme="majorBidi" w:hAnsiTheme="majorBidi" w:cstheme="majorBidi"/>
            </w:rPr>
          </w:rPrChange>
        </w:rPr>
        <w:t xml:space="preserve">onservation </w:t>
      </w:r>
      <w:r w:rsidRPr="00136705">
        <w:rPr>
          <w:rPrChange w:id="661" w:author="Author">
            <w:rPr>
              <w:rFonts w:asciiTheme="majorBidi" w:hAnsiTheme="majorBidi" w:cstheme="majorBidi"/>
            </w:rPr>
          </w:rPrChange>
        </w:rPr>
        <w:t xml:space="preserve">of </w:t>
      </w:r>
      <w:ins w:id="662" w:author="Author">
        <w:r w:rsidR="00F5248B" w:rsidRPr="00136705">
          <w:rPr>
            <w:rPrChange w:id="663" w:author="Author">
              <w:rPr>
                <w:rFonts w:asciiTheme="majorBidi" w:hAnsiTheme="majorBidi" w:cstheme="majorBidi"/>
              </w:rPr>
            </w:rPrChange>
          </w:rPr>
          <w:t>R</w:t>
        </w:r>
      </w:ins>
      <w:del w:id="664" w:author="Author">
        <w:r w:rsidR="00620A44" w:rsidRPr="00136705" w:rsidDel="00F5248B">
          <w:rPr>
            <w:rPrChange w:id="665" w:author="Author">
              <w:rPr>
                <w:rFonts w:asciiTheme="majorBidi" w:hAnsiTheme="majorBidi" w:cstheme="majorBidi"/>
              </w:rPr>
            </w:rPrChange>
          </w:rPr>
          <w:delText>r</w:delText>
        </w:r>
      </w:del>
      <w:r w:rsidR="00620A44" w:rsidRPr="00136705">
        <w:rPr>
          <w:rPrChange w:id="666" w:author="Author">
            <w:rPr>
              <w:rFonts w:asciiTheme="majorBidi" w:hAnsiTheme="majorBidi" w:cstheme="majorBidi"/>
            </w:rPr>
          </w:rPrChange>
        </w:rPr>
        <w:t>esource</w:t>
      </w:r>
      <w:r w:rsidR="00493B74" w:rsidRPr="00136705">
        <w:rPr>
          <w:rPrChange w:id="667" w:author="Author">
            <w:rPr>
              <w:rFonts w:asciiTheme="majorBidi" w:hAnsiTheme="majorBidi" w:cstheme="majorBidi"/>
            </w:rPr>
          </w:rPrChange>
        </w:rPr>
        <w:t>s</w:t>
      </w:r>
      <w:r w:rsidR="00620A44" w:rsidRPr="00136705">
        <w:rPr>
          <w:rPrChange w:id="668" w:author="Author">
            <w:rPr>
              <w:rFonts w:asciiTheme="majorBidi" w:hAnsiTheme="majorBidi" w:cstheme="majorBidi"/>
            </w:rPr>
          </w:rPrChange>
        </w:rPr>
        <w:t xml:space="preserve"> </w:t>
      </w:r>
      <w:r w:rsidRPr="00136705">
        <w:rPr>
          <w:rPrChange w:id="669" w:author="Author">
            <w:rPr>
              <w:rFonts w:asciiTheme="majorBidi" w:hAnsiTheme="majorBidi" w:cstheme="majorBidi"/>
            </w:rPr>
          </w:rPrChange>
        </w:rPr>
        <w:t xml:space="preserve">(COR) theory </w:t>
      </w:r>
      <w:ins w:id="670" w:author="Author">
        <w:r w:rsidR="00AF302D" w:rsidRPr="00136705">
          <w:rPr>
            <w:rPrChange w:id="671" w:author="Author">
              <w:rPr>
                <w:rFonts w:asciiTheme="majorBidi" w:hAnsiTheme="majorBidi" w:cstheme="majorBidi"/>
              </w:rPr>
            </w:rPrChange>
          </w:rPr>
          <w:t>[24]</w:t>
        </w:r>
      </w:ins>
      <w:del w:id="672" w:author="Author">
        <w:r w:rsidRPr="00136705" w:rsidDel="00B4365F">
          <w:rPr>
            <w:rPrChange w:id="673" w:author="Author">
              <w:rPr>
                <w:rFonts w:asciiTheme="majorBidi" w:hAnsiTheme="majorBidi" w:cstheme="majorBidi"/>
              </w:rPr>
            </w:rPrChange>
          </w:rPr>
          <w:delText>(</w:delText>
        </w:r>
        <w:r w:rsidRPr="00136705" w:rsidDel="00B4365F">
          <w:rPr>
            <w:shd w:val="clear" w:color="auto" w:fill="FFFFFF"/>
            <w:rPrChange w:id="674" w:author="Author">
              <w:rPr>
                <w:rFonts w:asciiTheme="majorBidi" w:hAnsiTheme="majorBidi" w:cstheme="majorBidi"/>
                <w:shd w:val="clear" w:color="auto" w:fill="FFFFFF"/>
              </w:rPr>
            </w:rPrChange>
          </w:rPr>
          <w:delText>Hobfoll et al.</w:delText>
        </w:r>
        <w:r w:rsidR="007F7779" w:rsidRPr="00136705" w:rsidDel="00B4365F">
          <w:rPr>
            <w:shd w:val="clear" w:color="auto" w:fill="FFFFFF"/>
            <w:rPrChange w:id="675" w:author="Author">
              <w:rPr>
                <w:rFonts w:asciiTheme="majorBidi" w:hAnsiTheme="majorBidi" w:cstheme="majorBidi"/>
                <w:shd w:val="clear" w:color="auto" w:fill="FFFFFF"/>
              </w:rPr>
            </w:rPrChange>
          </w:rPr>
          <w:delText>,</w:delText>
        </w:r>
        <w:r w:rsidRPr="00136705" w:rsidDel="00B4365F">
          <w:rPr>
            <w:shd w:val="clear" w:color="auto" w:fill="FFFFFF"/>
            <w:rPrChange w:id="676" w:author="Author">
              <w:rPr>
                <w:rFonts w:asciiTheme="majorBidi" w:hAnsiTheme="majorBidi" w:cstheme="majorBidi"/>
                <w:shd w:val="clear" w:color="auto" w:fill="FFFFFF"/>
              </w:rPr>
            </w:rPrChange>
          </w:rPr>
          <w:delText xml:space="preserve"> 2018</w:delText>
        </w:r>
        <w:r w:rsidR="00446B8A" w:rsidRPr="00136705" w:rsidDel="00B4365F">
          <w:rPr>
            <w:shd w:val="clear" w:color="auto" w:fill="FFFFFF"/>
            <w:rPrChange w:id="677" w:author="Author">
              <w:rPr>
                <w:rFonts w:asciiTheme="majorBidi" w:hAnsiTheme="majorBidi" w:cstheme="majorBidi"/>
                <w:shd w:val="clear" w:color="auto" w:fill="FFFFFF"/>
              </w:rPr>
            </w:rPrChange>
          </w:rPr>
          <w:delText>)</w:delText>
        </w:r>
      </w:del>
      <w:ins w:id="678" w:author="Author">
        <w:r w:rsidR="003726E6" w:rsidRPr="00136705">
          <w:rPr>
            <w:shd w:val="clear" w:color="auto" w:fill="FFFFFF"/>
            <w:rPrChange w:id="679" w:author="Author">
              <w:rPr>
                <w:rFonts w:asciiTheme="majorBidi" w:hAnsiTheme="majorBidi" w:cstheme="majorBidi"/>
                <w:shd w:val="clear" w:color="auto" w:fill="FFFFFF"/>
              </w:rPr>
            </w:rPrChange>
          </w:rPr>
          <w:t>.</w:t>
        </w:r>
      </w:ins>
      <w:r w:rsidRPr="00136705">
        <w:rPr>
          <w:rPrChange w:id="680" w:author="Author">
            <w:rPr>
              <w:rFonts w:asciiTheme="majorBidi" w:hAnsiTheme="majorBidi" w:cstheme="majorBidi"/>
            </w:rPr>
          </w:rPrChange>
        </w:rPr>
        <w:t xml:space="preserve"> </w:t>
      </w:r>
      <w:r w:rsidR="006B0C10" w:rsidRPr="00136705">
        <w:rPr>
          <w:rPrChange w:id="681" w:author="Author">
            <w:rPr>
              <w:rFonts w:asciiTheme="majorBidi" w:hAnsiTheme="majorBidi" w:cstheme="majorBidi"/>
            </w:rPr>
          </w:rPrChange>
        </w:rPr>
        <w:t>COR</w:t>
      </w:r>
      <w:r w:rsidR="00105481" w:rsidRPr="00136705">
        <w:rPr>
          <w:rPrChange w:id="682" w:author="Author">
            <w:rPr>
              <w:rFonts w:asciiTheme="majorBidi" w:hAnsiTheme="majorBidi" w:cstheme="majorBidi"/>
            </w:rPr>
          </w:rPrChange>
        </w:rPr>
        <w:t xml:space="preserve"> was </w:t>
      </w:r>
      <w:r w:rsidR="009204FE" w:rsidRPr="00136705">
        <w:rPr>
          <w:rPrChange w:id="683" w:author="Author">
            <w:rPr>
              <w:rFonts w:asciiTheme="majorBidi" w:hAnsiTheme="majorBidi" w:cstheme="majorBidi"/>
            </w:rPr>
          </w:rPrChange>
        </w:rPr>
        <w:t xml:space="preserve">introduced </w:t>
      </w:r>
      <w:r w:rsidR="00105481" w:rsidRPr="00136705">
        <w:rPr>
          <w:rPrChange w:id="684" w:author="Author">
            <w:rPr>
              <w:rFonts w:asciiTheme="majorBidi" w:hAnsiTheme="majorBidi" w:cstheme="majorBidi"/>
            </w:rPr>
          </w:rPrChange>
        </w:rPr>
        <w:t xml:space="preserve">in the late </w:t>
      </w:r>
      <w:r w:rsidR="00620A44" w:rsidRPr="00136705">
        <w:rPr>
          <w:rPrChange w:id="685" w:author="Author">
            <w:rPr>
              <w:rFonts w:asciiTheme="majorBidi" w:hAnsiTheme="majorBidi" w:cstheme="majorBidi"/>
            </w:rPr>
          </w:rPrChange>
        </w:rPr>
        <w:t>19</w:t>
      </w:r>
      <w:r w:rsidR="00105481" w:rsidRPr="00136705">
        <w:rPr>
          <w:rPrChange w:id="686" w:author="Author">
            <w:rPr>
              <w:rFonts w:asciiTheme="majorBidi" w:hAnsiTheme="majorBidi" w:cstheme="majorBidi"/>
            </w:rPr>
          </w:rPrChange>
        </w:rPr>
        <w:t xml:space="preserve">80s by </w:t>
      </w:r>
      <w:proofErr w:type="spellStart"/>
      <w:r w:rsidR="00620A44" w:rsidRPr="00136705">
        <w:rPr>
          <w:rPrChange w:id="687" w:author="Author">
            <w:rPr>
              <w:rFonts w:asciiTheme="majorBidi" w:hAnsiTheme="majorBidi" w:cstheme="majorBidi"/>
            </w:rPr>
          </w:rPrChange>
        </w:rPr>
        <w:t>Hobfoll</w:t>
      </w:r>
      <w:proofErr w:type="spellEnd"/>
      <w:r w:rsidR="00620A44" w:rsidRPr="00136705">
        <w:rPr>
          <w:rPrChange w:id="688" w:author="Author">
            <w:rPr>
              <w:rFonts w:asciiTheme="majorBidi" w:hAnsiTheme="majorBidi" w:cstheme="majorBidi"/>
            </w:rPr>
          </w:rPrChange>
        </w:rPr>
        <w:t xml:space="preserve"> </w:t>
      </w:r>
      <w:r w:rsidR="00105481" w:rsidRPr="00136705">
        <w:rPr>
          <w:rPrChange w:id="689" w:author="Author">
            <w:rPr>
              <w:rFonts w:asciiTheme="majorBidi" w:hAnsiTheme="majorBidi" w:cstheme="majorBidi"/>
            </w:rPr>
          </w:rPrChange>
        </w:rPr>
        <w:t xml:space="preserve">and his colleagues and </w:t>
      </w:r>
      <w:r w:rsidR="00620A44" w:rsidRPr="00136705">
        <w:rPr>
          <w:rPrChange w:id="690" w:author="Author">
            <w:rPr>
              <w:rFonts w:asciiTheme="majorBidi" w:hAnsiTheme="majorBidi" w:cstheme="majorBidi"/>
            </w:rPr>
          </w:rPrChange>
        </w:rPr>
        <w:t>has been the focus of much</w:t>
      </w:r>
      <w:r w:rsidR="00105481" w:rsidRPr="00136705">
        <w:rPr>
          <w:rPrChange w:id="691" w:author="Author">
            <w:rPr>
              <w:rFonts w:asciiTheme="majorBidi" w:hAnsiTheme="majorBidi" w:cstheme="majorBidi"/>
            </w:rPr>
          </w:rPrChange>
        </w:rPr>
        <w:t xml:space="preserve"> attention </w:t>
      </w:r>
      <w:ins w:id="692" w:author="Author">
        <w:r w:rsidR="0084011A" w:rsidRPr="00136705">
          <w:rPr>
            <w:rPrChange w:id="693" w:author="Author">
              <w:rPr>
                <w:rFonts w:asciiTheme="majorBidi" w:hAnsiTheme="majorBidi" w:cstheme="majorBidi"/>
              </w:rPr>
            </w:rPrChange>
          </w:rPr>
          <w:t>[25, 24,</w:t>
        </w:r>
        <w:r w:rsidR="00C45C81" w:rsidRPr="00136705">
          <w:rPr>
            <w:rPrChange w:id="694" w:author="Author">
              <w:rPr>
                <w:rFonts w:asciiTheme="majorBidi" w:hAnsiTheme="majorBidi" w:cstheme="majorBidi"/>
              </w:rPr>
            </w:rPrChange>
          </w:rPr>
          <w:t xml:space="preserve"> 26–</w:t>
        </w:r>
        <w:r w:rsidR="009F1C46" w:rsidRPr="00136705">
          <w:rPr>
            <w:rPrChange w:id="695" w:author="Author">
              <w:rPr>
                <w:rFonts w:asciiTheme="majorBidi" w:hAnsiTheme="majorBidi" w:cstheme="majorBidi"/>
              </w:rPr>
            </w:rPrChange>
          </w:rPr>
          <w:t>29</w:t>
        </w:r>
        <w:r w:rsidR="00C45C81" w:rsidRPr="00136705">
          <w:rPr>
            <w:rPrChange w:id="696" w:author="Author">
              <w:rPr>
                <w:rFonts w:asciiTheme="majorBidi" w:hAnsiTheme="majorBidi" w:cstheme="majorBidi"/>
              </w:rPr>
            </w:rPrChange>
          </w:rPr>
          <w:t>]</w:t>
        </w:r>
      </w:ins>
      <w:del w:id="697" w:author="Author">
        <w:r w:rsidR="00105481" w:rsidRPr="00136705" w:rsidDel="00B4365F">
          <w:rPr>
            <w:rPrChange w:id="698" w:author="Author">
              <w:rPr>
                <w:rFonts w:asciiTheme="majorBidi" w:hAnsiTheme="majorBidi" w:cstheme="majorBidi"/>
              </w:rPr>
            </w:rPrChange>
          </w:rPr>
          <w:delText>(</w:delText>
        </w:r>
        <w:r w:rsidR="00105481" w:rsidRPr="00136705" w:rsidDel="00B4365F">
          <w:rPr>
            <w:shd w:val="clear" w:color="auto" w:fill="FFFFFF"/>
            <w:rPrChange w:id="699" w:author="Author">
              <w:rPr>
                <w:rFonts w:asciiTheme="majorBidi" w:hAnsiTheme="majorBidi" w:cstheme="majorBidi"/>
                <w:shd w:val="clear" w:color="auto" w:fill="FFFFFF"/>
              </w:rPr>
            </w:rPrChange>
          </w:rPr>
          <w:delText xml:space="preserve">Hobfoll, 1989; Hobfoll </w:delText>
        </w:r>
        <w:r w:rsidR="00620A44" w:rsidRPr="00136705" w:rsidDel="00B4365F">
          <w:rPr>
            <w:shd w:val="clear" w:color="auto" w:fill="FFFFFF"/>
            <w:rPrChange w:id="700" w:author="Author">
              <w:rPr>
                <w:rFonts w:asciiTheme="majorBidi" w:hAnsiTheme="majorBidi" w:cstheme="majorBidi"/>
                <w:shd w:val="clear" w:color="auto" w:fill="FFFFFF"/>
              </w:rPr>
            </w:rPrChange>
          </w:rPr>
          <w:delText>et al.</w:delText>
        </w:r>
        <w:r w:rsidR="00105481" w:rsidRPr="00136705" w:rsidDel="00B4365F">
          <w:rPr>
            <w:shd w:val="clear" w:color="auto" w:fill="FFFFFF"/>
            <w:rPrChange w:id="701" w:author="Author">
              <w:rPr>
                <w:rFonts w:asciiTheme="majorBidi" w:hAnsiTheme="majorBidi" w:cstheme="majorBidi"/>
                <w:shd w:val="clear" w:color="auto" w:fill="FFFFFF"/>
              </w:rPr>
            </w:rPrChange>
          </w:rPr>
          <w:delText>, 2018; Hobfoll et al.,</w:delText>
        </w:r>
        <w:r w:rsidR="00620A44" w:rsidRPr="00136705" w:rsidDel="00B4365F">
          <w:rPr>
            <w:shd w:val="clear" w:color="auto" w:fill="FFFFFF"/>
            <w:rPrChange w:id="702" w:author="Author">
              <w:rPr>
                <w:rFonts w:asciiTheme="majorBidi" w:hAnsiTheme="majorBidi" w:cstheme="majorBidi"/>
                <w:shd w:val="clear" w:color="auto" w:fill="FFFFFF"/>
              </w:rPr>
            </w:rPrChange>
          </w:rPr>
          <w:delText xml:space="preserve"> </w:delText>
        </w:r>
        <w:r w:rsidR="00105481" w:rsidRPr="00136705" w:rsidDel="00B4365F">
          <w:rPr>
            <w:shd w:val="clear" w:color="auto" w:fill="FFFFFF"/>
            <w:rPrChange w:id="703" w:author="Author">
              <w:rPr>
                <w:rFonts w:asciiTheme="majorBidi" w:hAnsiTheme="majorBidi" w:cstheme="majorBidi"/>
                <w:shd w:val="clear" w:color="auto" w:fill="FFFFFF"/>
              </w:rPr>
            </w:rPrChange>
          </w:rPr>
          <w:delText xml:space="preserve">1990; Hobfoll </w:delText>
        </w:r>
        <w:r w:rsidR="00620A44" w:rsidRPr="00136705" w:rsidDel="00B4365F">
          <w:rPr>
            <w:shd w:val="clear" w:color="auto" w:fill="FFFFFF"/>
            <w:rPrChange w:id="704" w:author="Author">
              <w:rPr>
                <w:rFonts w:asciiTheme="majorBidi" w:hAnsiTheme="majorBidi" w:cstheme="majorBidi"/>
                <w:shd w:val="clear" w:color="auto" w:fill="FFFFFF"/>
              </w:rPr>
            </w:rPrChange>
          </w:rPr>
          <w:delText>et al.</w:delText>
        </w:r>
        <w:r w:rsidR="00105481" w:rsidRPr="00136705" w:rsidDel="00B4365F">
          <w:rPr>
            <w:shd w:val="clear" w:color="auto" w:fill="FFFFFF"/>
            <w:rPrChange w:id="705" w:author="Author">
              <w:rPr>
                <w:rFonts w:asciiTheme="majorBidi" w:hAnsiTheme="majorBidi" w:cstheme="majorBidi"/>
                <w:shd w:val="clear" w:color="auto" w:fill="FFFFFF"/>
              </w:rPr>
            </w:rPrChange>
          </w:rPr>
          <w:delText xml:space="preserve">, 2000; Huang et al., 2020; Sullivan </w:delText>
        </w:r>
        <w:r w:rsidR="00620A44" w:rsidRPr="00136705" w:rsidDel="00B4365F">
          <w:rPr>
            <w:shd w:val="clear" w:color="auto" w:fill="FFFFFF"/>
            <w:rPrChange w:id="706" w:author="Author">
              <w:rPr>
                <w:rFonts w:asciiTheme="majorBidi" w:hAnsiTheme="majorBidi" w:cstheme="majorBidi"/>
                <w:shd w:val="clear" w:color="auto" w:fill="FFFFFF"/>
              </w:rPr>
            </w:rPrChange>
          </w:rPr>
          <w:delText xml:space="preserve">&amp; </w:delText>
        </w:r>
        <w:r w:rsidR="00105481" w:rsidRPr="00136705" w:rsidDel="00B4365F">
          <w:rPr>
            <w:shd w:val="clear" w:color="auto" w:fill="FFFFFF"/>
            <w:rPrChange w:id="707" w:author="Author">
              <w:rPr>
                <w:rFonts w:asciiTheme="majorBidi" w:hAnsiTheme="majorBidi" w:cstheme="majorBidi"/>
                <w:shd w:val="clear" w:color="auto" w:fill="FFFFFF"/>
              </w:rPr>
            </w:rPrChange>
          </w:rPr>
          <w:delText>Al Ariss, 2021)</w:delText>
        </w:r>
      </w:del>
      <w:r w:rsidR="00105481" w:rsidRPr="00136705">
        <w:rPr>
          <w:shd w:val="clear" w:color="auto" w:fill="FFFFFF"/>
          <w:rPrChange w:id="708" w:author="Author">
            <w:rPr>
              <w:rFonts w:asciiTheme="majorBidi" w:hAnsiTheme="majorBidi" w:cstheme="majorBidi"/>
              <w:shd w:val="clear" w:color="auto" w:fill="FFFFFF"/>
            </w:rPr>
          </w:rPrChange>
        </w:rPr>
        <w:t>. Broadly</w:t>
      </w:r>
      <w:r w:rsidR="00620A44" w:rsidRPr="00136705">
        <w:rPr>
          <w:shd w:val="clear" w:color="auto" w:fill="FFFFFF"/>
          <w:rPrChange w:id="709" w:author="Author">
            <w:rPr>
              <w:rFonts w:asciiTheme="majorBidi" w:hAnsiTheme="majorBidi" w:cstheme="majorBidi"/>
              <w:shd w:val="clear" w:color="auto" w:fill="FFFFFF"/>
            </w:rPr>
          </w:rPrChange>
        </w:rPr>
        <w:t>,</w:t>
      </w:r>
      <w:r w:rsidR="00105481" w:rsidRPr="00136705">
        <w:rPr>
          <w:shd w:val="clear" w:color="auto" w:fill="FFFFFF"/>
          <w:rPrChange w:id="710" w:author="Author">
            <w:rPr>
              <w:rFonts w:asciiTheme="majorBidi" w:hAnsiTheme="majorBidi" w:cstheme="majorBidi"/>
              <w:shd w:val="clear" w:color="auto" w:fill="FFFFFF"/>
            </w:rPr>
          </w:rPrChange>
        </w:rPr>
        <w:t xml:space="preserve"> COR </w:t>
      </w:r>
      <w:r w:rsidR="00620A44" w:rsidRPr="00136705">
        <w:rPr>
          <w:shd w:val="clear" w:color="auto" w:fill="FFFFFF"/>
          <w:rPrChange w:id="711" w:author="Author">
            <w:rPr>
              <w:rFonts w:asciiTheme="majorBidi" w:hAnsiTheme="majorBidi" w:cstheme="majorBidi"/>
              <w:shd w:val="clear" w:color="auto" w:fill="FFFFFF"/>
            </w:rPr>
          </w:rPrChange>
        </w:rPr>
        <w:t>seeks to explain</w:t>
      </w:r>
      <w:r w:rsidR="00105481" w:rsidRPr="00136705">
        <w:rPr>
          <w:shd w:val="clear" w:color="auto" w:fill="FFFFFF"/>
          <w:rPrChange w:id="712" w:author="Author">
            <w:rPr>
              <w:rFonts w:asciiTheme="majorBidi" w:hAnsiTheme="majorBidi" w:cstheme="majorBidi"/>
              <w:shd w:val="clear" w:color="auto" w:fill="FFFFFF"/>
            </w:rPr>
          </w:rPrChange>
        </w:rPr>
        <w:t xml:space="preserve"> the underlying mechanism that drives individuals’ perceptions and behaviour</w:t>
      </w:r>
      <w:r w:rsidR="0094049D" w:rsidRPr="00136705">
        <w:rPr>
          <w:shd w:val="clear" w:color="auto" w:fill="FFFFFF"/>
          <w:rPrChange w:id="713" w:author="Author">
            <w:rPr>
              <w:rFonts w:asciiTheme="majorBidi" w:hAnsiTheme="majorBidi" w:cstheme="majorBidi"/>
              <w:shd w:val="clear" w:color="auto" w:fill="FFFFFF"/>
            </w:rPr>
          </w:rPrChange>
        </w:rPr>
        <w:t>s</w:t>
      </w:r>
      <w:r w:rsidR="00105481" w:rsidRPr="00136705">
        <w:rPr>
          <w:shd w:val="clear" w:color="auto" w:fill="FFFFFF"/>
          <w:rPrChange w:id="714" w:author="Author">
            <w:rPr>
              <w:rFonts w:asciiTheme="majorBidi" w:hAnsiTheme="majorBidi" w:cstheme="majorBidi"/>
              <w:shd w:val="clear" w:color="auto" w:fill="FFFFFF"/>
            </w:rPr>
          </w:rPrChange>
        </w:rPr>
        <w:t xml:space="preserve">, which </w:t>
      </w:r>
      <w:r w:rsidR="006B0C10" w:rsidRPr="00136705">
        <w:rPr>
          <w:shd w:val="clear" w:color="auto" w:fill="FFFFFF"/>
          <w:rPrChange w:id="715" w:author="Author">
            <w:rPr>
              <w:rFonts w:asciiTheme="majorBidi" w:hAnsiTheme="majorBidi" w:cstheme="majorBidi"/>
              <w:shd w:val="clear" w:color="auto" w:fill="FFFFFF"/>
            </w:rPr>
          </w:rPrChange>
        </w:rPr>
        <w:t>are</w:t>
      </w:r>
      <w:r w:rsidR="00105481" w:rsidRPr="00136705">
        <w:rPr>
          <w:shd w:val="clear" w:color="auto" w:fill="FFFFFF"/>
          <w:rPrChange w:id="716" w:author="Author">
            <w:rPr>
              <w:rFonts w:asciiTheme="majorBidi" w:hAnsiTheme="majorBidi" w:cstheme="majorBidi"/>
              <w:shd w:val="clear" w:color="auto" w:fill="FFFFFF"/>
            </w:rPr>
          </w:rPrChange>
        </w:rPr>
        <w:t xml:space="preserve"> ultimately centred around a continuous quest to</w:t>
      </w:r>
      <w:r w:rsidR="007F7779" w:rsidRPr="00136705">
        <w:rPr>
          <w:shd w:val="clear" w:color="auto" w:fill="FFFFFF"/>
          <w:rPrChange w:id="717" w:author="Author">
            <w:rPr>
              <w:rFonts w:asciiTheme="majorBidi" w:hAnsiTheme="majorBidi" w:cstheme="majorBidi"/>
              <w:shd w:val="clear" w:color="auto" w:fill="FFFFFF"/>
            </w:rPr>
          </w:rPrChange>
        </w:rPr>
        <w:t xml:space="preserve"> gain</w:t>
      </w:r>
      <w:r w:rsidR="00620A44" w:rsidRPr="00136705">
        <w:rPr>
          <w:shd w:val="clear" w:color="auto" w:fill="FFFFFF"/>
          <w:rPrChange w:id="718" w:author="Author">
            <w:rPr>
              <w:rFonts w:asciiTheme="majorBidi" w:hAnsiTheme="majorBidi" w:cstheme="majorBidi"/>
              <w:shd w:val="clear" w:color="auto" w:fill="FFFFFF"/>
            </w:rPr>
          </w:rPrChange>
        </w:rPr>
        <w:t xml:space="preserve"> and</w:t>
      </w:r>
      <w:r w:rsidR="007F7779" w:rsidRPr="00136705">
        <w:rPr>
          <w:shd w:val="clear" w:color="auto" w:fill="FFFFFF"/>
          <w:rPrChange w:id="719" w:author="Author">
            <w:rPr>
              <w:rFonts w:asciiTheme="majorBidi" w:hAnsiTheme="majorBidi" w:cstheme="majorBidi"/>
              <w:shd w:val="clear" w:color="auto" w:fill="FFFFFF"/>
            </w:rPr>
          </w:rPrChange>
        </w:rPr>
        <w:t xml:space="preserve"> maintain resource</w:t>
      </w:r>
      <w:r w:rsidR="00620A44" w:rsidRPr="00136705">
        <w:rPr>
          <w:shd w:val="clear" w:color="auto" w:fill="FFFFFF"/>
          <w:rPrChange w:id="720" w:author="Author">
            <w:rPr>
              <w:rFonts w:asciiTheme="majorBidi" w:hAnsiTheme="majorBidi" w:cstheme="majorBidi"/>
              <w:shd w:val="clear" w:color="auto" w:fill="FFFFFF"/>
            </w:rPr>
          </w:rPrChange>
        </w:rPr>
        <w:t>s</w:t>
      </w:r>
      <w:r w:rsidR="007F7779" w:rsidRPr="00136705">
        <w:rPr>
          <w:shd w:val="clear" w:color="auto" w:fill="FFFFFF"/>
          <w:rPrChange w:id="721" w:author="Author">
            <w:rPr>
              <w:rFonts w:asciiTheme="majorBidi" w:hAnsiTheme="majorBidi" w:cstheme="majorBidi"/>
              <w:shd w:val="clear" w:color="auto" w:fill="FFFFFF"/>
            </w:rPr>
          </w:rPrChange>
        </w:rPr>
        <w:t xml:space="preserve"> </w:t>
      </w:r>
      <w:r w:rsidR="00105481" w:rsidRPr="00136705">
        <w:rPr>
          <w:shd w:val="clear" w:color="auto" w:fill="FFFFFF"/>
          <w:rPrChange w:id="722" w:author="Author">
            <w:rPr>
              <w:rFonts w:asciiTheme="majorBidi" w:hAnsiTheme="majorBidi" w:cstheme="majorBidi"/>
              <w:shd w:val="clear" w:color="auto" w:fill="FFFFFF"/>
            </w:rPr>
          </w:rPrChange>
        </w:rPr>
        <w:t xml:space="preserve">by </w:t>
      </w:r>
      <w:r w:rsidR="00620A44" w:rsidRPr="00136705">
        <w:rPr>
          <w:shd w:val="clear" w:color="auto" w:fill="FFFFFF"/>
          <w:rPrChange w:id="723" w:author="Author">
            <w:rPr>
              <w:rFonts w:asciiTheme="majorBidi" w:hAnsiTheme="majorBidi" w:cstheme="majorBidi"/>
              <w:shd w:val="clear" w:color="auto" w:fill="FFFFFF"/>
            </w:rPr>
          </w:rPrChange>
        </w:rPr>
        <w:t xml:space="preserve">using the </w:t>
      </w:r>
      <w:r w:rsidR="00105481" w:rsidRPr="00136705">
        <w:rPr>
          <w:shd w:val="clear" w:color="auto" w:fill="FFFFFF"/>
          <w:rPrChange w:id="724" w:author="Author">
            <w:rPr>
              <w:rFonts w:asciiTheme="majorBidi" w:hAnsiTheme="majorBidi" w:cstheme="majorBidi"/>
              <w:shd w:val="clear" w:color="auto" w:fill="FFFFFF"/>
            </w:rPr>
          </w:rPrChange>
        </w:rPr>
        <w:t>resources</w:t>
      </w:r>
      <w:r w:rsidR="006B0C10" w:rsidRPr="00136705">
        <w:rPr>
          <w:shd w:val="clear" w:color="auto" w:fill="FFFFFF"/>
          <w:rPrChange w:id="725" w:author="Author">
            <w:rPr>
              <w:rFonts w:asciiTheme="majorBidi" w:hAnsiTheme="majorBidi" w:cstheme="majorBidi"/>
              <w:shd w:val="clear" w:color="auto" w:fill="FFFFFF"/>
            </w:rPr>
          </w:rPrChange>
        </w:rPr>
        <w:t xml:space="preserve"> </w:t>
      </w:r>
      <w:r w:rsidR="00620A44" w:rsidRPr="00136705">
        <w:rPr>
          <w:shd w:val="clear" w:color="auto" w:fill="FFFFFF"/>
          <w:rPrChange w:id="726" w:author="Author">
            <w:rPr>
              <w:rFonts w:asciiTheme="majorBidi" w:hAnsiTheme="majorBidi" w:cstheme="majorBidi"/>
              <w:shd w:val="clear" w:color="auto" w:fill="FFFFFF"/>
            </w:rPr>
          </w:rPrChange>
        </w:rPr>
        <w:t xml:space="preserve">already available </w:t>
      </w:r>
      <w:ins w:id="727" w:author="Author">
        <w:r w:rsidR="00C45C81" w:rsidRPr="00136705">
          <w:rPr>
            <w:shd w:val="clear" w:color="auto" w:fill="FFFFFF"/>
            <w:rPrChange w:id="728" w:author="Author">
              <w:rPr>
                <w:rFonts w:asciiTheme="majorBidi" w:hAnsiTheme="majorBidi" w:cstheme="majorBidi"/>
                <w:shd w:val="clear" w:color="auto" w:fill="FFFFFF"/>
              </w:rPr>
            </w:rPrChange>
          </w:rPr>
          <w:t>[24]</w:t>
        </w:r>
      </w:ins>
      <w:del w:id="729" w:author="Author">
        <w:r w:rsidR="00105481" w:rsidRPr="00136705" w:rsidDel="00B4365F">
          <w:rPr>
            <w:shd w:val="clear" w:color="auto" w:fill="FFFFFF"/>
            <w:rPrChange w:id="730" w:author="Author">
              <w:rPr>
                <w:rFonts w:asciiTheme="majorBidi" w:hAnsiTheme="majorBidi" w:cstheme="majorBidi"/>
                <w:shd w:val="clear" w:color="auto" w:fill="FFFFFF"/>
              </w:rPr>
            </w:rPrChange>
          </w:rPr>
          <w:delText xml:space="preserve">(Hobfoll </w:delText>
        </w:r>
        <w:r w:rsidR="00620A44" w:rsidRPr="00136705" w:rsidDel="00B4365F">
          <w:rPr>
            <w:shd w:val="clear" w:color="auto" w:fill="FFFFFF"/>
            <w:rPrChange w:id="731" w:author="Author">
              <w:rPr>
                <w:rFonts w:asciiTheme="majorBidi" w:hAnsiTheme="majorBidi" w:cstheme="majorBidi"/>
                <w:shd w:val="clear" w:color="auto" w:fill="FFFFFF"/>
              </w:rPr>
            </w:rPrChange>
          </w:rPr>
          <w:delText>et al.</w:delText>
        </w:r>
        <w:r w:rsidR="00105481" w:rsidRPr="00136705" w:rsidDel="00B4365F">
          <w:rPr>
            <w:shd w:val="clear" w:color="auto" w:fill="FFFFFF"/>
            <w:rPrChange w:id="732" w:author="Author">
              <w:rPr>
                <w:rFonts w:asciiTheme="majorBidi" w:hAnsiTheme="majorBidi" w:cstheme="majorBidi"/>
                <w:shd w:val="clear" w:color="auto" w:fill="FFFFFF"/>
              </w:rPr>
            </w:rPrChange>
          </w:rPr>
          <w:delText>, 2018)</w:delText>
        </w:r>
      </w:del>
      <w:r w:rsidR="00105481" w:rsidRPr="00136705">
        <w:rPr>
          <w:shd w:val="clear" w:color="auto" w:fill="FFFFFF"/>
          <w:rPrChange w:id="733" w:author="Author">
            <w:rPr>
              <w:rFonts w:asciiTheme="majorBidi" w:hAnsiTheme="majorBidi" w:cstheme="majorBidi"/>
              <w:shd w:val="clear" w:color="auto" w:fill="FFFFFF"/>
            </w:rPr>
          </w:rPrChange>
        </w:rPr>
        <w:t xml:space="preserve">. </w:t>
      </w:r>
      <w:r w:rsidRPr="00136705">
        <w:rPr>
          <w:rPrChange w:id="734" w:author="Author">
            <w:rPr>
              <w:rFonts w:asciiTheme="majorBidi" w:hAnsiTheme="majorBidi" w:cstheme="majorBidi"/>
            </w:rPr>
          </w:rPrChange>
        </w:rPr>
        <w:t xml:space="preserve">Applying the COR theory </w:t>
      </w:r>
      <w:r w:rsidR="009204FE" w:rsidRPr="00136705">
        <w:rPr>
          <w:rPrChange w:id="735" w:author="Author">
            <w:rPr>
              <w:rFonts w:asciiTheme="majorBidi" w:hAnsiTheme="majorBidi" w:cstheme="majorBidi"/>
            </w:rPr>
          </w:rPrChange>
        </w:rPr>
        <w:t xml:space="preserve">yields </w:t>
      </w:r>
      <w:r w:rsidR="00620A44" w:rsidRPr="00136705">
        <w:rPr>
          <w:rPrChange w:id="736" w:author="Author">
            <w:rPr>
              <w:rFonts w:asciiTheme="majorBidi" w:hAnsiTheme="majorBidi" w:cstheme="majorBidi"/>
            </w:rPr>
          </w:rPrChange>
        </w:rPr>
        <w:t xml:space="preserve">a better </w:t>
      </w:r>
      <w:r w:rsidR="006B0C10" w:rsidRPr="00136705">
        <w:rPr>
          <w:rPrChange w:id="737" w:author="Author">
            <w:rPr>
              <w:rFonts w:asciiTheme="majorBidi" w:hAnsiTheme="majorBidi" w:cstheme="majorBidi"/>
            </w:rPr>
          </w:rPrChange>
        </w:rPr>
        <w:t>understanding of</w:t>
      </w:r>
      <w:r w:rsidRPr="00136705">
        <w:rPr>
          <w:rPrChange w:id="738" w:author="Author">
            <w:rPr>
              <w:rFonts w:asciiTheme="majorBidi" w:hAnsiTheme="majorBidi" w:cstheme="majorBidi"/>
            </w:rPr>
          </w:rPrChange>
        </w:rPr>
        <w:t xml:space="preserve"> the interrelations between incivility </w:t>
      </w:r>
      <w:r w:rsidR="006B0C10" w:rsidRPr="00136705">
        <w:rPr>
          <w:rPrChange w:id="739" w:author="Author">
            <w:rPr>
              <w:rFonts w:asciiTheme="majorBidi" w:hAnsiTheme="majorBidi" w:cstheme="majorBidi"/>
            </w:rPr>
          </w:rPrChange>
        </w:rPr>
        <w:t xml:space="preserve">as a </w:t>
      </w:r>
      <w:r w:rsidR="006A05A4" w:rsidRPr="00136705">
        <w:rPr>
          <w:rPrChange w:id="740" w:author="Author">
            <w:rPr>
              <w:rFonts w:asciiTheme="majorBidi" w:hAnsiTheme="majorBidi" w:cstheme="majorBidi"/>
            </w:rPr>
          </w:rPrChange>
        </w:rPr>
        <w:t>resource</w:t>
      </w:r>
      <w:r w:rsidR="00620A44" w:rsidRPr="00136705">
        <w:rPr>
          <w:rPrChange w:id="741" w:author="Author">
            <w:rPr>
              <w:rFonts w:asciiTheme="majorBidi" w:hAnsiTheme="majorBidi" w:cstheme="majorBidi"/>
            </w:rPr>
          </w:rPrChange>
        </w:rPr>
        <w:t>-</w:t>
      </w:r>
      <w:r w:rsidR="006B0C10" w:rsidRPr="00136705">
        <w:rPr>
          <w:rPrChange w:id="742" w:author="Author">
            <w:rPr>
              <w:rFonts w:asciiTheme="majorBidi" w:hAnsiTheme="majorBidi" w:cstheme="majorBidi"/>
            </w:rPr>
          </w:rPrChange>
        </w:rPr>
        <w:t>depleting context</w:t>
      </w:r>
      <w:r w:rsidRPr="00136705">
        <w:rPr>
          <w:rPrChange w:id="743" w:author="Author">
            <w:rPr>
              <w:rFonts w:asciiTheme="majorBidi" w:hAnsiTheme="majorBidi" w:cstheme="majorBidi"/>
            </w:rPr>
          </w:rPrChange>
        </w:rPr>
        <w:t xml:space="preserve">, </w:t>
      </w:r>
      <w:r w:rsidR="006B0C10" w:rsidRPr="00136705">
        <w:rPr>
          <w:rPrChange w:id="744" w:author="Author">
            <w:rPr>
              <w:rFonts w:asciiTheme="majorBidi" w:hAnsiTheme="majorBidi" w:cstheme="majorBidi"/>
            </w:rPr>
          </w:rPrChange>
        </w:rPr>
        <w:t xml:space="preserve">vertical </w:t>
      </w:r>
      <w:r w:rsidRPr="00136705">
        <w:rPr>
          <w:rPrChange w:id="745" w:author="Author">
            <w:rPr>
              <w:rFonts w:asciiTheme="majorBidi" w:hAnsiTheme="majorBidi" w:cstheme="majorBidi"/>
            </w:rPr>
          </w:rPrChange>
        </w:rPr>
        <w:t xml:space="preserve">solidarity as a social resource </w:t>
      </w:r>
      <w:ins w:id="746" w:author="Author">
        <w:r w:rsidR="00C45C81" w:rsidRPr="00136705">
          <w:rPr>
            <w:rPrChange w:id="747" w:author="Author">
              <w:rPr>
                <w:rFonts w:asciiTheme="majorBidi" w:hAnsiTheme="majorBidi" w:cstheme="majorBidi"/>
              </w:rPr>
            </w:rPrChange>
          </w:rPr>
          <w:t>[</w:t>
        </w:r>
        <w:r w:rsidR="003A0D00" w:rsidRPr="00136705">
          <w:rPr>
            <w:rPrChange w:id="748" w:author="Author">
              <w:rPr>
                <w:rFonts w:asciiTheme="majorBidi" w:hAnsiTheme="majorBidi" w:cstheme="majorBidi"/>
              </w:rPr>
            </w:rPrChange>
          </w:rPr>
          <w:t>26]</w:t>
        </w:r>
      </w:ins>
      <w:del w:id="749" w:author="Author">
        <w:r w:rsidRPr="00136705" w:rsidDel="00B4365F">
          <w:rPr>
            <w:rPrChange w:id="750" w:author="Author">
              <w:rPr>
                <w:rFonts w:asciiTheme="majorBidi" w:hAnsiTheme="majorBidi" w:cstheme="majorBidi"/>
              </w:rPr>
            </w:rPrChange>
          </w:rPr>
          <w:delText>(</w:delText>
        </w:r>
        <w:r w:rsidRPr="00136705" w:rsidDel="00B4365F">
          <w:rPr>
            <w:shd w:val="clear" w:color="auto" w:fill="FFFFFF"/>
            <w:rPrChange w:id="751" w:author="Author">
              <w:rPr>
                <w:rFonts w:asciiTheme="majorBidi" w:hAnsiTheme="majorBidi" w:cstheme="majorBidi"/>
                <w:shd w:val="clear" w:color="auto" w:fill="FFFFFF"/>
              </w:rPr>
            </w:rPrChange>
          </w:rPr>
          <w:delText>Hobfoll et al.</w:delText>
        </w:r>
        <w:r w:rsidR="00620A44" w:rsidRPr="00136705" w:rsidDel="00B4365F">
          <w:rPr>
            <w:shd w:val="clear" w:color="auto" w:fill="FFFFFF"/>
            <w:rPrChange w:id="752" w:author="Author">
              <w:rPr>
                <w:rFonts w:asciiTheme="majorBidi" w:hAnsiTheme="majorBidi" w:cstheme="majorBidi"/>
                <w:shd w:val="clear" w:color="auto" w:fill="FFFFFF"/>
              </w:rPr>
            </w:rPrChange>
          </w:rPr>
          <w:delText>,</w:delText>
        </w:r>
        <w:r w:rsidRPr="00136705" w:rsidDel="00B4365F">
          <w:rPr>
            <w:shd w:val="clear" w:color="auto" w:fill="FFFFFF"/>
            <w:rPrChange w:id="753" w:author="Author">
              <w:rPr>
                <w:rFonts w:asciiTheme="majorBidi" w:hAnsiTheme="majorBidi" w:cstheme="majorBidi"/>
                <w:shd w:val="clear" w:color="auto" w:fill="FFFFFF"/>
              </w:rPr>
            </w:rPrChange>
          </w:rPr>
          <w:delText xml:space="preserve"> 1990)</w:delText>
        </w:r>
      </w:del>
      <w:r w:rsidRPr="00136705">
        <w:rPr>
          <w:rPrChange w:id="754" w:author="Author">
            <w:rPr>
              <w:rFonts w:asciiTheme="majorBidi" w:hAnsiTheme="majorBidi" w:cstheme="majorBidi"/>
            </w:rPr>
          </w:rPrChange>
        </w:rPr>
        <w:t>,</w:t>
      </w:r>
      <w:r w:rsidR="006B0C10" w:rsidRPr="00136705">
        <w:rPr>
          <w:rPrChange w:id="755" w:author="Author">
            <w:rPr>
              <w:rFonts w:asciiTheme="majorBidi" w:hAnsiTheme="majorBidi" w:cstheme="majorBidi"/>
            </w:rPr>
          </w:rPrChange>
        </w:rPr>
        <w:t xml:space="preserve"> emotional intelligence (i.e</w:t>
      </w:r>
      <w:r w:rsidR="007F7779" w:rsidRPr="00136705">
        <w:rPr>
          <w:rPrChange w:id="756" w:author="Author">
            <w:rPr>
              <w:rFonts w:asciiTheme="majorBidi" w:hAnsiTheme="majorBidi" w:cstheme="majorBidi"/>
            </w:rPr>
          </w:rPrChange>
        </w:rPr>
        <w:t>.</w:t>
      </w:r>
      <w:r w:rsidR="00620A44" w:rsidRPr="00136705">
        <w:rPr>
          <w:rPrChange w:id="757" w:author="Author">
            <w:rPr>
              <w:rFonts w:asciiTheme="majorBidi" w:hAnsiTheme="majorBidi" w:cstheme="majorBidi"/>
            </w:rPr>
          </w:rPrChange>
        </w:rPr>
        <w:t>,</w:t>
      </w:r>
      <w:r w:rsidR="006B0C10" w:rsidRPr="00136705">
        <w:rPr>
          <w:rPrChange w:id="758" w:author="Author">
            <w:rPr>
              <w:rFonts w:asciiTheme="majorBidi" w:hAnsiTheme="majorBidi" w:cstheme="majorBidi"/>
            </w:rPr>
          </w:rPrChange>
        </w:rPr>
        <w:t xml:space="preserve"> self-emotional awareness </w:t>
      </w:r>
      <w:r w:rsidR="006B0C10" w:rsidRPr="00136705">
        <w:rPr>
          <w:rPrChange w:id="759" w:author="Author">
            <w:rPr>
              <w:rFonts w:asciiTheme="majorBidi" w:hAnsiTheme="majorBidi" w:cstheme="majorBidi"/>
            </w:rPr>
          </w:rPrChange>
        </w:rPr>
        <w:lastRenderedPageBreak/>
        <w:t>and regulation of emotions)</w:t>
      </w:r>
      <w:r w:rsidRPr="00136705">
        <w:rPr>
          <w:rPrChange w:id="760" w:author="Author">
            <w:rPr>
              <w:rFonts w:asciiTheme="majorBidi" w:hAnsiTheme="majorBidi" w:cstheme="majorBidi"/>
            </w:rPr>
          </w:rPrChange>
        </w:rPr>
        <w:t xml:space="preserve"> </w:t>
      </w:r>
      <w:r w:rsidR="0094049D" w:rsidRPr="00136705">
        <w:rPr>
          <w:rPrChange w:id="761" w:author="Author">
            <w:rPr>
              <w:rFonts w:asciiTheme="majorBidi" w:hAnsiTheme="majorBidi" w:cstheme="majorBidi"/>
            </w:rPr>
          </w:rPrChange>
        </w:rPr>
        <w:t xml:space="preserve">as </w:t>
      </w:r>
      <w:r w:rsidR="00620A44" w:rsidRPr="00136705">
        <w:rPr>
          <w:rPrChange w:id="762" w:author="Author">
            <w:rPr>
              <w:rFonts w:asciiTheme="majorBidi" w:hAnsiTheme="majorBidi" w:cstheme="majorBidi"/>
            </w:rPr>
          </w:rPrChange>
        </w:rPr>
        <w:t xml:space="preserve">a </w:t>
      </w:r>
      <w:r w:rsidR="0094049D" w:rsidRPr="00136705">
        <w:rPr>
          <w:rPrChange w:id="763" w:author="Author">
            <w:rPr>
              <w:rFonts w:asciiTheme="majorBidi" w:hAnsiTheme="majorBidi" w:cstheme="majorBidi"/>
            </w:rPr>
          </w:rPrChange>
        </w:rPr>
        <w:t>personal resource</w:t>
      </w:r>
      <w:r w:rsidR="00620A44" w:rsidRPr="00136705">
        <w:rPr>
          <w:rPrChange w:id="764" w:author="Author">
            <w:rPr>
              <w:rFonts w:asciiTheme="majorBidi" w:hAnsiTheme="majorBidi" w:cstheme="majorBidi"/>
            </w:rPr>
          </w:rPrChange>
        </w:rPr>
        <w:t>,</w:t>
      </w:r>
      <w:r w:rsidR="0094049D" w:rsidRPr="00136705">
        <w:rPr>
          <w:rPrChange w:id="765" w:author="Author">
            <w:rPr>
              <w:rFonts w:asciiTheme="majorBidi" w:hAnsiTheme="majorBidi" w:cstheme="majorBidi"/>
            </w:rPr>
          </w:rPrChange>
        </w:rPr>
        <w:t xml:space="preserve"> </w:t>
      </w:r>
      <w:r w:rsidRPr="00136705">
        <w:rPr>
          <w:rPrChange w:id="766" w:author="Author">
            <w:rPr>
              <w:rFonts w:asciiTheme="majorBidi" w:hAnsiTheme="majorBidi" w:cstheme="majorBidi"/>
            </w:rPr>
          </w:rPrChange>
        </w:rPr>
        <w:t xml:space="preserve">and the complex ways they interact as part of a </w:t>
      </w:r>
      <w:r w:rsidR="00105481" w:rsidRPr="00136705">
        <w:rPr>
          <w:rPrChange w:id="767" w:author="Author">
            <w:rPr>
              <w:rFonts w:asciiTheme="majorBidi" w:hAnsiTheme="majorBidi" w:cstheme="majorBidi"/>
            </w:rPr>
          </w:rPrChange>
        </w:rPr>
        <w:t>multi-layered</w:t>
      </w:r>
      <w:r w:rsidRPr="00136705">
        <w:rPr>
          <w:rPrChange w:id="768" w:author="Author">
            <w:rPr>
              <w:rFonts w:asciiTheme="majorBidi" w:hAnsiTheme="majorBidi" w:cstheme="majorBidi"/>
            </w:rPr>
          </w:rPrChange>
        </w:rPr>
        <w:t xml:space="preserve"> process aimed at restoring, maintaining, and increasing resources</w:t>
      </w:r>
      <w:r w:rsidR="0094049D" w:rsidRPr="00136705">
        <w:rPr>
          <w:rPrChange w:id="769" w:author="Author">
            <w:rPr>
              <w:rFonts w:asciiTheme="majorBidi" w:hAnsiTheme="majorBidi" w:cstheme="majorBidi"/>
            </w:rPr>
          </w:rPrChange>
        </w:rPr>
        <w:t>.</w:t>
      </w:r>
      <w:del w:id="770" w:author="Author">
        <w:r w:rsidR="0094049D" w:rsidRPr="00136705" w:rsidDel="00FF09E6">
          <w:rPr>
            <w:rPrChange w:id="771" w:author="Author">
              <w:rPr>
                <w:rFonts w:asciiTheme="majorBidi" w:hAnsiTheme="majorBidi" w:cstheme="majorBidi"/>
              </w:rPr>
            </w:rPrChange>
          </w:rPr>
          <w:delText xml:space="preserve"> </w:delText>
        </w:r>
      </w:del>
    </w:p>
    <w:p w14:paraId="34F4A09A" w14:textId="77777777" w:rsidR="00B563EC" w:rsidRPr="00136705" w:rsidRDefault="00B563EC">
      <w:pPr>
        <w:pStyle w:val="NormalWeb"/>
        <w:spacing w:before="0" w:beforeAutospacing="0" w:after="0" w:afterAutospacing="0" w:line="480" w:lineRule="auto"/>
        <w:ind w:firstLine="720"/>
        <w:jc w:val="both"/>
        <w:rPr>
          <w:rPrChange w:id="772" w:author="Author">
            <w:rPr>
              <w:rFonts w:asciiTheme="majorBidi" w:hAnsiTheme="majorBidi" w:cstheme="majorBidi"/>
            </w:rPr>
          </w:rPrChange>
        </w:rPr>
        <w:pPrChange w:id="773" w:author="Author">
          <w:pPr>
            <w:pStyle w:val="NormalWeb"/>
            <w:spacing w:before="0" w:beforeAutospacing="0" w:after="0" w:afterAutospacing="0" w:line="480" w:lineRule="auto"/>
            <w:ind w:firstLine="720"/>
          </w:pPr>
        </w:pPrChange>
      </w:pPr>
    </w:p>
    <w:p w14:paraId="438C5138" w14:textId="27C2047F" w:rsidR="002847A8" w:rsidRPr="00136705" w:rsidRDefault="00620A44" w:rsidP="00B563EC">
      <w:pPr>
        <w:pStyle w:val="NormalWeb"/>
        <w:spacing w:before="0" w:beforeAutospacing="0" w:after="0" w:afterAutospacing="0" w:line="480" w:lineRule="auto"/>
        <w:jc w:val="center"/>
        <w:rPr>
          <w:ins w:id="774" w:author="Author"/>
          <w:rFonts w:eastAsiaTheme="minorHAnsi"/>
          <w:b/>
          <w:bCs/>
          <w:rPrChange w:id="775" w:author="Author">
            <w:rPr>
              <w:ins w:id="776" w:author="Author"/>
              <w:rFonts w:asciiTheme="majorBidi" w:eastAsiaTheme="minorHAnsi" w:hAnsiTheme="majorBidi" w:cstheme="majorBidi"/>
              <w:b/>
              <w:bCs/>
            </w:rPr>
          </w:rPrChange>
        </w:rPr>
      </w:pPr>
      <w:commentRangeStart w:id="777"/>
      <w:del w:id="778" w:author="Author">
        <w:r w:rsidRPr="00136705" w:rsidDel="00B563EC">
          <w:rPr>
            <w:rPrChange w:id="779" w:author="Author">
              <w:rPr>
                <w:rFonts w:asciiTheme="majorBidi" w:hAnsiTheme="majorBidi" w:cstheme="majorBidi"/>
              </w:rPr>
            </w:rPrChange>
          </w:rPr>
          <w:delText>[</w:delText>
        </w:r>
      </w:del>
      <w:r w:rsidR="002847A8" w:rsidRPr="00136705">
        <w:rPr>
          <w:rFonts w:eastAsiaTheme="minorHAnsi"/>
          <w:b/>
          <w:bCs/>
          <w:rPrChange w:id="780" w:author="Author">
            <w:rPr>
              <w:rFonts w:asciiTheme="majorBidi" w:hAnsiTheme="majorBidi" w:cstheme="majorBidi"/>
            </w:rPr>
          </w:rPrChange>
        </w:rPr>
        <w:t xml:space="preserve">INSERT FIGURE </w:t>
      </w:r>
      <w:r w:rsidRPr="00136705">
        <w:rPr>
          <w:rFonts w:eastAsiaTheme="minorHAnsi"/>
          <w:b/>
          <w:bCs/>
          <w:rPrChange w:id="781" w:author="Author">
            <w:rPr>
              <w:rFonts w:asciiTheme="majorBidi" w:hAnsiTheme="majorBidi" w:cstheme="majorBidi"/>
            </w:rPr>
          </w:rPrChange>
        </w:rPr>
        <w:t xml:space="preserve">1 </w:t>
      </w:r>
      <w:r w:rsidR="002847A8" w:rsidRPr="00136705">
        <w:rPr>
          <w:rFonts w:eastAsiaTheme="minorHAnsi"/>
          <w:b/>
          <w:bCs/>
          <w:rPrChange w:id="782" w:author="Author">
            <w:rPr>
              <w:rFonts w:asciiTheme="majorBidi" w:hAnsiTheme="majorBidi" w:cstheme="majorBidi"/>
            </w:rPr>
          </w:rPrChange>
        </w:rPr>
        <w:t>HERE</w:t>
      </w:r>
      <w:del w:id="783" w:author="Author">
        <w:r w:rsidRPr="00136705" w:rsidDel="00B563EC">
          <w:rPr>
            <w:rFonts w:eastAsiaTheme="minorHAnsi"/>
            <w:b/>
            <w:bCs/>
            <w:rPrChange w:id="784" w:author="Author">
              <w:rPr>
                <w:rFonts w:asciiTheme="majorBidi" w:hAnsiTheme="majorBidi" w:cstheme="majorBidi"/>
              </w:rPr>
            </w:rPrChange>
          </w:rPr>
          <w:delText>]</w:delText>
        </w:r>
      </w:del>
      <w:commentRangeEnd w:id="777"/>
      <w:r w:rsidR="00C175B7">
        <w:rPr>
          <w:rStyle w:val="CommentReference"/>
          <w:rFonts w:asciiTheme="minorHAnsi" w:eastAsiaTheme="minorHAnsi" w:hAnsiTheme="minorHAnsi" w:cstheme="minorBidi"/>
        </w:rPr>
        <w:commentReference w:id="777"/>
      </w:r>
    </w:p>
    <w:p w14:paraId="593339BA" w14:textId="77777777" w:rsidR="00B563EC" w:rsidRPr="00136705" w:rsidRDefault="00B563EC" w:rsidP="00B563EC">
      <w:pPr>
        <w:pStyle w:val="NormalWeb"/>
        <w:spacing w:before="0" w:beforeAutospacing="0" w:after="0" w:afterAutospacing="0" w:line="480" w:lineRule="auto"/>
        <w:jc w:val="center"/>
        <w:rPr>
          <w:rPrChange w:id="785" w:author="Author">
            <w:rPr>
              <w:rFonts w:asciiTheme="majorBidi" w:hAnsiTheme="majorBidi" w:cstheme="majorBidi"/>
            </w:rPr>
          </w:rPrChange>
        </w:rPr>
      </w:pPr>
    </w:p>
    <w:p w14:paraId="0B042D2F" w14:textId="7DA37C18" w:rsidR="00AD21FC" w:rsidRPr="00136705" w:rsidRDefault="00620A44" w:rsidP="00065A8E">
      <w:pPr>
        <w:pStyle w:val="NormalWeb"/>
        <w:spacing w:before="0" w:beforeAutospacing="0" w:after="0" w:afterAutospacing="0" w:line="480" w:lineRule="auto"/>
        <w:ind w:firstLine="720"/>
        <w:jc w:val="both"/>
        <w:rPr>
          <w:shd w:val="clear" w:color="auto" w:fill="FFFFFF"/>
          <w:rPrChange w:id="786" w:author="Author">
            <w:rPr>
              <w:rFonts w:asciiTheme="majorBidi" w:hAnsiTheme="majorBidi" w:cstheme="majorBidi"/>
              <w:shd w:val="clear" w:color="auto" w:fill="FFFFFF"/>
            </w:rPr>
          </w:rPrChange>
        </w:rPr>
      </w:pPr>
      <w:r w:rsidRPr="00136705">
        <w:rPr>
          <w:rPrChange w:id="787" w:author="Author">
            <w:rPr>
              <w:rFonts w:asciiTheme="majorBidi" w:hAnsiTheme="majorBidi" w:cstheme="majorBidi"/>
            </w:rPr>
          </w:rPrChange>
        </w:rPr>
        <w:t>F</w:t>
      </w:r>
      <w:r w:rsidR="00CE6E32" w:rsidRPr="00136705">
        <w:rPr>
          <w:rPrChange w:id="788" w:author="Author">
            <w:rPr>
              <w:rFonts w:asciiTheme="majorBidi" w:hAnsiTheme="majorBidi" w:cstheme="majorBidi"/>
            </w:rPr>
          </w:rPrChange>
        </w:rPr>
        <w:t xml:space="preserve">igure </w:t>
      </w:r>
      <w:r w:rsidRPr="00136705">
        <w:rPr>
          <w:rPrChange w:id="789" w:author="Author">
            <w:rPr>
              <w:rFonts w:asciiTheme="majorBidi" w:hAnsiTheme="majorBidi" w:cstheme="majorBidi"/>
            </w:rPr>
          </w:rPrChange>
        </w:rPr>
        <w:t>1</w:t>
      </w:r>
      <w:r w:rsidR="00CE6E32" w:rsidRPr="00136705">
        <w:rPr>
          <w:rPrChange w:id="790" w:author="Author">
            <w:rPr>
              <w:rFonts w:asciiTheme="majorBidi" w:hAnsiTheme="majorBidi" w:cstheme="majorBidi"/>
            </w:rPr>
          </w:rPrChange>
        </w:rPr>
        <w:t>, b</w:t>
      </w:r>
      <w:r w:rsidR="0094049D" w:rsidRPr="00136705">
        <w:rPr>
          <w:rPrChange w:id="791" w:author="Author">
            <w:rPr>
              <w:rFonts w:asciiTheme="majorBidi" w:hAnsiTheme="majorBidi" w:cstheme="majorBidi"/>
            </w:rPr>
          </w:rPrChange>
        </w:rPr>
        <w:t>ased on</w:t>
      </w:r>
      <w:r w:rsidR="002847A8" w:rsidRPr="00136705">
        <w:rPr>
          <w:rPrChange w:id="792" w:author="Author">
            <w:rPr>
              <w:rFonts w:asciiTheme="majorBidi" w:hAnsiTheme="majorBidi" w:cstheme="majorBidi"/>
            </w:rPr>
          </w:rPrChange>
        </w:rPr>
        <w:t xml:space="preserve"> </w:t>
      </w:r>
      <w:r w:rsidRPr="00136705">
        <w:rPr>
          <w:rPrChange w:id="793" w:author="Author">
            <w:rPr>
              <w:rFonts w:asciiTheme="majorBidi" w:hAnsiTheme="majorBidi" w:cstheme="majorBidi"/>
            </w:rPr>
          </w:rPrChange>
        </w:rPr>
        <w:t xml:space="preserve">the model proposed by </w:t>
      </w:r>
      <w:proofErr w:type="spellStart"/>
      <w:r w:rsidR="0094049D" w:rsidRPr="00136705">
        <w:rPr>
          <w:rPrChange w:id="794" w:author="Author">
            <w:rPr>
              <w:rFonts w:asciiTheme="majorBidi" w:hAnsiTheme="majorBidi" w:cstheme="majorBidi"/>
            </w:rPr>
          </w:rPrChange>
        </w:rPr>
        <w:t>Hobfoll</w:t>
      </w:r>
      <w:proofErr w:type="spellEnd"/>
      <w:r w:rsidR="0094049D" w:rsidRPr="00136705">
        <w:rPr>
          <w:rPrChange w:id="795" w:author="Author">
            <w:rPr>
              <w:rFonts w:asciiTheme="majorBidi" w:hAnsiTheme="majorBidi" w:cstheme="majorBidi"/>
            </w:rPr>
          </w:rPrChange>
        </w:rPr>
        <w:t xml:space="preserve"> </w:t>
      </w:r>
      <w:r w:rsidR="003E156C" w:rsidRPr="00136705">
        <w:rPr>
          <w:rPrChange w:id="796" w:author="Author">
            <w:rPr>
              <w:rFonts w:asciiTheme="majorBidi" w:hAnsiTheme="majorBidi" w:cstheme="majorBidi"/>
            </w:rPr>
          </w:rPrChange>
        </w:rPr>
        <w:t>et al.</w:t>
      </w:r>
      <w:r w:rsidR="0094049D" w:rsidRPr="00136705">
        <w:rPr>
          <w:rPrChange w:id="797" w:author="Author">
            <w:rPr>
              <w:rFonts w:asciiTheme="majorBidi" w:hAnsiTheme="majorBidi" w:cstheme="majorBidi"/>
            </w:rPr>
          </w:rPrChange>
        </w:rPr>
        <w:t xml:space="preserve"> </w:t>
      </w:r>
      <w:ins w:id="798" w:author="Author">
        <w:r w:rsidR="003A0D00" w:rsidRPr="00136705">
          <w:rPr>
            <w:rPrChange w:id="799" w:author="Author">
              <w:rPr>
                <w:rFonts w:asciiTheme="majorBidi" w:hAnsiTheme="majorBidi" w:cstheme="majorBidi"/>
              </w:rPr>
            </w:rPrChange>
          </w:rPr>
          <w:t>[26]</w:t>
        </w:r>
      </w:ins>
      <w:del w:id="800" w:author="Author">
        <w:r w:rsidR="0094049D" w:rsidRPr="00136705" w:rsidDel="00B4365F">
          <w:rPr>
            <w:rPrChange w:id="801" w:author="Author">
              <w:rPr>
                <w:rFonts w:asciiTheme="majorBidi" w:hAnsiTheme="majorBidi" w:cstheme="majorBidi"/>
              </w:rPr>
            </w:rPrChange>
          </w:rPr>
          <w:delText>(1990)</w:delText>
        </w:r>
      </w:del>
      <w:r w:rsidR="006B0C10" w:rsidRPr="00136705">
        <w:rPr>
          <w:rPrChange w:id="802" w:author="Author">
            <w:rPr>
              <w:rFonts w:asciiTheme="majorBidi" w:hAnsiTheme="majorBidi" w:cstheme="majorBidi"/>
            </w:rPr>
          </w:rPrChange>
        </w:rPr>
        <w:t>,</w:t>
      </w:r>
      <w:r w:rsidR="00105481" w:rsidRPr="00136705">
        <w:rPr>
          <w:rPrChange w:id="803" w:author="Author">
            <w:rPr>
              <w:rFonts w:asciiTheme="majorBidi" w:hAnsiTheme="majorBidi" w:cstheme="majorBidi"/>
            </w:rPr>
          </w:rPrChange>
        </w:rPr>
        <w:t xml:space="preserve"> </w:t>
      </w:r>
      <w:r w:rsidR="006B0C10" w:rsidRPr="00136705">
        <w:rPr>
          <w:rPrChange w:id="804" w:author="Author">
            <w:rPr>
              <w:rFonts w:asciiTheme="majorBidi" w:hAnsiTheme="majorBidi" w:cstheme="majorBidi"/>
            </w:rPr>
          </w:rPrChange>
        </w:rPr>
        <w:t>pinpoint</w:t>
      </w:r>
      <w:r w:rsidRPr="00136705">
        <w:rPr>
          <w:rPrChange w:id="805" w:author="Author">
            <w:rPr>
              <w:rFonts w:asciiTheme="majorBidi" w:hAnsiTheme="majorBidi" w:cstheme="majorBidi"/>
            </w:rPr>
          </w:rPrChange>
        </w:rPr>
        <w:t>s</w:t>
      </w:r>
      <w:r w:rsidR="006B0C10" w:rsidRPr="00136705">
        <w:rPr>
          <w:rPrChange w:id="806" w:author="Author">
            <w:rPr>
              <w:rFonts w:asciiTheme="majorBidi" w:hAnsiTheme="majorBidi" w:cstheme="majorBidi"/>
            </w:rPr>
          </w:rPrChange>
        </w:rPr>
        <w:t xml:space="preserve"> the </w:t>
      </w:r>
      <w:bookmarkStart w:id="807" w:name="_Hlk82330916"/>
      <w:r w:rsidR="006B0C10" w:rsidRPr="00136705">
        <w:rPr>
          <w:rPrChange w:id="808" w:author="Author">
            <w:rPr>
              <w:rFonts w:asciiTheme="majorBidi" w:hAnsiTheme="majorBidi" w:cstheme="majorBidi"/>
            </w:rPr>
          </w:rPrChange>
        </w:rPr>
        <w:t>interrelations between context</w:t>
      </w:r>
      <w:r w:rsidRPr="00136705">
        <w:rPr>
          <w:rPrChange w:id="809" w:author="Author">
            <w:rPr>
              <w:rFonts w:asciiTheme="majorBidi" w:hAnsiTheme="majorBidi" w:cstheme="majorBidi"/>
            </w:rPr>
          </w:rPrChange>
        </w:rPr>
        <w:t xml:space="preserve"> and</w:t>
      </w:r>
      <w:r w:rsidR="006B0C10" w:rsidRPr="00136705">
        <w:rPr>
          <w:rPrChange w:id="810" w:author="Author">
            <w:rPr>
              <w:rFonts w:asciiTheme="majorBidi" w:hAnsiTheme="majorBidi" w:cstheme="majorBidi"/>
            </w:rPr>
          </w:rPrChange>
        </w:rPr>
        <w:t xml:space="preserve"> social and personal resources</w:t>
      </w:r>
      <w:bookmarkEnd w:id="807"/>
      <w:r w:rsidRPr="00136705">
        <w:rPr>
          <w:rPrChange w:id="811" w:author="Author">
            <w:rPr>
              <w:rFonts w:asciiTheme="majorBidi" w:hAnsiTheme="majorBidi" w:cstheme="majorBidi"/>
            </w:rPr>
          </w:rPrChange>
        </w:rPr>
        <w:t>. T</w:t>
      </w:r>
      <w:r w:rsidR="0094049D" w:rsidRPr="00136705">
        <w:rPr>
          <w:rPrChange w:id="812" w:author="Author">
            <w:rPr>
              <w:rFonts w:asciiTheme="majorBidi" w:hAnsiTheme="majorBidi" w:cstheme="majorBidi"/>
            </w:rPr>
          </w:rPrChange>
        </w:rPr>
        <w:t>he current overarching goal</w:t>
      </w:r>
      <w:r w:rsidR="002847A8" w:rsidRPr="00136705">
        <w:rPr>
          <w:rPrChange w:id="813" w:author="Author">
            <w:rPr>
              <w:rFonts w:asciiTheme="majorBidi" w:hAnsiTheme="majorBidi" w:cstheme="majorBidi"/>
            </w:rPr>
          </w:rPrChange>
        </w:rPr>
        <w:t>s</w:t>
      </w:r>
      <w:ins w:id="814" w:author="Author">
        <w:r w:rsidR="00B135CE" w:rsidRPr="00136705">
          <w:rPr>
            <w:rPrChange w:id="815" w:author="Author">
              <w:rPr>
                <w:rFonts w:asciiTheme="majorBidi" w:hAnsiTheme="majorBidi" w:cstheme="majorBidi"/>
              </w:rPr>
            </w:rPrChange>
          </w:rPr>
          <w:t xml:space="preserve"> of</w:t>
        </w:r>
      </w:ins>
      <w:r w:rsidR="002847A8" w:rsidRPr="00136705">
        <w:rPr>
          <w:rPrChange w:id="816" w:author="Author">
            <w:rPr>
              <w:rFonts w:asciiTheme="majorBidi" w:hAnsiTheme="majorBidi" w:cstheme="majorBidi"/>
            </w:rPr>
          </w:rPrChange>
        </w:rPr>
        <w:t xml:space="preserve"> </w:t>
      </w:r>
      <w:r w:rsidRPr="00136705">
        <w:rPr>
          <w:rPrChange w:id="817" w:author="Author">
            <w:rPr>
              <w:rFonts w:asciiTheme="majorBidi" w:hAnsiTheme="majorBidi" w:cstheme="majorBidi"/>
            </w:rPr>
          </w:rPrChange>
        </w:rPr>
        <w:t xml:space="preserve">research </w:t>
      </w:r>
      <w:r w:rsidR="002847A8" w:rsidRPr="00136705">
        <w:rPr>
          <w:rPrChange w:id="818" w:author="Author">
            <w:rPr>
              <w:rFonts w:asciiTheme="majorBidi" w:hAnsiTheme="majorBidi" w:cstheme="majorBidi"/>
            </w:rPr>
          </w:rPrChange>
        </w:rPr>
        <w:t>are twofold</w:t>
      </w:r>
      <w:r w:rsidR="00CE6E32" w:rsidRPr="00136705">
        <w:rPr>
          <w:rPrChange w:id="819" w:author="Author">
            <w:rPr>
              <w:rFonts w:asciiTheme="majorBidi" w:hAnsiTheme="majorBidi" w:cstheme="majorBidi"/>
            </w:rPr>
          </w:rPrChange>
        </w:rPr>
        <w:t>.</w:t>
      </w:r>
      <w:r w:rsidR="002847A8" w:rsidRPr="00136705">
        <w:rPr>
          <w:rPrChange w:id="820" w:author="Author">
            <w:rPr>
              <w:rFonts w:asciiTheme="majorBidi" w:hAnsiTheme="majorBidi" w:cstheme="majorBidi"/>
            </w:rPr>
          </w:rPrChange>
        </w:rPr>
        <w:t xml:space="preserve"> </w:t>
      </w:r>
      <w:r w:rsidRPr="00136705">
        <w:rPr>
          <w:rPrChange w:id="821" w:author="Author">
            <w:rPr>
              <w:rFonts w:asciiTheme="majorBidi" w:hAnsiTheme="majorBidi" w:cstheme="majorBidi"/>
            </w:rPr>
          </w:rPrChange>
        </w:rPr>
        <w:t xml:space="preserve">The </w:t>
      </w:r>
      <w:r w:rsidR="002847A8" w:rsidRPr="00136705">
        <w:rPr>
          <w:rPrChange w:id="822" w:author="Author">
            <w:rPr>
              <w:rFonts w:asciiTheme="majorBidi" w:hAnsiTheme="majorBidi" w:cstheme="majorBidi"/>
            </w:rPr>
          </w:rPrChange>
        </w:rPr>
        <w:t xml:space="preserve">first </w:t>
      </w:r>
      <w:r w:rsidR="009204FE" w:rsidRPr="00136705">
        <w:rPr>
          <w:rPrChange w:id="823" w:author="Author">
            <w:rPr>
              <w:rFonts w:asciiTheme="majorBidi" w:hAnsiTheme="majorBidi" w:cstheme="majorBidi"/>
            </w:rPr>
          </w:rPrChange>
        </w:rPr>
        <w:t>goal</w:t>
      </w:r>
      <w:r w:rsidRPr="00136705">
        <w:rPr>
          <w:rPrChange w:id="824" w:author="Author">
            <w:rPr>
              <w:rFonts w:asciiTheme="majorBidi" w:hAnsiTheme="majorBidi" w:cstheme="majorBidi"/>
            </w:rPr>
          </w:rPrChange>
        </w:rPr>
        <w:t xml:space="preserve"> </w:t>
      </w:r>
      <w:r w:rsidR="0094049D" w:rsidRPr="00136705">
        <w:rPr>
          <w:rPrChange w:id="825" w:author="Author">
            <w:rPr>
              <w:rFonts w:asciiTheme="majorBidi" w:hAnsiTheme="majorBidi" w:cstheme="majorBidi"/>
            </w:rPr>
          </w:rPrChange>
        </w:rPr>
        <w:t xml:space="preserve">is to </w:t>
      </w:r>
      <w:r w:rsidR="002847A8" w:rsidRPr="00136705">
        <w:rPr>
          <w:rPrChange w:id="826" w:author="Author">
            <w:rPr>
              <w:rFonts w:asciiTheme="majorBidi" w:hAnsiTheme="majorBidi" w:cstheme="majorBidi"/>
            </w:rPr>
          </w:rPrChange>
        </w:rPr>
        <w:t>investigate</w:t>
      </w:r>
      <w:r w:rsidR="0094049D" w:rsidRPr="00136705">
        <w:rPr>
          <w:rPrChange w:id="827" w:author="Author">
            <w:rPr>
              <w:rFonts w:asciiTheme="majorBidi" w:hAnsiTheme="majorBidi" w:cstheme="majorBidi"/>
            </w:rPr>
          </w:rPrChange>
        </w:rPr>
        <w:t xml:space="preserve"> how incivility</w:t>
      </w:r>
      <w:r w:rsidRPr="00136705">
        <w:rPr>
          <w:rPrChange w:id="828" w:author="Author">
            <w:rPr>
              <w:rFonts w:asciiTheme="majorBidi" w:hAnsiTheme="majorBidi" w:cstheme="majorBidi"/>
            </w:rPr>
          </w:rPrChange>
        </w:rPr>
        <w:t xml:space="preserve"> (</w:t>
      </w:r>
      <w:r w:rsidR="002847A8" w:rsidRPr="00136705">
        <w:rPr>
          <w:rPrChange w:id="829" w:author="Author">
            <w:rPr>
              <w:rFonts w:asciiTheme="majorBidi" w:hAnsiTheme="majorBidi" w:cstheme="majorBidi"/>
            </w:rPr>
          </w:rPrChange>
        </w:rPr>
        <w:t>a social context</w:t>
      </w:r>
      <w:r w:rsidR="009204FE" w:rsidRPr="00136705">
        <w:rPr>
          <w:rPrChange w:id="830" w:author="Author">
            <w:rPr>
              <w:rFonts w:asciiTheme="majorBidi" w:hAnsiTheme="majorBidi" w:cstheme="majorBidi"/>
            </w:rPr>
          </w:rPrChange>
        </w:rPr>
        <w:t>,</w:t>
      </w:r>
      <w:r w:rsidR="002847A8" w:rsidRPr="00136705">
        <w:rPr>
          <w:rPrChange w:id="831" w:author="Author">
            <w:rPr>
              <w:rFonts w:asciiTheme="majorBidi" w:hAnsiTheme="majorBidi" w:cstheme="majorBidi"/>
            </w:rPr>
          </w:rPrChange>
        </w:rPr>
        <w:t xml:space="preserve"> </w:t>
      </w:r>
      <w:r w:rsidR="000D710D" w:rsidRPr="00136705">
        <w:rPr>
          <w:rPrChange w:id="832" w:author="Author">
            <w:rPr>
              <w:rFonts w:asciiTheme="majorBidi" w:hAnsiTheme="majorBidi" w:cstheme="majorBidi"/>
            </w:rPr>
          </w:rPrChange>
        </w:rPr>
        <w:t xml:space="preserve">but </w:t>
      </w:r>
      <w:r w:rsidR="00CE6E32" w:rsidRPr="00136705">
        <w:rPr>
          <w:rPrChange w:id="833" w:author="Author">
            <w:rPr>
              <w:rFonts w:asciiTheme="majorBidi" w:hAnsiTheme="majorBidi" w:cstheme="majorBidi"/>
            </w:rPr>
          </w:rPrChange>
        </w:rPr>
        <w:t xml:space="preserve">also </w:t>
      </w:r>
      <w:r w:rsidR="002847A8" w:rsidRPr="00136705">
        <w:rPr>
          <w:rPrChange w:id="834" w:author="Author">
            <w:rPr>
              <w:rFonts w:asciiTheme="majorBidi" w:hAnsiTheme="majorBidi" w:cstheme="majorBidi"/>
            </w:rPr>
          </w:rPrChange>
        </w:rPr>
        <w:t>a source of stress</w:t>
      </w:r>
      <w:r w:rsidRPr="00136705">
        <w:rPr>
          <w:rPrChange w:id="835" w:author="Author">
            <w:rPr>
              <w:rFonts w:asciiTheme="majorBidi" w:hAnsiTheme="majorBidi" w:cstheme="majorBidi"/>
            </w:rPr>
          </w:rPrChange>
        </w:rPr>
        <w:t>)</w:t>
      </w:r>
      <w:r w:rsidR="002847A8" w:rsidRPr="00136705">
        <w:rPr>
          <w:rPrChange w:id="836" w:author="Author">
            <w:rPr>
              <w:rFonts w:asciiTheme="majorBidi" w:hAnsiTheme="majorBidi" w:cstheme="majorBidi"/>
            </w:rPr>
          </w:rPrChange>
        </w:rPr>
        <w:t xml:space="preserve"> </w:t>
      </w:r>
      <w:r w:rsidR="0094049D" w:rsidRPr="00136705">
        <w:rPr>
          <w:rPrChange w:id="837" w:author="Author">
            <w:rPr>
              <w:rFonts w:asciiTheme="majorBidi" w:hAnsiTheme="majorBidi" w:cstheme="majorBidi"/>
            </w:rPr>
          </w:rPrChange>
        </w:rPr>
        <w:t xml:space="preserve">and personal and social </w:t>
      </w:r>
      <w:r w:rsidR="00035D41" w:rsidRPr="00136705">
        <w:rPr>
          <w:rPrChange w:id="838" w:author="Author">
            <w:rPr>
              <w:rFonts w:asciiTheme="majorBidi" w:hAnsiTheme="majorBidi" w:cstheme="majorBidi"/>
            </w:rPr>
          </w:rPrChange>
        </w:rPr>
        <w:t>resources</w:t>
      </w:r>
      <w:r w:rsidR="0094049D" w:rsidRPr="00136705">
        <w:rPr>
          <w:rPrChange w:id="839" w:author="Author">
            <w:rPr>
              <w:rFonts w:asciiTheme="majorBidi" w:hAnsiTheme="majorBidi" w:cstheme="majorBidi"/>
            </w:rPr>
          </w:rPrChange>
        </w:rPr>
        <w:t xml:space="preserve"> interact to impact </w:t>
      </w:r>
      <w:r w:rsidRPr="00136705">
        <w:rPr>
          <w:rPrChange w:id="840" w:author="Author">
            <w:rPr>
              <w:rFonts w:asciiTheme="majorBidi" w:hAnsiTheme="majorBidi" w:cstheme="majorBidi"/>
            </w:rPr>
          </w:rPrChange>
        </w:rPr>
        <w:t xml:space="preserve">revenge and </w:t>
      </w:r>
      <w:r w:rsidR="0094049D" w:rsidRPr="00136705">
        <w:rPr>
          <w:rPrChange w:id="841" w:author="Author">
            <w:rPr>
              <w:rFonts w:asciiTheme="majorBidi" w:hAnsiTheme="majorBidi" w:cstheme="majorBidi"/>
            </w:rPr>
          </w:rPrChange>
        </w:rPr>
        <w:t xml:space="preserve">irritation </w:t>
      </w:r>
      <w:r w:rsidR="00CE6E32" w:rsidRPr="00136705">
        <w:rPr>
          <w:rPrChange w:id="842" w:author="Author">
            <w:rPr>
              <w:rFonts w:asciiTheme="majorBidi" w:hAnsiTheme="majorBidi" w:cstheme="majorBidi"/>
            </w:rPr>
          </w:rPrChange>
        </w:rPr>
        <w:t>(</w:t>
      </w:r>
      <w:r w:rsidR="0094049D" w:rsidRPr="00136705">
        <w:rPr>
          <w:rPrChange w:id="843" w:author="Author">
            <w:rPr>
              <w:rFonts w:asciiTheme="majorBidi" w:hAnsiTheme="majorBidi" w:cstheme="majorBidi"/>
            </w:rPr>
          </w:rPrChange>
        </w:rPr>
        <w:t>as a mediator between incivility and revenge</w:t>
      </w:r>
      <w:r w:rsidR="005E335E" w:rsidRPr="00136705">
        <w:rPr>
          <w:rPrChange w:id="844" w:author="Author">
            <w:rPr>
              <w:rFonts w:asciiTheme="majorBidi" w:hAnsiTheme="majorBidi" w:cstheme="majorBidi"/>
            </w:rPr>
          </w:rPrChange>
        </w:rPr>
        <w:t>)</w:t>
      </w:r>
      <w:r w:rsidR="002847A8" w:rsidRPr="00136705">
        <w:rPr>
          <w:rPrChange w:id="845" w:author="Author">
            <w:rPr>
              <w:rFonts w:asciiTheme="majorBidi" w:hAnsiTheme="majorBidi" w:cstheme="majorBidi"/>
            </w:rPr>
          </w:rPrChange>
        </w:rPr>
        <w:t>.</w:t>
      </w:r>
      <w:r w:rsidR="0094049D" w:rsidRPr="00136705">
        <w:rPr>
          <w:rPrChange w:id="846" w:author="Author">
            <w:rPr>
              <w:rFonts w:asciiTheme="majorBidi" w:hAnsiTheme="majorBidi" w:cstheme="majorBidi"/>
            </w:rPr>
          </w:rPrChange>
        </w:rPr>
        <w:t xml:space="preserve"> </w:t>
      </w:r>
      <w:r w:rsidRPr="00136705">
        <w:rPr>
          <w:rPrChange w:id="847" w:author="Author">
            <w:rPr>
              <w:rFonts w:asciiTheme="majorBidi" w:hAnsiTheme="majorBidi" w:cstheme="majorBidi"/>
            </w:rPr>
          </w:rPrChange>
        </w:rPr>
        <w:t xml:space="preserve">The </w:t>
      </w:r>
      <w:r w:rsidR="002847A8" w:rsidRPr="00136705">
        <w:rPr>
          <w:rPrChange w:id="848" w:author="Author">
            <w:rPr>
              <w:rFonts w:asciiTheme="majorBidi" w:hAnsiTheme="majorBidi" w:cstheme="majorBidi"/>
            </w:rPr>
          </w:rPrChange>
        </w:rPr>
        <w:t xml:space="preserve">second </w:t>
      </w:r>
      <w:r w:rsidR="009204FE" w:rsidRPr="00136705">
        <w:rPr>
          <w:rPrChange w:id="849" w:author="Author">
            <w:rPr>
              <w:rFonts w:asciiTheme="majorBidi" w:hAnsiTheme="majorBidi" w:cstheme="majorBidi"/>
            </w:rPr>
          </w:rPrChange>
        </w:rPr>
        <w:t>goal</w:t>
      </w:r>
      <w:r w:rsidRPr="00136705">
        <w:rPr>
          <w:rPrChange w:id="850" w:author="Author">
            <w:rPr>
              <w:rFonts w:asciiTheme="majorBidi" w:hAnsiTheme="majorBidi" w:cstheme="majorBidi"/>
            </w:rPr>
          </w:rPrChange>
        </w:rPr>
        <w:t xml:space="preserve"> </w:t>
      </w:r>
      <w:r w:rsidR="002847A8" w:rsidRPr="00136705">
        <w:rPr>
          <w:rPrChange w:id="851" w:author="Author">
            <w:rPr>
              <w:rFonts w:asciiTheme="majorBidi" w:hAnsiTheme="majorBidi" w:cstheme="majorBidi"/>
            </w:rPr>
          </w:rPrChange>
        </w:rPr>
        <w:t>is</w:t>
      </w:r>
      <w:r w:rsidR="0094049D" w:rsidRPr="00136705">
        <w:rPr>
          <w:rPrChange w:id="852" w:author="Author">
            <w:rPr>
              <w:rFonts w:asciiTheme="majorBidi" w:hAnsiTheme="majorBidi" w:cstheme="majorBidi"/>
            </w:rPr>
          </w:rPrChange>
        </w:rPr>
        <w:t xml:space="preserve"> to account for the </w:t>
      </w:r>
      <w:r w:rsidR="006A05A4" w:rsidRPr="00136705">
        <w:rPr>
          <w:rPrChange w:id="853" w:author="Author">
            <w:rPr>
              <w:rFonts w:asciiTheme="majorBidi" w:hAnsiTheme="majorBidi" w:cstheme="majorBidi"/>
            </w:rPr>
          </w:rPrChange>
        </w:rPr>
        <w:t>interactions between the antecedents of revenge to set their boundary conditions in</w:t>
      </w:r>
      <w:r w:rsidR="0094049D" w:rsidRPr="00136705">
        <w:rPr>
          <w:rPrChange w:id="854" w:author="Author">
            <w:rPr>
              <w:rFonts w:asciiTheme="majorBidi" w:hAnsiTheme="majorBidi" w:cstheme="majorBidi"/>
            </w:rPr>
          </w:rPrChange>
        </w:rPr>
        <w:t xml:space="preserve"> a mediated</w:t>
      </w:r>
      <w:r w:rsidRPr="00136705">
        <w:rPr>
          <w:rPrChange w:id="855" w:author="Author">
            <w:rPr>
              <w:rFonts w:asciiTheme="majorBidi" w:hAnsiTheme="majorBidi" w:cstheme="majorBidi"/>
            </w:rPr>
          </w:rPrChange>
        </w:rPr>
        <w:t>-</w:t>
      </w:r>
      <w:r w:rsidR="0094049D" w:rsidRPr="00136705">
        <w:rPr>
          <w:rPrChange w:id="856" w:author="Author">
            <w:rPr>
              <w:rFonts w:asciiTheme="majorBidi" w:hAnsiTheme="majorBidi" w:cstheme="majorBidi"/>
            </w:rPr>
          </w:rPrChange>
        </w:rPr>
        <w:t>moderated mode</w:t>
      </w:r>
      <w:r w:rsidR="006A05A4" w:rsidRPr="00136705">
        <w:rPr>
          <w:rPrChange w:id="857" w:author="Author">
            <w:rPr>
              <w:rFonts w:asciiTheme="majorBidi" w:hAnsiTheme="majorBidi" w:cstheme="majorBidi"/>
            </w:rPr>
          </w:rPrChange>
        </w:rPr>
        <w:t>l</w:t>
      </w:r>
      <w:r w:rsidR="00035D41" w:rsidRPr="00136705">
        <w:rPr>
          <w:rPrChange w:id="858" w:author="Author">
            <w:rPr>
              <w:rFonts w:asciiTheme="majorBidi" w:hAnsiTheme="majorBidi" w:cstheme="majorBidi"/>
            </w:rPr>
          </w:rPrChange>
        </w:rPr>
        <w:t xml:space="preserve"> </w:t>
      </w:r>
      <w:r w:rsidRPr="00136705">
        <w:rPr>
          <w:rPrChange w:id="859" w:author="Author">
            <w:rPr>
              <w:rFonts w:asciiTheme="majorBidi" w:hAnsiTheme="majorBidi" w:cstheme="majorBidi"/>
            </w:rPr>
          </w:rPrChange>
        </w:rPr>
        <w:t xml:space="preserve">that accounts </w:t>
      </w:r>
      <w:r w:rsidR="00035D41" w:rsidRPr="00136705">
        <w:rPr>
          <w:rPrChange w:id="860" w:author="Author">
            <w:rPr>
              <w:rFonts w:asciiTheme="majorBidi" w:hAnsiTheme="majorBidi" w:cstheme="majorBidi"/>
            </w:rPr>
          </w:rPrChange>
        </w:rPr>
        <w:t xml:space="preserve">for </w:t>
      </w:r>
      <w:r w:rsidRPr="00136705">
        <w:rPr>
          <w:rPrChange w:id="861" w:author="Author">
            <w:rPr>
              <w:rFonts w:asciiTheme="majorBidi" w:hAnsiTheme="majorBidi" w:cstheme="majorBidi"/>
            </w:rPr>
          </w:rPrChange>
        </w:rPr>
        <w:t xml:space="preserve">different </w:t>
      </w:r>
      <w:r w:rsidR="00035D41" w:rsidRPr="00136705">
        <w:rPr>
          <w:rPrChange w:id="862" w:author="Author">
            <w:rPr>
              <w:rFonts w:asciiTheme="majorBidi" w:hAnsiTheme="majorBidi" w:cstheme="majorBidi"/>
            </w:rPr>
          </w:rPrChange>
        </w:rPr>
        <w:t>types of revenge</w:t>
      </w:r>
      <w:r w:rsidR="007F7779" w:rsidRPr="00136705">
        <w:rPr>
          <w:rPrChange w:id="863" w:author="Author">
            <w:rPr>
              <w:rFonts w:asciiTheme="majorBidi" w:hAnsiTheme="majorBidi" w:cstheme="majorBidi"/>
            </w:rPr>
          </w:rPrChange>
        </w:rPr>
        <w:t>,</w:t>
      </w:r>
      <w:r w:rsidR="00035D41" w:rsidRPr="00136705">
        <w:rPr>
          <w:rPrChange w:id="864" w:author="Author">
            <w:rPr>
              <w:rFonts w:asciiTheme="majorBidi" w:hAnsiTheme="majorBidi" w:cstheme="majorBidi"/>
            </w:rPr>
          </w:rPrChange>
        </w:rPr>
        <w:t xml:space="preserve"> namely affective revenge and calculated revenge</w:t>
      </w:r>
      <w:r w:rsidRPr="00136705">
        <w:rPr>
          <w:rPrChange w:id="865" w:author="Author">
            <w:rPr>
              <w:rFonts w:asciiTheme="majorBidi" w:hAnsiTheme="majorBidi" w:cstheme="majorBidi"/>
            </w:rPr>
          </w:rPrChange>
        </w:rPr>
        <w:t>,</w:t>
      </w:r>
      <w:r w:rsidR="003E156C" w:rsidRPr="00136705">
        <w:rPr>
          <w:rPrChange w:id="866" w:author="Author">
            <w:rPr>
              <w:rFonts w:asciiTheme="majorBidi" w:hAnsiTheme="majorBidi" w:cstheme="majorBidi"/>
            </w:rPr>
          </w:rPrChange>
        </w:rPr>
        <w:t xml:space="preserve"> </w:t>
      </w:r>
      <w:r w:rsidRPr="00136705">
        <w:rPr>
          <w:rPrChange w:id="867" w:author="Author">
            <w:rPr>
              <w:rFonts w:asciiTheme="majorBidi" w:hAnsiTheme="majorBidi" w:cstheme="majorBidi"/>
            </w:rPr>
          </w:rPrChange>
        </w:rPr>
        <w:t xml:space="preserve">drawing </w:t>
      </w:r>
      <w:r w:rsidR="003E156C" w:rsidRPr="00136705">
        <w:rPr>
          <w:rPrChange w:id="868" w:author="Author">
            <w:rPr>
              <w:rFonts w:asciiTheme="majorBidi" w:hAnsiTheme="majorBidi" w:cstheme="majorBidi"/>
            </w:rPr>
          </w:rPrChange>
        </w:rPr>
        <w:t>on the interaction</w:t>
      </w:r>
      <w:r w:rsidR="000D710D" w:rsidRPr="00136705">
        <w:rPr>
          <w:rPrChange w:id="869" w:author="Author">
            <w:rPr>
              <w:rFonts w:asciiTheme="majorBidi" w:hAnsiTheme="majorBidi" w:cstheme="majorBidi"/>
            </w:rPr>
          </w:rPrChange>
        </w:rPr>
        <w:t xml:space="preserve"> of resources</w:t>
      </w:r>
      <w:r w:rsidR="003E156C" w:rsidRPr="00136705">
        <w:rPr>
          <w:rPrChange w:id="870" w:author="Author">
            <w:rPr>
              <w:rFonts w:asciiTheme="majorBidi" w:hAnsiTheme="majorBidi" w:cstheme="majorBidi"/>
            </w:rPr>
          </w:rPrChange>
        </w:rPr>
        <w:t xml:space="preserve"> implied by </w:t>
      </w:r>
      <w:r w:rsidRPr="00136705">
        <w:rPr>
          <w:rPrChange w:id="871" w:author="Author">
            <w:rPr>
              <w:rFonts w:asciiTheme="majorBidi" w:hAnsiTheme="majorBidi" w:cstheme="majorBidi"/>
            </w:rPr>
          </w:rPrChange>
        </w:rPr>
        <w:t xml:space="preserve">the </w:t>
      </w:r>
      <w:proofErr w:type="spellStart"/>
      <w:r w:rsidR="003E156C" w:rsidRPr="00136705">
        <w:rPr>
          <w:rPrChange w:id="872" w:author="Author">
            <w:rPr>
              <w:rFonts w:asciiTheme="majorBidi" w:hAnsiTheme="majorBidi" w:cstheme="majorBidi"/>
            </w:rPr>
          </w:rPrChange>
        </w:rPr>
        <w:t>Hobfoll</w:t>
      </w:r>
      <w:proofErr w:type="spellEnd"/>
      <w:r w:rsidR="003E156C" w:rsidRPr="00136705">
        <w:rPr>
          <w:rPrChange w:id="873" w:author="Author">
            <w:rPr>
              <w:rFonts w:asciiTheme="majorBidi" w:hAnsiTheme="majorBidi" w:cstheme="majorBidi"/>
            </w:rPr>
          </w:rPrChange>
        </w:rPr>
        <w:t xml:space="preserve"> </w:t>
      </w:r>
      <w:r w:rsidRPr="00136705">
        <w:rPr>
          <w:rPrChange w:id="874" w:author="Author">
            <w:rPr>
              <w:rFonts w:asciiTheme="majorBidi" w:hAnsiTheme="majorBidi" w:cstheme="majorBidi"/>
            </w:rPr>
          </w:rPrChange>
        </w:rPr>
        <w:t xml:space="preserve">et al. </w:t>
      </w:r>
      <w:ins w:id="875" w:author="Author">
        <w:r w:rsidR="003A0D00" w:rsidRPr="00136705">
          <w:rPr>
            <w:rPrChange w:id="876" w:author="Author">
              <w:rPr>
                <w:rFonts w:asciiTheme="majorBidi" w:hAnsiTheme="majorBidi" w:cstheme="majorBidi"/>
              </w:rPr>
            </w:rPrChange>
          </w:rPr>
          <w:t xml:space="preserve">[26] </w:t>
        </w:r>
      </w:ins>
      <w:del w:id="877" w:author="Author">
        <w:r w:rsidRPr="00136705" w:rsidDel="00B4365F">
          <w:rPr>
            <w:rPrChange w:id="878" w:author="Author">
              <w:rPr>
                <w:rFonts w:asciiTheme="majorBidi" w:hAnsiTheme="majorBidi" w:cstheme="majorBidi"/>
              </w:rPr>
            </w:rPrChange>
          </w:rPr>
          <w:delText xml:space="preserve">(1990) </w:delText>
        </w:r>
      </w:del>
      <w:r w:rsidRPr="00136705">
        <w:rPr>
          <w:rPrChange w:id="879" w:author="Author">
            <w:rPr>
              <w:rFonts w:asciiTheme="majorBidi" w:hAnsiTheme="majorBidi" w:cstheme="majorBidi"/>
            </w:rPr>
          </w:rPrChange>
        </w:rPr>
        <w:t>model</w:t>
      </w:r>
      <w:r w:rsidR="005E335E" w:rsidRPr="00136705">
        <w:rPr>
          <w:rPrChange w:id="880" w:author="Author">
            <w:rPr>
              <w:rFonts w:asciiTheme="majorBidi" w:hAnsiTheme="majorBidi" w:cstheme="majorBidi"/>
            </w:rPr>
          </w:rPrChange>
        </w:rPr>
        <w:t xml:space="preserve">. </w:t>
      </w:r>
      <w:r w:rsidRPr="00136705">
        <w:rPr>
          <w:rPrChange w:id="881" w:author="Author">
            <w:rPr>
              <w:rFonts w:asciiTheme="majorBidi" w:hAnsiTheme="majorBidi" w:cstheme="majorBidi"/>
            </w:rPr>
          </w:rPrChange>
        </w:rPr>
        <w:t>Thus</w:t>
      </w:r>
      <w:r w:rsidR="00AD21FC" w:rsidRPr="00136705">
        <w:rPr>
          <w:rPrChange w:id="882" w:author="Author">
            <w:rPr>
              <w:rFonts w:asciiTheme="majorBidi" w:hAnsiTheme="majorBidi" w:cstheme="majorBidi"/>
            </w:rPr>
          </w:rPrChange>
        </w:rPr>
        <w:t xml:space="preserve">, the current study accounts for the interactive impact of </w:t>
      </w:r>
      <w:r w:rsidRPr="00136705">
        <w:rPr>
          <w:rPrChange w:id="883" w:author="Author">
            <w:rPr>
              <w:rFonts w:asciiTheme="majorBidi" w:hAnsiTheme="majorBidi" w:cstheme="majorBidi"/>
            </w:rPr>
          </w:rPrChange>
        </w:rPr>
        <w:t xml:space="preserve">the </w:t>
      </w:r>
      <w:r w:rsidR="00AD21FC" w:rsidRPr="00136705">
        <w:rPr>
          <w:rPrChange w:id="884" w:author="Author">
            <w:rPr>
              <w:rFonts w:asciiTheme="majorBidi" w:hAnsiTheme="majorBidi" w:cstheme="majorBidi"/>
            </w:rPr>
          </w:rPrChange>
        </w:rPr>
        <w:t>dark and bright facets of work</w:t>
      </w:r>
      <w:r w:rsidR="005E335E" w:rsidRPr="00136705">
        <w:rPr>
          <w:rPrChange w:id="885" w:author="Author">
            <w:rPr>
              <w:rFonts w:asciiTheme="majorBidi" w:hAnsiTheme="majorBidi" w:cstheme="majorBidi"/>
            </w:rPr>
          </w:rPrChange>
        </w:rPr>
        <w:t xml:space="preserve"> on</w:t>
      </w:r>
      <w:r w:rsidR="00AD21FC" w:rsidRPr="00136705">
        <w:rPr>
          <w:rPrChange w:id="886" w:author="Author">
            <w:rPr>
              <w:rFonts w:asciiTheme="majorBidi" w:hAnsiTheme="majorBidi" w:cstheme="majorBidi"/>
            </w:rPr>
          </w:rPrChange>
        </w:rPr>
        <w:t xml:space="preserve"> employees</w:t>
      </w:r>
      <w:r w:rsidRPr="00136705">
        <w:rPr>
          <w:rPrChange w:id="887" w:author="Author">
            <w:rPr>
              <w:rFonts w:asciiTheme="majorBidi" w:hAnsiTheme="majorBidi" w:cstheme="majorBidi"/>
            </w:rPr>
          </w:rPrChange>
        </w:rPr>
        <w:t>’</w:t>
      </w:r>
      <w:r w:rsidR="000D710D" w:rsidRPr="00136705">
        <w:rPr>
          <w:rPrChange w:id="888" w:author="Author">
            <w:rPr>
              <w:rFonts w:asciiTheme="majorBidi" w:hAnsiTheme="majorBidi" w:cstheme="majorBidi"/>
            </w:rPr>
          </w:rPrChange>
        </w:rPr>
        <w:t xml:space="preserve"> tendency to </w:t>
      </w:r>
      <w:r w:rsidR="009204FE" w:rsidRPr="00136705">
        <w:rPr>
          <w:rPrChange w:id="889" w:author="Author">
            <w:rPr>
              <w:rFonts w:asciiTheme="majorBidi" w:hAnsiTheme="majorBidi" w:cstheme="majorBidi"/>
            </w:rPr>
          </w:rPrChange>
        </w:rPr>
        <w:t xml:space="preserve">seek </w:t>
      </w:r>
      <w:r w:rsidR="000D710D" w:rsidRPr="00136705">
        <w:rPr>
          <w:rPrChange w:id="890" w:author="Author">
            <w:rPr>
              <w:rFonts w:asciiTheme="majorBidi" w:hAnsiTheme="majorBidi" w:cstheme="majorBidi"/>
            </w:rPr>
          </w:rPrChange>
        </w:rPr>
        <w:t>revenge, presenting revenge as a calculated strategy and vertical solidarity as an instrumental behaviour.</w:t>
      </w:r>
    </w:p>
    <w:p w14:paraId="13358335" w14:textId="2F7B1A27" w:rsidR="00A22E44" w:rsidRPr="00136705" w:rsidRDefault="00250C45" w:rsidP="009A211A">
      <w:pPr>
        <w:pStyle w:val="Heading1"/>
        <w:rPr>
          <w:rFonts w:ascii="Times New Roman" w:hAnsi="Times New Roman" w:cs="Times New Roman"/>
          <w:rPrChange w:id="891" w:author="Author">
            <w:rPr/>
          </w:rPrChange>
        </w:rPr>
      </w:pPr>
      <w:ins w:id="892" w:author="Author">
        <w:r w:rsidRPr="00136705">
          <w:rPr>
            <w:rFonts w:ascii="Times New Roman" w:hAnsi="Times New Roman" w:cs="Times New Roman"/>
            <w:rPrChange w:id="893" w:author="Author">
              <w:rPr/>
            </w:rPrChange>
          </w:rPr>
          <w:t xml:space="preserve">2. </w:t>
        </w:r>
      </w:ins>
      <w:r w:rsidR="00A22E44" w:rsidRPr="00136705">
        <w:rPr>
          <w:rFonts w:ascii="Times New Roman" w:hAnsi="Times New Roman" w:cs="Times New Roman"/>
          <w:rPrChange w:id="894" w:author="Author">
            <w:rPr/>
          </w:rPrChange>
        </w:rPr>
        <w:t>Literature review</w:t>
      </w:r>
    </w:p>
    <w:p w14:paraId="1F036A2B" w14:textId="06BD1312" w:rsidR="00BD7554" w:rsidRPr="00136705" w:rsidRDefault="00250C45" w:rsidP="009A211A">
      <w:pPr>
        <w:pStyle w:val="Heading2"/>
        <w:rPr>
          <w:rFonts w:ascii="Times New Roman" w:hAnsi="Times New Roman" w:cs="Times New Roman"/>
          <w:rPrChange w:id="895" w:author="Author">
            <w:rPr/>
          </w:rPrChange>
        </w:rPr>
      </w:pPr>
      <w:ins w:id="896" w:author="Author">
        <w:r w:rsidRPr="00136705">
          <w:rPr>
            <w:rFonts w:ascii="Times New Roman" w:hAnsi="Times New Roman" w:cs="Times New Roman"/>
            <w:rPrChange w:id="897" w:author="Author">
              <w:rPr/>
            </w:rPrChange>
          </w:rPr>
          <w:t xml:space="preserve">2.1 </w:t>
        </w:r>
      </w:ins>
      <w:r w:rsidR="00BD7554" w:rsidRPr="00136705">
        <w:rPr>
          <w:rFonts w:ascii="Times New Roman" w:hAnsi="Times New Roman" w:cs="Times New Roman"/>
          <w:rPrChange w:id="898" w:author="Author">
            <w:rPr/>
          </w:rPrChange>
        </w:rPr>
        <w:t>Incivility</w:t>
      </w:r>
      <w:r w:rsidR="00D80774" w:rsidRPr="00136705">
        <w:rPr>
          <w:rFonts w:ascii="Times New Roman" w:hAnsi="Times New Roman" w:cs="Times New Roman"/>
          <w:rPrChange w:id="899" w:author="Author">
            <w:rPr/>
          </w:rPrChange>
        </w:rPr>
        <w:t xml:space="preserve"> as</w:t>
      </w:r>
      <w:r w:rsidR="009352E0" w:rsidRPr="00136705">
        <w:rPr>
          <w:rFonts w:ascii="Times New Roman" w:hAnsi="Times New Roman" w:cs="Times New Roman"/>
          <w:rPrChange w:id="900" w:author="Author">
            <w:rPr/>
          </w:rPrChange>
        </w:rPr>
        <w:t xml:space="preserve"> </w:t>
      </w:r>
      <w:r w:rsidR="00620A44" w:rsidRPr="00136705">
        <w:rPr>
          <w:rFonts w:ascii="Times New Roman" w:hAnsi="Times New Roman" w:cs="Times New Roman"/>
          <w:rPrChange w:id="901" w:author="Author">
            <w:rPr/>
          </w:rPrChange>
        </w:rPr>
        <w:t xml:space="preserve">a </w:t>
      </w:r>
      <w:r w:rsidR="009352E0" w:rsidRPr="00136705">
        <w:rPr>
          <w:rFonts w:ascii="Times New Roman" w:hAnsi="Times New Roman" w:cs="Times New Roman"/>
          <w:rPrChange w:id="902" w:author="Author">
            <w:rPr/>
          </w:rPrChange>
        </w:rPr>
        <w:t>resource</w:t>
      </w:r>
      <w:r w:rsidR="00620A44" w:rsidRPr="00136705">
        <w:rPr>
          <w:rFonts w:ascii="Times New Roman" w:hAnsi="Times New Roman" w:cs="Times New Roman"/>
          <w:rPrChange w:id="903" w:author="Author">
            <w:rPr/>
          </w:rPrChange>
        </w:rPr>
        <w:t>-</w:t>
      </w:r>
      <w:r w:rsidR="009352E0" w:rsidRPr="00136705">
        <w:rPr>
          <w:rFonts w:ascii="Times New Roman" w:hAnsi="Times New Roman" w:cs="Times New Roman"/>
          <w:rPrChange w:id="904" w:author="Author">
            <w:rPr/>
          </w:rPrChange>
        </w:rPr>
        <w:t>depleting context</w:t>
      </w:r>
    </w:p>
    <w:p w14:paraId="59B189D5" w14:textId="7F798C46" w:rsidR="006A05A4" w:rsidRPr="00136705" w:rsidRDefault="00D46604">
      <w:pPr>
        <w:autoSpaceDE w:val="0"/>
        <w:autoSpaceDN w:val="0"/>
        <w:adjustRightInd w:val="0"/>
        <w:spacing w:line="480" w:lineRule="auto"/>
        <w:jc w:val="both"/>
        <w:rPr>
          <w:rFonts w:ascii="Times New Roman" w:hAnsi="Times New Roman" w:cs="Times New Roman"/>
          <w:sz w:val="24"/>
          <w:szCs w:val="24"/>
          <w:rPrChange w:id="905" w:author="Author">
            <w:rPr>
              <w:rFonts w:asciiTheme="majorBidi" w:hAnsiTheme="majorBidi" w:cstheme="majorBidi"/>
              <w:sz w:val="24"/>
              <w:szCs w:val="24"/>
            </w:rPr>
          </w:rPrChange>
        </w:rPr>
        <w:pPrChange w:id="906" w:author="Author">
          <w:pPr>
            <w:autoSpaceDE w:val="0"/>
            <w:autoSpaceDN w:val="0"/>
            <w:adjustRightInd w:val="0"/>
            <w:spacing w:line="480" w:lineRule="auto"/>
          </w:pPr>
        </w:pPrChange>
      </w:pPr>
      <w:r w:rsidRPr="00136705">
        <w:rPr>
          <w:rFonts w:ascii="Times New Roman" w:hAnsi="Times New Roman" w:cs="Times New Roman"/>
          <w:sz w:val="24"/>
          <w:szCs w:val="24"/>
          <w:rPrChange w:id="907" w:author="Author">
            <w:rPr>
              <w:rFonts w:asciiTheme="majorBidi" w:hAnsiTheme="majorBidi" w:cstheme="majorBidi"/>
              <w:sz w:val="24"/>
              <w:szCs w:val="24"/>
            </w:rPr>
          </w:rPrChange>
        </w:rPr>
        <w:t xml:space="preserve">Incivility was first defined by Andersson and Pearson </w:t>
      </w:r>
      <w:ins w:id="908" w:author="Author">
        <w:r w:rsidR="004846B4" w:rsidRPr="00136705">
          <w:rPr>
            <w:rFonts w:ascii="Times New Roman" w:hAnsi="Times New Roman" w:cs="Times New Roman"/>
            <w:sz w:val="24"/>
            <w:szCs w:val="24"/>
            <w:rPrChange w:id="909" w:author="Author">
              <w:rPr>
                <w:rFonts w:asciiTheme="majorBidi" w:hAnsiTheme="majorBidi" w:cstheme="majorBidi"/>
                <w:sz w:val="24"/>
                <w:szCs w:val="24"/>
              </w:rPr>
            </w:rPrChange>
          </w:rPr>
          <w:t xml:space="preserve">[15] </w:t>
        </w:r>
      </w:ins>
      <w:del w:id="910" w:author="Author">
        <w:r w:rsidRPr="00136705" w:rsidDel="004846B4">
          <w:rPr>
            <w:rFonts w:ascii="Times New Roman" w:hAnsi="Times New Roman" w:cs="Times New Roman"/>
            <w:sz w:val="24"/>
            <w:szCs w:val="24"/>
            <w:rPrChange w:id="911" w:author="Author">
              <w:rPr>
                <w:rFonts w:asciiTheme="majorBidi" w:hAnsiTheme="majorBidi" w:cstheme="majorBidi"/>
                <w:sz w:val="24"/>
                <w:szCs w:val="24"/>
              </w:rPr>
            </w:rPrChange>
          </w:rPr>
          <w:delText xml:space="preserve">(1999) </w:delText>
        </w:r>
      </w:del>
      <w:r w:rsidRPr="00136705">
        <w:rPr>
          <w:rFonts w:ascii="Times New Roman" w:hAnsi="Times New Roman" w:cs="Times New Roman"/>
          <w:sz w:val="24"/>
          <w:szCs w:val="24"/>
          <w:rPrChange w:id="912" w:author="Author">
            <w:rPr>
              <w:rFonts w:asciiTheme="majorBidi" w:hAnsiTheme="majorBidi" w:cstheme="majorBidi"/>
              <w:sz w:val="24"/>
              <w:szCs w:val="24"/>
            </w:rPr>
          </w:rPrChange>
        </w:rPr>
        <w:t xml:space="preserve">as </w:t>
      </w:r>
      <w:r w:rsidR="00C4583C" w:rsidRPr="00136705">
        <w:rPr>
          <w:rFonts w:ascii="Times New Roman" w:hAnsi="Times New Roman" w:cs="Times New Roman"/>
          <w:sz w:val="24"/>
          <w:szCs w:val="24"/>
          <w:rPrChange w:id="913" w:author="Author">
            <w:rPr>
              <w:rFonts w:asciiTheme="majorBidi" w:hAnsiTheme="majorBidi" w:cstheme="majorBidi"/>
              <w:sz w:val="24"/>
              <w:szCs w:val="24"/>
            </w:rPr>
          </w:rPrChange>
        </w:rPr>
        <w:t>“</w:t>
      </w:r>
      <w:r w:rsidRPr="00136705">
        <w:rPr>
          <w:rFonts w:ascii="Times New Roman" w:hAnsi="Times New Roman" w:cs="Times New Roman"/>
          <w:sz w:val="24"/>
          <w:szCs w:val="24"/>
          <w:rPrChange w:id="914" w:author="Author">
            <w:rPr>
              <w:rFonts w:asciiTheme="majorBidi" w:hAnsiTheme="majorBidi" w:cstheme="majorBidi"/>
              <w:sz w:val="24"/>
              <w:szCs w:val="24"/>
            </w:rPr>
          </w:rPrChange>
        </w:rPr>
        <w:t>low-intensity deviant behaviour with ambiguous intent to harm the target, in violation of workplace norms for mutual respect</w:t>
      </w:r>
      <w:r w:rsidR="00C4583C" w:rsidRPr="00136705">
        <w:rPr>
          <w:rFonts w:ascii="Times New Roman" w:hAnsi="Times New Roman" w:cs="Times New Roman"/>
          <w:sz w:val="24"/>
          <w:szCs w:val="24"/>
          <w:rPrChange w:id="915" w:author="Author">
            <w:rPr>
              <w:rFonts w:asciiTheme="majorBidi" w:hAnsiTheme="majorBidi" w:cstheme="majorBidi"/>
              <w:sz w:val="24"/>
              <w:szCs w:val="24"/>
            </w:rPr>
          </w:rPrChange>
        </w:rPr>
        <w:t>”</w:t>
      </w:r>
      <w:r w:rsidRPr="00136705">
        <w:rPr>
          <w:rFonts w:ascii="Times New Roman" w:hAnsi="Times New Roman" w:cs="Times New Roman"/>
          <w:sz w:val="24"/>
          <w:szCs w:val="24"/>
          <w:rPrChange w:id="916" w:author="Author">
            <w:rPr>
              <w:rFonts w:asciiTheme="majorBidi" w:hAnsiTheme="majorBidi" w:cstheme="majorBidi"/>
              <w:sz w:val="24"/>
              <w:szCs w:val="24"/>
            </w:rPr>
          </w:rPrChange>
        </w:rPr>
        <w:t xml:space="preserve"> (p. 457). </w:t>
      </w:r>
      <w:r w:rsidR="00C65F2E" w:rsidRPr="00136705">
        <w:rPr>
          <w:rFonts w:ascii="Times New Roman" w:hAnsi="Times New Roman" w:cs="Times New Roman"/>
          <w:sz w:val="24"/>
          <w:szCs w:val="24"/>
          <w:rPrChange w:id="917" w:author="Author">
            <w:rPr>
              <w:rFonts w:asciiTheme="majorBidi" w:hAnsiTheme="majorBidi" w:cstheme="majorBidi"/>
              <w:sz w:val="24"/>
              <w:szCs w:val="24"/>
            </w:rPr>
          </w:rPrChange>
        </w:rPr>
        <w:t>A</w:t>
      </w:r>
      <w:r w:rsidR="00C4583C" w:rsidRPr="00136705">
        <w:rPr>
          <w:rFonts w:ascii="Times New Roman" w:hAnsi="Times New Roman" w:cs="Times New Roman"/>
          <w:sz w:val="24"/>
          <w:szCs w:val="24"/>
          <w:rPrChange w:id="918" w:author="Author">
            <w:rPr>
              <w:rFonts w:asciiTheme="majorBidi" w:hAnsiTheme="majorBidi" w:cstheme="majorBidi"/>
              <w:sz w:val="24"/>
              <w:szCs w:val="24"/>
            </w:rPr>
          </w:rPrChange>
        </w:rPr>
        <w:t xml:space="preserve">t different ends of the spectrum of </w:t>
      </w:r>
      <w:r w:rsidR="00C65F2E" w:rsidRPr="00136705">
        <w:rPr>
          <w:rFonts w:ascii="Times New Roman" w:hAnsi="Times New Roman" w:cs="Times New Roman"/>
          <w:sz w:val="24"/>
          <w:szCs w:val="24"/>
          <w:rPrChange w:id="919" w:author="Author">
            <w:rPr>
              <w:rFonts w:asciiTheme="majorBidi" w:hAnsiTheme="majorBidi" w:cstheme="majorBidi"/>
              <w:sz w:val="24"/>
              <w:szCs w:val="24"/>
            </w:rPr>
          </w:rPrChange>
        </w:rPr>
        <w:t>interpersonal interactions, c</w:t>
      </w:r>
      <w:r w:rsidRPr="00136705">
        <w:rPr>
          <w:rFonts w:ascii="Times New Roman" w:hAnsi="Times New Roman" w:cs="Times New Roman"/>
          <w:sz w:val="24"/>
          <w:szCs w:val="24"/>
          <w:rPrChange w:id="920" w:author="Author">
            <w:rPr>
              <w:rFonts w:asciiTheme="majorBidi" w:hAnsiTheme="majorBidi" w:cstheme="majorBidi"/>
              <w:sz w:val="24"/>
              <w:szCs w:val="24"/>
            </w:rPr>
          </w:rPrChange>
        </w:rPr>
        <w:t>ivility</w:t>
      </w:r>
      <w:r w:rsidR="00C65F2E" w:rsidRPr="00136705">
        <w:rPr>
          <w:rFonts w:ascii="Times New Roman" w:hAnsi="Times New Roman" w:cs="Times New Roman"/>
          <w:sz w:val="24"/>
          <w:szCs w:val="24"/>
          <w:rPrChange w:id="921" w:author="Author">
            <w:rPr>
              <w:rFonts w:asciiTheme="majorBidi" w:hAnsiTheme="majorBidi" w:cstheme="majorBidi"/>
              <w:sz w:val="24"/>
              <w:szCs w:val="24"/>
            </w:rPr>
          </w:rPrChange>
        </w:rPr>
        <w:t xml:space="preserve"> represents adequate interpersonal relations,</w:t>
      </w:r>
      <w:r w:rsidRPr="00136705">
        <w:rPr>
          <w:rFonts w:ascii="Times New Roman" w:hAnsi="Times New Roman" w:cs="Times New Roman"/>
          <w:sz w:val="24"/>
          <w:szCs w:val="24"/>
          <w:rPrChange w:id="922" w:author="Author">
            <w:rPr>
              <w:rFonts w:asciiTheme="majorBidi" w:hAnsiTheme="majorBidi" w:cstheme="majorBidi"/>
              <w:sz w:val="24"/>
              <w:szCs w:val="24"/>
            </w:rPr>
          </w:rPrChange>
        </w:rPr>
        <w:t xml:space="preserve"> </w:t>
      </w:r>
      <w:r w:rsidR="00C4583C" w:rsidRPr="00136705">
        <w:rPr>
          <w:rFonts w:ascii="Times New Roman" w:hAnsi="Times New Roman" w:cs="Times New Roman"/>
          <w:sz w:val="24"/>
          <w:szCs w:val="24"/>
          <w:rPrChange w:id="923" w:author="Author">
            <w:rPr>
              <w:rFonts w:asciiTheme="majorBidi" w:hAnsiTheme="majorBidi" w:cstheme="majorBidi"/>
              <w:sz w:val="24"/>
              <w:szCs w:val="24"/>
            </w:rPr>
          </w:rPrChange>
        </w:rPr>
        <w:t xml:space="preserve">whereas </w:t>
      </w:r>
      <w:r w:rsidRPr="00136705">
        <w:rPr>
          <w:rFonts w:ascii="Times New Roman" w:hAnsi="Times New Roman" w:cs="Times New Roman"/>
          <w:sz w:val="24"/>
          <w:szCs w:val="24"/>
          <w:rPrChange w:id="924" w:author="Author">
            <w:rPr>
              <w:rFonts w:asciiTheme="majorBidi" w:hAnsiTheme="majorBidi" w:cstheme="majorBidi"/>
              <w:sz w:val="24"/>
              <w:szCs w:val="24"/>
            </w:rPr>
          </w:rPrChange>
        </w:rPr>
        <w:t>incivility represent</w:t>
      </w:r>
      <w:r w:rsidR="00C65F2E" w:rsidRPr="00136705">
        <w:rPr>
          <w:rFonts w:ascii="Times New Roman" w:hAnsi="Times New Roman" w:cs="Times New Roman"/>
          <w:sz w:val="24"/>
          <w:szCs w:val="24"/>
          <w:rPrChange w:id="925" w:author="Author">
            <w:rPr>
              <w:rFonts w:asciiTheme="majorBidi" w:hAnsiTheme="majorBidi" w:cstheme="majorBidi"/>
              <w:sz w:val="24"/>
              <w:szCs w:val="24"/>
            </w:rPr>
          </w:rPrChange>
        </w:rPr>
        <w:t>s</w:t>
      </w:r>
      <w:r w:rsidRPr="00136705">
        <w:rPr>
          <w:rFonts w:ascii="Times New Roman" w:hAnsi="Times New Roman" w:cs="Times New Roman"/>
          <w:sz w:val="24"/>
          <w:szCs w:val="24"/>
          <w:rPrChange w:id="926" w:author="Author">
            <w:rPr>
              <w:rFonts w:asciiTheme="majorBidi" w:hAnsiTheme="majorBidi" w:cstheme="majorBidi"/>
              <w:sz w:val="24"/>
              <w:szCs w:val="24"/>
            </w:rPr>
          </w:rPrChange>
        </w:rPr>
        <w:t xml:space="preserve"> </w:t>
      </w:r>
      <w:r w:rsidR="00C65F2E" w:rsidRPr="00136705">
        <w:rPr>
          <w:rFonts w:ascii="Times New Roman" w:hAnsi="Times New Roman" w:cs="Times New Roman"/>
          <w:sz w:val="24"/>
          <w:szCs w:val="24"/>
          <w:rPrChange w:id="927" w:author="Author">
            <w:rPr>
              <w:rFonts w:asciiTheme="majorBidi" w:hAnsiTheme="majorBidi" w:cstheme="majorBidi"/>
              <w:sz w:val="24"/>
              <w:szCs w:val="24"/>
            </w:rPr>
          </w:rPrChange>
        </w:rPr>
        <w:t>a form of adverse</w:t>
      </w:r>
      <w:r w:rsidRPr="00136705">
        <w:rPr>
          <w:rFonts w:ascii="Times New Roman" w:hAnsi="Times New Roman" w:cs="Times New Roman"/>
          <w:sz w:val="24"/>
          <w:szCs w:val="24"/>
          <w:rPrChange w:id="928" w:author="Author">
            <w:rPr>
              <w:rFonts w:asciiTheme="majorBidi" w:hAnsiTheme="majorBidi" w:cstheme="majorBidi"/>
              <w:sz w:val="24"/>
              <w:szCs w:val="24"/>
            </w:rPr>
          </w:rPrChange>
        </w:rPr>
        <w:t xml:space="preserve"> </w:t>
      </w:r>
      <w:r w:rsidR="006A05A4" w:rsidRPr="00136705">
        <w:rPr>
          <w:rFonts w:ascii="Times New Roman" w:hAnsi="Times New Roman" w:cs="Times New Roman"/>
          <w:sz w:val="24"/>
          <w:szCs w:val="24"/>
          <w:rPrChange w:id="929" w:author="Author">
            <w:rPr>
              <w:rFonts w:asciiTheme="majorBidi" w:hAnsiTheme="majorBidi" w:cstheme="majorBidi"/>
              <w:sz w:val="24"/>
              <w:szCs w:val="24"/>
            </w:rPr>
          </w:rPrChange>
        </w:rPr>
        <w:t xml:space="preserve">interpersonal </w:t>
      </w:r>
      <w:r w:rsidRPr="00136705">
        <w:rPr>
          <w:rFonts w:ascii="Times New Roman" w:hAnsi="Times New Roman" w:cs="Times New Roman"/>
          <w:sz w:val="24"/>
          <w:szCs w:val="24"/>
          <w:rPrChange w:id="930" w:author="Author">
            <w:rPr>
              <w:rFonts w:asciiTheme="majorBidi" w:hAnsiTheme="majorBidi" w:cstheme="majorBidi"/>
              <w:sz w:val="24"/>
              <w:szCs w:val="24"/>
            </w:rPr>
          </w:rPrChange>
        </w:rPr>
        <w:t xml:space="preserve">relations </w:t>
      </w:r>
      <w:ins w:id="931" w:author="Author">
        <w:r w:rsidR="003A0D00" w:rsidRPr="00136705">
          <w:rPr>
            <w:rFonts w:ascii="Times New Roman" w:hAnsi="Times New Roman" w:cs="Times New Roman"/>
            <w:sz w:val="24"/>
            <w:szCs w:val="24"/>
            <w:rPrChange w:id="932" w:author="Author">
              <w:rPr>
                <w:rFonts w:asciiTheme="majorBidi" w:hAnsiTheme="majorBidi" w:cstheme="majorBidi"/>
                <w:sz w:val="24"/>
                <w:szCs w:val="24"/>
              </w:rPr>
            </w:rPrChange>
          </w:rPr>
          <w:t>[15</w:t>
        </w:r>
        <w:r w:rsidR="005A29B7" w:rsidRPr="00136705">
          <w:rPr>
            <w:rFonts w:ascii="Times New Roman" w:hAnsi="Times New Roman" w:cs="Times New Roman"/>
            <w:sz w:val="24"/>
            <w:szCs w:val="24"/>
            <w:rPrChange w:id="933" w:author="Author">
              <w:rPr>
                <w:rFonts w:asciiTheme="majorBidi" w:hAnsiTheme="majorBidi" w:cstheme="majorBidi"/>
                <w:sz w:val="24"/>
                <w:szCs w:val="24"/>
              </w:rPr>
            </w:rPrChange>
          </w:rPr>
          <w:t xml:space="preserve">, 4, 11, </w:t>
        </w:r>
        <w:r w:rsidR="009F1C46" w:rsidRPr="00136705">
          <w:rPr>
            <w:rFonts w:ascii="Times New Roman" w:hAnsi="Times New Roman" w:cs="Times New Roman"/>
            <w:sz w:val="24"/>
            <w:szCs w:val="24"/>
            <w:rPrChange w:id="934" w:author="Author">
              <w:rPr>
                <w:rFonts w:asciiTheme="majorBidi" w:hAnsiTheme="majorBidi" w:cstheme="majorBidi"/>
                <w:sz w:val="24"/>
                <w:szCs w:val="24"/>
              </w:rPr>
            </w:rPrChange>
          </w:rPr>
          <w:t xml:space="preserve">30, 12, </w:t>
        </w:r>
        <w:r w:rsidR="005C4D8D" w:rsidRPr="00136705">
          <w:rPr>
            <w:rFonts w:ascii="Times New Roman" w:hAnsi="Times New Roman" w:cs="Times New Roman"/>
            <w:sz w:val="24"/>
            <w:szCs w:val="24"/>
            <w:rPrChange w:id="935" w:author="Author">
              <w:rPr>
                <w:rFonts w:asciiTheme="majorBidi" w:hAnsiTheme="majorBidi" w:cstheme="majorBidi"/>
                <w:sz w:val="24"/>
                <w:szCs w:val="24"/>
              </w:rPr>
            </w:rPrChange>
          </w:rPr>
          <w:t>31, 32</w:t>
        </w:r>
        <w:r w:rsidR="003A0D00" w:rsidRPr="00136705">
          <w:rPr>
            <w:rFonts w:ascii="Times New Roman" w:hAnsi="Times New Roman" w:cs="Times New Roman"/>
            <w:sz w:val="24"/>
            <w:szCs w:val="24"/>
            <w:rPrChange w:id="936" w:author="Author">
              <w:rPr>
                <w:rFonts w:asciiTheme="majorBidi" w:hAnsiTheme="majorBidi" w:cstheme="majorBidi"/>
                <w:sz w:val="24"/>
                <w:szCs w:val="24"/>
              </w:rPr>
            </w:rPrChange>
          </w:rPr>
          <w:t xml:space="preserve">] </w:t>
        </w:r>
      </w:ins>
      <w:del w:id="937" w:author="Author">
        <w:r w:rsidRPr="00136705" w:rsidDel="004846B4">
          <w:rPr>
            <w:rFonts w:ascii="Times New Roman" w:hAnsi="Times New Roman" w:cs="Times New Roman"/>
            <w:sz w:val="24"/>
            <w:szCs w:val="24"/>
            <w:rPrChange w:id="938" w:author="Author">
              <w:rPr>
                <w:rFonts w:asciiTheme="majorBidi" w:hAnsiTheme="majorBidi" w:cstheme="majorBidi"/>
                <w:sz w:val="24"/>
                <w:szCs w:val="24"/>
              </w:rPr>
            </w:rPrChange>
          </w:rPr>
          <w:delText>(</w:delText>
        </w:r>
        <w:r w:rsidR="00C65F2E" w:rsidRPr="00136705" w:rsidDel="004846B4">
          <w:rPr>
            <w:rFonts w:ascii="Times New Roman" w:hAnsi="Times New Roman" w:cs="Times New Roman"/>
            <w:sz w:val="24"/>
            <w:szCs w:val="24"/>
            <w:rPrChange w:id="939" w:author="Author">
              <w:rPr>
                <w:rFonts w:asciiTheme="majorBidi" w:hAnsiTheme="majorBidi" w:cstheme="majorBidi"/>
                <w:sz w:val="24"/>
                <w:szCs w:val="24"/>
              </w:rPr>
            </w:rPrChange>
          </w:rPr>
          <w:delText xml:space="preserve">Andersson </w:delText>
        </w:r>
        <w:r w:rsidR="00C4583C" w:rsidRPr="00136705" w:rsidDel="004846B4">
          <w:rPr>
            <w:rFonts w:ascii="Times New Roman" w:hAnsi="Times New Roman" w:cs="Times New Roman"/>
            <w:sz w:val="24"/>
            <w:szCs w:val="24"/>
            <w:rPrChange w:id="940" w:author="Author">
              <w:rPr>
                <w:rFonts w:asciiTheme="majorBidi" w:hAnsiTheme="majorBidi" w:cstheme="majorBidi"/>
                <w:sz w:val="24"/>
                <w:szCs w:val="24"/>
              </w:rPr>
            </w:rPrChange>
          </w:rPr>
          <w:delText xml:space="preserve">&amp; </w:delText>
        </w:r>
        <w:r w:rsidR="00C65F2E" w:rsidRPr="00136705" w:rsidDel="004846B4">
          <w:rPr>
            <w:rFonts w:ascii="Times New Roman" w:hAnsi="Times New Roman" w:cs="Times New Roman"/>
            <w:sz w:val="24"/>
            <w:szCs w:val="24"/>
            <w:rPrChange w:id="941" w:author="Author">
              <w:rPr>
                <w:rFonts w:asciiTheme="majorBidi" w:hAnsiTheme="majorBidi" w:cstheme="majorBidi"/>
                <w:sz w:val="24"/>
                <w:szCs w:val="24"/>
              </w:rPr>
            </w:rPrChange>
          </w:rPr>
          <w:delText xml:space="preserve">Pearson, 1999; </w:delText>
        </w:r>
        <w:r w:rsidRPr="00136705" w:rsidDel="004846B4">
          <w:rPr>
            <w:rFonts w:ascii="Times New Roman" w:hAnsi="Times New Roman" w:cs="Times New Roman"/>
            <w:sz w:val="24"/>
            <w:szCs w:val="24"/>
            <w:rPrChange w:id="942" w:author="Author">
              <w:rPr>
                <w:rFonts w:asciiTheme="majorBidi" w:hAnsiTheme="majorBidi" w:cstheme="majorBidi"/>
                <w:sz w:val="24"/>
                <w:szCs w:val="24"/>
              </w:rPr>
            </w:rPrChange>
          </w:rPr>
          <w:delText xml:space="preserve">Itzkovich </w:delText>
        </w:r>
        <w:r w:rsidR="00C4583C" w:rsidRPr="00136705" w:rsidDel="004846B4">
          <w:rPr>
            <w:rFonts w:ascii="Times New Roman" w:hAnsi="Times New Roman" w:cs="Times New Roman"/>
            <w:sz w:val="24"/>
            <w:szCs w:val="24"/>
            <w:rPrChange w:id="943" w:author="Author">
              <w:rPr>
                <w:rFonts w:asciiTheme="majorBidi" w:hAnsiTheme="majorBidi" w:cstheme="majorBidi"/>
                <w:sz w:val="24"/>
                <w:szCs w:val="24"/>
              </w:rPr>
            </w:rPrChange>
          </w:rPr>
          <w:delText xml:space="preserve">&amp; </w:delText>
        </w:r>
        <w:r w:rsidRPr="00136705" w:rsidDel="004846B4">
          <w:rPr>
            <w:rFonts w:ascii="Times New Roman" w:hAnsi="Times New Roman" w:cs="Times New Roman"/>
            <w:sz w:val="24"/>
            <w:szCs w:val="24"/>
            <w:rPrChange w:id="944" w:author="Author">
              <w:rPr>
                <w:rFonts w:asciiTheme="majorBidi" w:hAnsiTheme="majorBidi" w:cstheme="majorBidi"/>
                <w:sz w:val="24"/>
                <w:szCs w:val="24"/>
              </w:rPr>
            </w:rPrChange>
          </w:rPr>
          <w:delText>Heilbrunn, 2016, Dolev et al., 2021</w:delText>
        </w:r>
        <w:r w:rsidR="00C65F2E" w:rsidRPr="00136705" w:rsidDel="004846B4">
          <w:rPr>
            <w:rFonts w:ascii="Times New Roman" w:hAnsi="Times New Roman" w:cs="Times New Roman"/>
            <w:sz w:val="24"/>
            <w:szCs w:val="24"/>
            <w:rPrChange w:id="945" w:author="Author">
              <w:rPr>
                <w:rFonts w:asciiTheme="majorBidi" w:hAnsiTheme="majorBidi" w:cstheme="majorBidi"/>
                <w:sz w:val="24"/>
                <w:szCs w:val="24"/>
              </w:rPr>
            </w:rPrChange>
          </w:rPr>
          <w:delText xml:space="preserve">; Paulin </w:delText>
        </w:r>
        <w:r w:rsidR="00C4583C" w:rsidRPr="00136705" w:rsidDel="004846B4">
          <w:rPr>
            <w:rFonts w:ascii="Times New Roman" w:hAnsi="Times New Roman" w:cs="Times New Roman"/>
            <w:sz w:val="24"/>
            <w:szCs w:val="24"/>
            <w:rPrChange w:id="946" w:author="Author">
              <w:rPr>
                <w:rFonts w:asciiTheme="majorBidi" w:hAnsiTheme="majorBidi" w:cstheme="majorBidi"/>
                <w:sz w:val="24"/>
                <w:szCs w:val="24"/>
              </w:rPr>
            </w:rPrChange>
          </w:rPr>
          <w:delText xml:space="preserve">&amp; </w:delText>
        </w:r>
        <w:r w:rsidR="00C65F2E" w:rsidRPr="00136705" w:rsidDel="004846B4">
          <w:rPr>
            <w:rFonts w:ascii="Times New Roman" w:hAnsi="Times New Roman" w:cs="Times New Roman"/>
            <w:sz w:val="24"/>
            <w:szCs w:val="24"/>
            <w:rPrChange w:id="947" w:author="Author">
              <w:rPr>
                <w:rFonts w:asciiTheme="majorBidi" w:hAnsiTheme="majorBidi" w:cstheme="majorBidi"/>
                <w:sz w:val="24"/>
                <w:szCs w:val="24"/>
              </w:rPr>
            </w:rPrChange>
          </w:rPr>
          <w:delText xml:space="preserve">Griffin, 2016; Porath </w:delText>
        </w:r>
        <w:r w:rsidR="00C4583C" w:rsidRPr="00136705" w:rsidDel="004846B4">
          <w:rPr>
            <w:rFonts w:ascii="Times New Roman" w:hAnsi="Times New Roman" w:cs="Times New Roman"/>
            <w:sz w:val="24"/>
            <w:szCs w:val="24"/>
            <w:rPrChange w:id="948" w:author="Author">
              <w:rPr>
                <w:rFonts w:asciiTheme="majorBidi" w:hAnsiTheme="majorBidi" w:cstheme="majorBidi"/>
                <w:sz w:val="24"/>
                <w:szCs w:val="24"/>
              </w:rPr>
            </w:rPrChange>
          </w:rPr>
          <w:delText xml:space="preserve">&amp; </w:delText>
        </w:r>
        <w:r w:rsidR="00C65F2E" w:rsidRPr="00136705" w:rsidDel="004846B4">
          <w:rPr>
            <w:rFonts w:ascii="Times New Roman" w:hAnsi="Times New Roman" w:cs="Times New Roman"/>
            <w:sz w:val="24"/>
            <w:szCs w:val="24"/>
            <w:rPrChange w:id="949" w:author="Author">
              <w:rPr>
                <w:rFonts w:asciiTheme="majorBidi" w:hAnsiTheme="majorBidi" w:cstheme="majorBidi"/>
                <w:sz w:val="24"/>
                <w:szCs w:val="24"/>
              </w:rPr>
            </w:rPrChange>
          </w:rPr>
          <w:delText>Pearson, 2012</w:delText>
        </w:r>
        <w:r w:rsidR="00DC0851" w:rsidRPr="00136705" w:rsidDel="004846B4">
          <w:rPr>
            <w:rFonts w:ascii="Times New Roman" w:hAnsi="Times New Roman" w:cs="Times New Roman"/>
            <w:sz w:val="24"/>
            <w:szCs w:val="24"/>
            <w:rPrChange w:id="950" w:author="Author">
              <w:rPr>
                <w:rFonts w:asciiTheme="majorBidi" w:hAnsiTheme="majorBidi" w:cstheme="majorBidi"/>
                <w:sz w:val="24"/>
                <w:szCs w:val="24"/>
              </w:rPr>
            </w:rPrChange>
          </w:rPr>
          <w:delText>;</w:delText>
        </w:r>
        <w:r w:rsidR="00C65F2E" w:rsidRPr="00136705" w:rsidDel="004846B4">
          <w:rPr>
            <w:rFonts w:ascii="Times New Roman" w:hAnsi="Times New Roman" w:cs="Times New Roman"/>
            <w:sz w:val="24"/>
            <w:szCs w:val="24"/>
            <w:rPrChange w:id="951" w:author="Author">
              <w:rPr>
                <w:rFonts w:asciiTheme="majorBidi" w:hAnsiTheme="majorBidi" w:cstheme="majorBidi"/>
                <w:sz w:val="24"/>
                <w:szCs w:val="24"/>
              </w:rPr>
            </w:rPrChange>
          </w:rPr>
          <w:delText xml:space="preserve"> Schilpzand, De Pater</w:delText>
        </w:r>
        <w:r w:rsidR="00C4583C" w:rsidRPr="00136705" w:rsidDel="004846B4">
          <w:rPr>
            <w:rFonts w:ascii="Times New Roman" w:hAnsi="Times New Roman" w:cs="Times New Roman"/>
            <w:sz w:val="24"/>
            <w:szCs w:val="24"/>
            <w:rPrChange w:id="952" w:author="Author">
              <w:rPr>
                <w:rFonts w:asciiTheme="majorBidi" w:hAnsiTheme="majorBidi" w:cstheme="majorBidi"/>
                <w:sz w:val="24"/>
                <w:szCs w:val="24"/>
              </w:rPr>
            </w:rPrChange>
          </w:rPr>
          <w:delText xml:space="preserve">, &amp; </w:delText>
        </w:r>
        <w:r w:rsidR="00C65F2E" w:rsidRPr="00136705" w:rsidDel="004846B4">
          <w:rPr>
            <w:rFonts w:ascii="Times New Roman" w:hAnsi="Times New Roman" w:cs="Times New Roman"/>
            <w:sz w:val="24"/>
            <w:szCs w:val="24"/>
            <w:rPrChange w:id="953" w:author="Author">
              <w:rPr>
                <w:rFonts w:asciiTheme="majorBidi" w:hAnsiTheme="majorBidi" w:cstheme="majorBidi"/>
                <w:sz w:val="24"/>
                <w:szCs w:val="24"/>
              </w:rPr>
            </w:rPrChange>
          </w:rPr>
          <w:delText xml:space="preserve">Erez, 2016; Schilpzand, Leavitt, </w:delText>
        </w:r>
        <w:r w:rsidR="00C4583C" w:rsidRPr="00136705" w:rsidDel="004846B4">
          <w:rPr>
            <w:rFonts w:ascii="Times New Roman" w:hAnsi="Times New Roman" w:cs="Times New Roman"/>
            <w:sz w:val="24"/>
            <w:szCs w:val="24"/>
            <w:rPrChange w:id="954" w:author="Author">
              <w:rPr>
                <w:rFonts w:asciiTheme="majorBidi" w:hAnsiTheme="majorBidi" w:cstheme="majorBidi"/>
                <w:sz w:val="24"/>
                <w:szCs w:val="24"/>
              </w:rPr>
            </w:rPrChange>
          </w:rPr>
          <w:delText xml:space="preserve">&amp; </w:delText>
        </w:r>
        <w:r w:rsidR="00C65F2E" w:rsidRPr="00136705" w:rsidDel="004846B4">
          <w:rPr>
            <w:rFonts w:ascii="Times New Roman" w:hAnsi="Times New Roman" w:cs="Times New Roman"/>
            <w:sz w:val="24"/>
            <w:szCs w:val="24"/>
            <w:rPrChange w:id="955" w:author="Author">
              <w:rPr>
                <w:rFonts w:asciiTheme="majorBidi" w:hAnsiTheme="majorBidi" w:cstheme="majorBidi"/>
                <w:sz w:val="24"/>
                <w:szCs w:val="24"/>
              </w:rPr>
            </w:rPrChange>
          </w:rPr>
          <w:delText>Lim, 2016</w:delText>
        </w:r>
        <w:r w:rsidRPr="00136705" w:rsidDel="004846B4">
          <w:rPr>
            <w:rFonts w:ascii="Times New Roman" w:hAnsi="Times New Roman" w:cs="Times New Roman"/>
            <w:sz w:val="24"/>
            <w:szCs w:val="24"/>
            <w:rPrChange w:id="956" w:author="Author">
              <w:rPr>
                <w:rFonts w:asciiTheme="majorBidi" w:hAnsiTheme="majorBidi" w:cstheme="majorBidi"/>
                <w:sz w:val="24"/>
                <w:szCs w:val="24"/>
              </w:rPr>
            </w:rPrChange>
          </w:rPr>
          <w:delText>)</w:delText>
        </w:r>
        <w:r w:rsidR="00C4583C" w:rsidRPr="00136705" w:rsidDel="004846B4">
          <w:rPr>
            <w:rFonts w:ascii="Times New Roman" w:hAnsi="Times New Roman" w:cs="Times New Roman"/>
            <w:sz w:val="24"/>
            <w:szCs w:val="24"/>
            <w:rPrChange w:id="957" w:author="Author">
              <w:rPr>
                <w:rFonts w:asciiTheme="majorBidi" w:hAnsiTheme="majorBidi" w:cstheme="majorBidi"/>
                <w:sz w:val="24"/>
                <w:szCs w:val="24"/>
              </w:rPr>
            </w:rPrChange>
          </w:rPr>
          <w:delText xml:space="preserve"> </w:delText>
        </w:r>
      </w:del>
      <w:r w:rsidR="00C4583C" w:rsidRPr="00136705">
        <w:rPr>
          <w:rFonts w:ascii="Times New Roman" w:hAnsi="Times New Roman" w:cs="Times New Roman"/>
          <w:sz w:val="24"/>
          <w:szCs w:val="24"/>
          <w:rPrChange w:id="958" w:author="Author">
            <w:rPr>
              <w:rFonts w:asciiTheme="majorBidi" w:hAnsiTheme="majorBidi" w:cstheme="majorBidi"/>
              <w:sz w:val="24"/>
              <w:szCs w:val="24"/>
            </w:rPr>
          </w:rPrChange>
        </w:rPr>
        <w:t>that</w:t>
      </w:r>
      <w:r w:rsidR="00C65F2E" w:rsidRPr="00136705">
        <w:rPr>
          <w:rFonts w:ascii="Times New Roman" w:hAnsi="Times New Roman" w:cs="Times New Roman"/>
          <w:sz w:val="24"/>
          <w:szCs w:val="24"/>
          <w:rPrChange w:id="959" w:author="Author">
            <w:rPr>
              <w:rFonts w:asciiTheme="majorBidi" w:hAnsiTheme="majorBidi" w:cstheme="majorBidi"/>
              <w:sz w:val="24"/>
              <w:szCs w:val="24"/>
            </w:rPr>
          </w:rPrChange>
        </w:rPr>
        <w:t xml:space="preserve"> </w:t>
      </w:r>
      <w:r w:rsidR="00C4583C" w:rsidRPr="00136705">
        <w:rPr>
          <w:rFonts w:ascii="Times New Roman" w:hAnsi="Times New Roman" w:cs="Times New Roman"/>
          <w:sz w:val="24"/>
          <w:szCs w:val="24"/>
          <w:rPrChange w:id="960" w:author="Author">
            <w:rPr>
              <w:rFonts w:asciiTheme="majorBidi" w:hAnsiTheme="majorBidi" w:cstheme="majorBidi"/>
              <w:sz w:val="24"/>
              <w:szCs w:val="24"/>
            </w:rPr>
          </w:rPrChange>
        </w:rPr>
        <w:t xml:space="preserve">shapes </w:t>
      </w:r>
      <w:r w:rsidR="00B31B93" w:rsidRPr="00136705">
        <w:rPr>
          <w:rFonts w:ascii="Times New Roman" w:hAnsi="Times New Roman" w:cs="Times New Roman"/>
          <w:sz w:val="24"/>
          <w:szCs w:val="24"/>
          <w:rPrChange w:id="961" w:author="Author">
            <w:rPr>
              <w:rFonts w:asciiTheme="majorBidi" w:hAnsiTheme="majorBidi" w:cstheme="majorBidi"/>
              <w:sz w:val="24"/>
              <w:szCs w:val="24"/>
            </w:rPr>
          </w:rPrChange>
        </w:rPr>
        <w:t xml:space="preserve">a social context in which individual resources are consumed </w:t>
      </w:r>
      <w:ins w:id="962" w:author="Author">
        <w:r w:rsidR="0068203E" w:rsidRPr="00136705">
          <w:rPr>
            <w:rFonts w:ascii="Times New Roman" w:hAnsi="Times New Roman" w:cs="Times New Roman"/>
            <w:sz w:val="24"/>
            <w:szCs w:val="24"/>
            <w:rPrChange w:id="963" w:author="Author">
              <w:rPr>
                <w:rFonts w:asciiTheme="majorBidi" w:hAnsiTheme="majorBidi" w:cstheme="majorBidi"/>
                <w:sz w:val="24"/>
                <w:szCs w:val="24"/>
              </w:rPr>
            </w:rPrChange>
          </w:rPr>
          <w:t>[33]</w:t>
        </w:r>
      </w:ins>
      <w:del w:id="964" w:author="Author">
        <w:r w:rsidR="00B31B93" w:rsidRPr="00136705" w:rsidDel="004846B4">
          <w:rPr>
            <w:rFonts w:ascii="Times New Roman" w:hAnsi="Times New Roman" w:cs="Times New Roman"/>
            <w:sz w:val="24"/>
            <w:szCs w:val="24"/>
            <w:rPrChange w:id="965" w:author="Author">
              <w:rPr>
                <w:rFonts w:asciiTheme="majorBidi" w:hAnsiTheme="majorBidi" w:cstheme="majorBidi"/>
                <w:sz w:val="24"/>
                <w:szCs w:val="24"/>
              </w:rPr>
            </w:rPrChange>
          </w:rPr>
          <w:delText xml:space="preserve">(Itzkovich </w:delText>
        </w:r>
        <w:r w:rsidR="00C4583C" w:rsidRPr="00136705" w:rsidDel="004846B4">
          <w:rPr>
            <w:rFonts w:ascii="Times New Roman" w:hAnsi="Times New Roman" w:cs="Times New Roman"/>
            <w:sz w:val="24"/>
            <w:szCs w:val="24"/>
            <w:rPrChange w:id="966" w:author="Author">
              <w:rPr>
                <w:rFonts w:asciiTheme="majorBidi" w:hAnsiTheme="majorBidi" w:cstheme="majorBidi"/>
                <w:sz w:val="24"/>
                <w:szCs w:val="24"/>
              </w:rPr>
            </w:rPrChange>
          </w:rPr>
          <w:delText xml:space="preserve">&amp; </w:delText>
        </w:r>
        <w:r w:rsidR="00B31B93" w:rsidRPr="00136705" w:rsidDel="004846B4">
          <w:rPr>
            <w:rFonts w:ascii="Times New Roman" w:hAnsi="Times New Roman" w:cs="Times New Roman"/>
            <w:sz w:val="24"/>
            <w:szCs w:val="24"/>
            <w:rPrChange w:id="967" w:author="Author">
              <w:rPr>
                <w:rFonts w:asciiTheme="majorBidi" w:hAnsiTheme="majorBidi" w:cstheme="majorBidi"/>
                <w:sz w:val="24"/>
                <w:szCs w:val="24"/>
              </w:rPr>
            </w:rPrChange>
          </w:rPr>
          <w:delText>Dolev, 2021)</w:delText>
        </w:r>
      </w:del>
      <w:r w:rsidR="00B31B93" w:rsidRPr="00136705">
        <w:rPr>
          <w:rFonts w:ascii="Times New Roman" w:hAnsi="Times New Roman" w:cs="Times New Roman"/>
          <w:sz w:val="24"/>
          <w:szCs w:val="24"/>
          <w:rPrChange w:id="968"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969" w:author="Author">
            <w:rPr>
              <w:rFonts w:asciiTheme="majorBidi" w:hAnsiTheme="majorBidi" w:cstheme="majorBidi"/>
              <w:sz w:val="24"/>
              <w:szCs w:val="24"/>
            </w:rPr>
          </w:rPrChange>
        </w:rPr>
        <w:lastRenderedPageBreak/>
        <w:t xml:space="preserve">As </w:t>
      </w:r>
      <w:r w:rsidR="000D710D" w:rsidRPr="00136705">
        <w:rPr>
          <w:rFonts w:ascii="Times New Roman" w:hAnsi="Times New Roman" w:cs="Times New Roman"/>
          <w:sz w:val="24"/>
          <w:szCs w:val="24"/>
          <w:rPrChange w:id="970" w:author="Author">
            <w:rPr>
              <w:rFonts w:asciiTheme="majorBidi" w:hAnsiTheme="majorBidi" w:cstheme="majorBidi"/>
              <w:sz w:val="24"/>
              <w:szCs w:val="24"/>
            </w:rPr>
          </w:rPrChange>
        </w:rPr>
        <w:t>such</w:t>
      </w:r>
      <w:r w:rsidRPr="00136705">
        <w:rPr>
          <w:rFonts w:ascii="Times New Roman" w:hAnsi="Times New Roman" w:cs="Times New Roman"/>
          <w:sz w:val="24"/>
          <w:szCs w:val="24"/>
          <w:rPrChange w:id="971" w:author="Author">
            <w:rPr>
              <w:rFonts w:asciiTheme="majorBidi" w:hAnsiTheme="majorBidi" w:cstheme="majorBidi"/>
              <w:sz w:val="24"/>
              <w:szCs w:val="24"/>
            </w:rPr>
          </w:rPrChange>
        </w:rPr>
        <w:t xml:space="preserve">, incivility inflicts harm </w:t>
      </w:r>
      <w:r w:rsidR="000D710D" w:rsidRPr="00136705">
        <w:rPr>
          <w:rFonts w:ascii="Times New Roman" w:hAnsi="Times New Roman" w:cs="Times New Roman"/>
          <w:sz w:val="24"/>
          <w:szCs w:val="24"/>
          <w:rPrChange w:id="972" w:author="Author">
            <w:rPr>
              <w:rFonts w:asciiTheme="majorBidi" w:hAnsiTheme="majorBidi" w:cstheme="majorBidi"/>
              <w:sz w:val="24"/>
              <w:szCs w:val="24"/>
            </w:rPr>
          </w:rPrChange>
        </w:rPr>
        <w:t xml:space="preserve">on </w:t>
      </w:r>
      <w:r w:rsidR="00B31B93" w:rsidRPr="00136705">
        <w:rPr>
          <w:rFonts w:ascii="Times New Roman" w:hAnsi="Times New Roman" w:cs="Times New Roman"/>
          <w:sz w:val="24"/>
          <w:szCs w:val="24"/>
          <w:rPrChange w:id="973" w:author="Author">
            <w:rPr>
              <w:rFonts w:asciiTheme="majorBidi" w:hAnsiTheme="majorBidi" w:cstheme="majorBidi"/>
              <w:sz w:val="24"/>
              <w:szCs w:val="24"/>
            </w:rPr>
          </w:rPrChange>
        </w:rPr>
        <w:t>its targets</w:t>
      </w:r>
      <w:r w:rsidRPr="00136705">
        <w:rPr>
          <w:rFonts w:ascii="Times New Roman" w:hAnsi="Times New Roman" w:cs="Times New Roman"/>
          <w:sz w:val="24"/>
          <w:szCs w:val="24"/>
          <w:rPrChange w:id="974" w:author="Author">
            <w:rPr>
              <w:rFonts w:asciiTheme="majorBidi" w:hAnsiTheme="majorBidi" w:cstheme="majorBidi"/>
              <w:sz w:val="24"/>
              <w:szCs w:val="24"/>
            </w:rPr>
          </w:rPrChange>
        </w:rPr>
        <w:t xml:space="preserve">. Research </w:t>
      </w:r>
      <w:r w:rsidR="00C4583C" w:rsidRPr="00136705">
        <w:rPr>
          <w:rFonts w:ascii="Times New Roman" w:hAnsi="Times New Roman" w:cs="Times New Roman"/>
          <w:sz w:val="24"/>
          <w:szCs w:val="24"/>
          <w:rPrChange w:id="975" w:author="Author">
            <w:rPr>
              <w:rFonts w:asciiTheme="majorBidi" w:hAnsiTheme="majorBidi" w:cstheme="majorBidi"/>
              <w:sz w:val="24"/>
              <w:szCs w:val="24"/>
            </w:rPr>
          </w:rPrChange>
        </w:rPr>
        <w:t>has found</w:t>
      </w:r>
      <w:r w:rsidRPr="00136705">
        <w:rPr>
          <w:rFonts w:ascii="Times New Roman" w:hAnsi="Times New Roman" w:cs="Times New Roman"/>
          <w:sz w:val="24"/>
          <w:szCs w:val="24"/>
          <w:rPrChange w:id="976" w:author="Author">
            <w:rPr>
              <w:rFonts w:asciiTheme="majorBidi" w:hAnsiTheme="majorBidi" w:cstheme="majorBidi"/>
              <w:sz w:val="24"/>
              <w:szCs w:val="24"/>
            </w:rPr>
          </w:rPrChange>
        </w:rPr>
        <w:t xml:space="preserve"> a negative relationship between incivility and well-being </w:t>
      </w:r>
      <w:ins w:id="977" w:author="Author">
        <w:r w:rsidR="00141021" w:rsidRPr="00136705">
          <w:rPr>
            <w:rFonts w:ascii="Times New Roman" w:hAnsi="Times New Roman" w:cs="Times New Roman"/>
            <w:sz w:val="24"/>
            <w:szCs w:val="24"/>
            <w:rPrChange w:id="978" w:author="Author">
              <w:rPr>
                <w:rFonts w:asciiTheme="majorBidi" w:hAnsiTheme="majorBidi" w:cstheme="majorBidi"/>
                <w:sz w:val="24"/>
                <w:szCs w:val="24"/>
              </w:rPr>
            </w:rPrChange>
          </w:rPr>
          <w:t>[34]</w:t>
        </w:r>
      </w:ins>
      <w:del w:id="979" w:author="Author">
        <w:r w:rsidRPr="00136705" w:rsidDel="004846B4">
          <w:rPr>
            <w:rFonts w:ascii="Times New Roman" w:hAnsi="Times New Roman" w:cs="Times New Roman"/>
            <w:sz w:val="24"/>
            <w:szCs w:val="24"/>
            <w:rPrChange w:id="980" w:author="Author">
              <w:rPr>
                <w:rFonts w:asciiTheme="majorBidi" w:hAnsiTheme="majorBidi" w:cstheme="majorBidi"/>
                <w:sz w:val="24"/>
                <w:szCs w:val="24"/>
              </w:rPr>
            </w:rPrChange>
          </w:rPr>
          <w:delText xml:space="preserve">(Baker </w:delText>
        </w:r>
        <w:r w:rsidR="00C4583C" w:rsidRPr="00136705" w:rsidDel="004846B4">
          <w:rPr>
            <w:rFonts w:ascii="Times New Roman" w:hAnsi="Times New Roman" w:cs="Times New Roman"/>
            <w:sz w:val="24"/>
            <w:szCs w:val="24"/>
            <w:rPrChange w:id="981" w:author="Author">
              <w:rPr>
                <w:rFonts w:asciiTheme="majorBidi" w:hAnsiTheme="majorBidi" w:cstheme="majorBidi"/>
                <w:sz w:val="24"/>
                <w:szCs w:val="24"/>
              </w:rPr>
            </w:rPrChange>
          </w:rPr>
          <w:delText xml:space="preserve">&amp; </w:delText>
        </w:r>
        <w:r w:rsidRPr="00136705" w:rsidDel="004846B4">
          <w:rPr>
            <w:rFonts w:ascii="Times New Roman" w:hAnsi="Times New Roman" w:cs="Times New Roman"/>
            <w:sz w:val="24"/>
            <w:szCs w:val="24"/>
            <w:rPrChange w:id="982" w:author="Author">
              <w:rPr>
                <w:rFonts w:asciiTheme="majorBidi" w:hAnsiTheme="majorBidi" w:cstheme="majorBidi"/>
                <w:sz w:val="24"/>
                <w:szCs w:val="24"/>
              </w:rPr>
            </w:rPrChange>
          </w:rPr>
          <w:delText>Kim</w:delText>
        </w:r>
        <w:r w:rsidR="00C4583C" w:rsidRPr="00136705" w:rsidDel="004846B4">
          <w:rPr>
            <w:rFonts w:ascii="Times New Roman" w:hAnsi="Times New Roman" w:cs="Times New Roman"/>
            <w:sz w:val="24"/>
            <w:szCs w:val="24"/>
            <w:rPrChange w:id="983" w:author="Author">
              <w:rPr>
                <w:rFonts w:asciiTheme="majorBidi" w:hAnsiTheme="majorBidi" w:cstheme="majorBidi"/>
                <w:sz w:val="24"/>
                <w:szCs w:val="24"/>
              </w:rPr>
            </w:rPrChange>
          </w:rPr>
          <w:delText>,</w:delText>
        </w:r>
        <w:r w:rsidRPr="00136705" w:rsidDel="004846B4">
          <w:rPr>
            <w:rFonts w:ascii="Times New Roman" w:hAnsi="Times New Roman" w:cs="Times New Roman"/>
            <w:sz w:val="24"/>
            <w:szCs w:val="24"/>
            <w:rPrChange w:id="984" w:author="Author">
              <w:rPr>
                <w:rFonts w:asciiTheme="majorBidi" w:hAnsiTheme="majorBidi" w:cstheme="majorBidi"/>
                <w:sz w:val="24"/>
                <w:szCs w:val="24"/>
              </w:rPr>
            </w:rPrChange>
          </w:rPr>
          <w:delText xml:space="preserve"> 2020)</w:delText>
        </w:r>
      </w:del>
      <w:r w:rsidR="00C4583C" w:rsidRPr="00136705">
        <w:rPr>
          <w:rFonts w:ascii="Times New Roman" w:hAnsi="Times New Roman" w:cs="Times New Roman"/>
          <w:sz w:val="24"/>
          <w:szCs w:val="24"/>
          <w:rPrChange w:id="985" w:author="Author">
            <w:rPr>
              <w:rFonts w:asciiTheme="majorBidi" w:hAnsiTheme="majorBidi" w:cstheme="majorBidi"/>
              <w:sz w:val="24"/>
              <w:szCs w:val="24"/>
            </w:rPr>
          </w:rPrChange>
        </w:rPr>
        <w:t>, and studies</w:t>
      </w:r>
      <w:r w:rsidRPr="00136705">
        <w:rPr>
          <w:rFonts w:ascii="Times New Roman" w:hAnsi="Times New Roman" w:cs="Times New Roman"/>
          <w:sz w:val="24"/>
          <w:szCs w:val="24"/>
          <w:rPrChange w:id="986" w:author="Author">
            <w:rPr>
              <w:rFonts w:asciiTheme="majorBidi" w:hAnsiTheme="majorBidi" w:cstheme="majorBidi"/>
              <w:sz w:val="24"/>
              <w:szCs w:val="24"/>
            </w:rPr>
          </w:rPrChange>
        </w:rPr>
        <w:t xml:space="preserve"> </w:t>
      </w:r>
      <w:r w:rsidR="00795B04" w:rsidRPr="00136705">
        <w:rPr>
          <w:rFonts w:ascii="Times New Roman" w:hAnsi="Times New Roman" w:cs="Times New Roman"/>
          <w:sz w:val="24"/>
          <w:szCs w:val="24"/>
          <w:rPrChange w:id="987" w:author="Author">
            <w:rPr>
              <w:rFonts w:asciiTheme="majorBidi" w:hAnsiTheme="majorBidi" w:cstheme="majorBidi"/>
              <w:sz w:val="24"/>
              <w:szCs w:val="24"/>
            </w:rPr>
          </w:rPrChange>
        </w:rPr>
        <w:t xml:space="preserve">have demonstrated </w:t>
      </w:r>
      <w:r w:rsidR="00C4583C" w:rsidRPr="00136705">
        <w:rPr>
          <w:rFonts w:ascii="Times New Roman" w:hAnsi="Times New Roman" w:cs="Times New Roman"/>
          <w:sz w:val="24"/>
          <w:szCs w:val="24"/>
          <w:rPrChange w:id="988" w:author="Author">
            <w:rPr>
              <w:rFonts w:asciiTheme="majorBidi" w:hAnsiTheme="majorBidi" w:cstheme="majorBidi"/>
              <w:sz w:val="24"/>
              <w:szCs w:val="24"/>
            </w:rPr>
          </w:rPrChange>
        </w:rPr>
        <w:t>that incivility</w:t>
      </w:r>
      <w:r w:rsidRPr="00136705">
        <w:rPr>
          <w:rFonts w:ascii="Times New Roman" w:hAnsi="Times New Roman" w:cs="Times New Roman"/>
          <w:sz w:val="24"/>
          <w:szCs w:val="24"/>
          <w:rPrChange w:id="989" w:author="Author">
            <w:rPr>
              <w:rFonts w:asciiTheme="majorBidi" w:hAnsiTheme="majorBidi" w:cstheme="majorBidi"/>
              <w:sz w:val="24"/>
              <w:szCs w:val="24"/>
            </w:rPr>
          </w:rPrChange>
        </w:rPr>
        <w:t xml:space="preserve"> damages employees both physically and emotionally </w:t>
      </w:r>
      <w:ins w:id="990" w:author="Author">
        <w:r w:rsidR="00561A6A" w:rsidRPr="00136705">
          <w:rPr>
            <w:rFonts w:ascii="Times New Roman" w:hAnsi="Times New Roman" w:cs="Times New Roman"/>
            <w:sz w:val="24"/>
            <w:szCs w:val="24"/>
            <w:rPrChange w:id="991" w:author="Author">
              <w:rPr>
                <w:rFonts w:asciiTheme="majorBidi" w:hAnsiTheme="majorBidi" w:cstheme="majorBidi"/>
                <w:sz w:val="24"/>
                <w:szCs w:val="24"/>
              </w:rPr>
            </w:rPrChange>
          </w:rPr>
          <w:t>[35]</w:t>
        </w:r>
      </w:ins>
      <w:del w:id="992" w:author="Author">
        <w:r w:rsidRPr="00136705" w:rsidDel="004846B4">
          <w:rPr>
            <w:rFonts w:ascii="Times New Roman" w:hAnsi="Times New Roman" w:cs="Times New Roman"/>
            <w:sz w:val="24"/>
            <w:szCs w:val="24"/>
            <w:rPrChange w:id="993" w:author="Author">
              <w:rPr>
                <w:rFonts w:asciiTheme="majorBidi" w:hAnsiTheme="majorBidi" w:cstheme="majorBidi"/>
                <w:sz w:val="24"/>
                <w:szCs w:val="24"/>
              </w:rPr>
            </w:rPrChange>
          </w:rPr>
          <w:delText>(</w:delText>
        </w:r>
        <w:r w:rsidRPr="00136705" w:rsidDel="004846B4">
          <w:rPr>
            <w:rFonts w:ascii="Times New Roman" w:hAnsi="Times New Roman" w:cs="Times New Roman"/>
            <w:sz w:val="24"/>
            <w:szCs w:val="24"/>
            <w:shd w:val="clear" w:color="auto" w:fill="FFFFFF"/>
            <w:rPrChange w:id="994" w:author="Author">
              <w:rPr>
                <w:rFonts w:asciiTheme="majorBidi" w:hAnsiTheme="majorBidi" w:cstheme="majorBidi"/>
                <w:sz w:val="24"/>
                <w:szCs w:val="24"/>
                <w:shd w:val="clear" w:color="auto" w:fill="FFFFFF"/>
              </w:rPr>
            </w:rPrChange>
          </w:rPr>
          <w:delText>Chen et al.</w:delText>
        </w:r>
        <w:r w:rsidR="000D710D" w:rsidRPr="00136705" w:rsidDel="004846B4">
          <w:rPr>
            <w:rFonts w:ascii="Times New Roman" w:hAnsi="Times New Roman" w:cs="Times New Roman"/>
            <w:sz w:val="24"/>
            <w:szCs w:val="24"/>
            <w:shd w:val="clear" w:color="auto" w:fill="FFFFFF"/>
            <w:rPrChange w:id="995" w:author="Author">
              <w:rPr>
                <w:rFonts w:asciiTheme="majorBidi" w:hAnsiTheme="majorBidi" w:cstheme="majorBidi"/>
                <w:sz w:val="24"/>
                <w:szCs w:val="24"/>
                <w:shd w:val="clear" w:color="auto" w:fill="FFFFFF"/>
              </w:rPr>
            </w:rPrChange>
          </w:rPr>
          <w:delText>,</w:delText>
        </w:r>
        <w:r w:rsidRPr="00136705" w:rsidDel="004846B4">
          <w:rPr>
            <w:rFonts w:ascii="Times New Roman" w:hAnsi="Times New Roman" w:cs="Times New Roman"/>
            <w:sz w:val="24"/>
            <w:szCs w:val="24"/>
            <w:shd w:val="clear" w:color="auto" w:fill="FFFFFF"/>
            <w:rPrChange w:id="996" w:author="Author">
              <w:rPr>
                <w:rFonts w:asciiTheme="majorBidi" w:hAnsiTheme="majorBidi" w:cstheme="majorBidi"/>
                <w:sz w:val="24"/>
                <w:szCs w:val="24"/>
                <w:shd w:val="clear" w:color="auto" w:fill="FFFFFF"/>
              </w:rPr>
            </w:rPrChange>
          </w:rPr>
          <w:delText xml:space="preserve"> 2019</w:delText>
        </w:r>
        <w:r w:rsidRPr="00136705" w:rsidDel="004846B4">
          <w:rPr>
            <w:rFonts w:ascii="Times New Roman" w:hAnsi="Times New Roman" w:cs="Times New Roman"/>
            <w:sz w:val="24"/>
            <w:szCs w:val="24"/>
            <w:rPrChange w:id="997" w:author="Author">
              <w:rPr>
                <w:rFonts w:asciiTheme="majorBidi" w:hAnsiTheme="majorBidi" w:cstheme="majorBidi"/>
                <w:sz w:val="24"/>
                <w:szCs w:val="24"/>
              </w:rPr>
            </w:rPrChange>
          </w:rPr>
          <w:delText>)</w:delText>
        </w:r>
      </w:del>
      <w:r w:rsidR="00FF79C1" w:rsidRPr="00136705">
        <w:rPr>
          <w:rFonts w:ascii="Times New Roman" w:hAnsi="Times New Roman" w:cs="Times New Roman"/>
          <w:sz w:val="24"/>
          <w:szCs w:val="24"/>
          <w:rPrChange w:id="998" w:author="Author">
            <w:rPr>
              <w:rFonts w:asciiTheme="majorBidi" w:hAnsiTheme="majorBidi" w:cstheme="majorBidi"/>
              <w:sz w:val="24"/>
              <w:szCs w:val="24"/>
            </w:rPr>
          </w:rPrChange>
        </w:rPr>
        <w:t xml:space="preserve">. </w:t>
      </w:r>
      <w:r w:rsidR="00C4583C" w:rsidRPr="00136705">
        <w:rPr>
          <w:rFonts w:ascii="Times New Roman" w:hAnsi="Times New Roman" w:cs="Times New Roman"/>
          <w:sz w:val="24"/>
          <w:szCs w:val="24"/>
          <w:rPrChange w:id="999" w:author="Author">
            <w:rPr>
              <w:rFonts w:asciiTheme="majorBidi" w:hAnsiTheme="majorBidi" w:cstheme="majorBidi"/>
              <w:sz w:val="24"/>
              <w:szCs w:val="24"/>
            </w:rPr>
          </w:rPrChange>
        </w:rPr>
        <w:t>In terms of</w:t>
      </w:r>
      <w:r w:rsidR="00FF79C1" w:rsidRPr="00136705">
        <w:rPr>
          <w:rFonts w:ascii="Times New Roman" w:hAnsi="Times New Roman" w:cs="Times New Roman"/>
          <w:sz w:val="24"/>
          <w:szCs w:val="24"/>
          <w:rPrChange w:id="1000" w:author="Author">
            <w:rPr>
              <w:rFonts w:asciiTheme="majorBidi" w:hAnsiTheme="majorBidi" w:cstheme="majorBidi"/>
              <w:sz w:val="24"/>
              <w:szCs w:val="24"/>
            </w:rPr>
          </w:rPrChange>
        </w:rPr>
        <w:t xml:space="preserve"> emotional damage</w:t>
      </w:r>
      <w:r w:rsidR="000D710D" w:rsidRPr="00136705">
        <w:rPr>
          <w:rFonts w:ascii="Times New Roman" w:hAnsi="Times New Roman" w:cs="Times New Roman"/>
          <w:sz w:val="24"/>
          <w:szCs w:val="24"/>
          <w:rPrChange w:id="1001" w:author="Author">
            <w:rPr>
              <w:rFonts w:asciiTheme="majorBidi" w:hAnsiTheme="majorBidi" w:cstheme="majorBidi"/>
              <w:sz w:val="24"/>
              <w:szCs w:val="24"/>
            </w:rPr>
          </w:rPrChange>
        </w:rPr>
        <w:t>,</w:t>
      </w:r>
      <w:r w:rsidR="00FF79C1" w:rsidRPr="00136705">
        <w:rPr>
          <w:rFonts w:ascii="Times New Roman" w:hAnsi="Times New Roman" w:cs="Times New Roman"/>
          <w:sz w:val="24"/>
          <w:szCs w:val="24"/>
          <w:rPrChange w:id="1002" w:author="Author">
            <w:rPr>
              <w:rFonts w:asciiTheme="majorBidi" w:hAnsiTheme="majorBidi" w:cstheme="majorBidi"/>
              <w:sz w:val="24"/>
              <w:szCs w:val="24"/>
            </w:rPr>
          </w:rPrChange>
        </w:rPr>
        <w:t xml:space="preserve"> it </w:t>
      </w:r>
      <w:r w:rsidR="00C4583C" w:rsidRPr="00136705">
        <w:rPr>
          <w:rFonts w:ascii="Times New Roman" w:hAnsi="Times New Roman" w:cs="Times New Roman"/>
          <w:sz w:val="24"/>
          <w:szCs w:val="24"/>
          <w:rPrChange w:id="1003" w:author="Author">
            <w:rPr>
              <w:rFonts w:asciiTheme="majorBidi" w:hAnsiTheme="majorBidi" w:cstheme="majorBidi"/>
              <w:sz w:val="24"/>
              <w:szCs w:val="24"/>
            </w:rPr>
          </w:rPrChange>
        </w:rPr>
        <w:t xml:space="preserve">has been </w:t>
      </w:r>
      <w:r w:rsidR="00FF79C1" w:rsidRPr="00136705">
        <w:rPr>
          <w:rFonts w:ascii="Times New Roman" w:hAnsi="Times New Roman" w:cs="Times New Roman"/>
          <w:sz w:val="24"/>
          <w:szCs w:val="24"/>
          <w:rPrChange w:id="1004" w:author="Author">
            <w:rPr>
              <w:rFonts w:asciiTheme="majorBidi" w:hAnsiTheme="majorBidi" w:cstheme="majorBidi"/>
              <w:sz w:val="24"/>
              <w:szCs w:val="24"/>
            </w:rPr>
          </w:rPrChange>
        </w:rPr>
        <w:t>shown that incivility leads to negative emotional</w:t>
      </w:r>
      <w:r w:rsidR="00C4583C" w:rsidRPr="00136705">
        <w:rPr>
          <w:rFonts w:ascii="Times New Roman" w:hAnsi="Times New Roman" w:cs="Times New Roman"/>
          <w:sz w:val="24"/>
          <w:szCs w:val="24"/>
          <w:rPrChange w:id="1005" w:author="Author">
            <w:rPr>
              <w:rFonts w:asciiTheme="majorBidi" w:hAnsiTheme="majorBidi" w:cstheme="majorBidi"/>
              <w:sz w:val="24"/>
              <w:szCs w:val="24"/>
            </w:rPr>
          </w:rPrChange>
        </w:rPr>
        <w:t xml:space="preserve"> states; t</w:t>
      </w:r>
      <w:r w:rsidR="00FF79C1" w:rsidRPr="00136705">
        <w:rPr>
          <w:rFonts w:ascii="Times New Roman" w:hAnsi="Times New Roman" w:cs="Times New Roman"/>
          <w:sz w:val="24"/>
          <w:szCs w:val="24"/>
          <w:rPrChange w:id="1006" w:author="Author">
            <w:rPr>
              <w:rFonts w:asciiTheme="majorBidi" w:hAnsiTheme="majorBidi" w:cstheme="majorBidi"/>
              <w:sz w:val="24"/>
              <w:szCs w:val="24"/>
            </w:rPr>
          </w:rPrChange>
        </w:rPr>
        <w:t>argets of incivility report</w:t>
      </w:r>
      <w:r w:rsidR="000D710D" w:rsidRPr="00136705">
        <w:rPr>
          <w:rFonts w:ascii="Times New Roman" w:hAnsi="Times New Roman" w:cs="Times New Roman"/>
          <w:sz w:val="24"/>
          <w:szCs w:val="24"/>
          <w:rPrChange w:id="1007" w:author="Author">
            <w:rPr>
              <w:rFonts w:asciiTheme="majorBidi" w:hAnsiTheme="majorBidi" w:cstheme="majorBidi"/>
              <w:sz w:val="24"/>
              <w:szCs w:val="24"/>
            </w:rPr>
          </w:rPrChange>
        </w:rPr>
        <w:t>,</w:t>
      </w:r>
      <w:r w:rsidR="00FF79C1" w:rsidRPr="00136705">
        <w:rPr>
          <w:rFonts w:ascii="Times New Roman" w:hAnsi="Times New Roman" w:cs="Times New Roman"/>
          <w:sz w:val="24"/>
          <w:szCs w:val="24"/>
          <w:rPrChange w:id="1008" w:author="Author">
            <w:rPr>
              <w:rFonts w:asciiTheme="majorBidi" w:hAnsiTheme="majorBidi" w:cstheme="majorBidi"/>
              <w:sz w:val="24"/>
              <w:szCs w:val="24"/>
            </w:rPr>
          </w:rPrChange>
        </w:rPr>
        <w:t xml:space="preserve"> among other adverse feelings, anger, fear</w:t>
      </w:r>
      <w:r w:rsidR="00B31B93" w:rsidRPr="00136705">
        <w:rPr>
          <w:rFonts w:ascii="Times New Roman" w:hAnsi="Times New Roman" w:cs="Times New Roman"/>
          <w:sz w:val="24"/>
          <w:szCs w:val="24"/>
          <w:rPrChange w:id="1009" w:author="Author">
            <w:rPr>
              <w:rFonts w:asciiTheme="majorBidi" w:hAnsiTheme="majorBidi" w:cstheme="majorBidi"/>
              <w:sz w:val="24"/>
              <w:szCs w:val="24"/>
            </w:rPr>
          </w:rPrChange>
        </w:rPr>
        <w:t>,</w:t>
      </w:r>
      <w:r w:rsidR="00FF79C1" w:rsidRPr="00136705">
        <w:rPr>
          <w:rFonts w:ascii="Times New Roman" w:hAnsi="Times New Roman" w:cs="Times New Roman"/>
          <w:sz w:val="24"/>
          <w:szCs w:val="24"/>
          <w:rPrChange w:id="1010" w:author="Author">
            <w:rPr>
              <w:rFonts w:asciiTheme="majorBidi" w:hAnsiTheme="majorBidi" w:cstheme="majorBidi"/>
              <w:sz w:val="24"/>
              <w:szCs w:val="24"/>
            </w:rPr>
          </w:rPrChange>
        </w:rPr>
        <w:t xml:space="preserve"> sadness </w:t>
      </w:r>
      <w:ins w:id="1011" w:author="Author">
        <w:r w:rsidR="00B50002" w:rsidRPr="00136705">
          <w:rPr>
            <w:rFonts w:ascii="Times New Roman" w:hAnsi="Times New Roman" w:cs="Times New Roman"/>
            <w:sz w:val="24"/>
            <w:szCs w:val="24"/>
            <w:rPrChange w:id="1012" w:author="Author">
              <w:rPr>
                <w:rFonts w:asciiTheme="majorBidi" w:hAnsiTheme="majorBidi" w:cstheme="majorBidi"/>
                <w:sz w:val="24"/>
                <w:szCs w:val="24"/>
              </w:rPr>
            </w:rPrChange>
          </w:rPr>
          <w:t xml:space="preserve">[36, </w:t>
        </w:r>
        <w:r w:rsidR="00300EED" w:rsidRPr="00136705">
          <w:rPr>
            <w:rFonts w:ascii="Times New Roman" w:hAnsi="Times New Roman" w:cs="Times New Roman"/>
            <w:sz w:val="24"/>
            <w:szCs w:val="24"/>
            <w:rPrChange w:id="1013" w:author="Author">
              <w:rPr>
                <w:rFonts w:asciiTheme="majorBidi" w:hAnsiTheme="majorBidi" w:cstheme="majorBidi"/>
                <w:sz w:val="24"/>
                <w:szCs w:val="24"/>
              </w:rPr>
            </w:rPrChange>
          </w:rPr>
          <w:t>12]</w:t>
        </w:r>
      </w:ins>
      <w:del w:id="1014" w:author="Author">
        <w:r w:rsidR="00FF79C1" w:rsidRPr="00136705" w:rsidDel="004846B4">
          <w:rPr>
            <w:rFonts w:ascii="Times New Roman" w:hAnsi="Times New Roman" w:cs="Times New Roman"/>
            <w:sz w:val="24"/>
            <w:szCs w:val="24"/>
            <w:rPrChange w:id="1015" w:author="Author">
              <w:rPr>
                <w:rFonts w:asciiTheme="majorBidi" w:hAnsiTheme="majorBidi" w:cstheme="majorBidi"/>
                <w:sz w:val="24"/>
                <w:szCs w:val="24"/>
              </w:rPr>
            </w:rPrChange>
          </w:rPr>
          <w:delText>(</w:delText>
        </w:r>
        <w:r w:rsidR="008F4B45" w:rsidRPr="00136705" w:rsidDel="004846B4">
          <w:rPr>
            <w:rFonts w:ascii="Times New Roman" w:hAnsi="Times New Roman" w:cs="Times New Roman"/>
            <w:sz w:val="24"/>
            <w:szCs w:val="24"/>
            <w:rPrChange w:id="1016" w:author="Author">
              <w:rPr>
                <w:rFonts w:asciiTheme="majorBidi" w:hAnsiTheme="majorBidi" w:cstheme="majorBidi"/>
                <w:sz w:val="24"/>
                <w:szCs w:val="24"/>
              </w:rPr>
            </w:rPrChange>
          </w:rPr>
          <w:delText xml:space="preserve">Ophoff et al., 2015; </w:delText>
        </w:r>
        <w:r w:rsidR="00FF79C1" w:rsidRPr="00136705" w:rsidDel="004846B4">
          <w:rPr>
            <w:rFonts w:ascii="Times New Roman" w:hAnsi="Times New Roman" w:cs="Times New Roman"/>
            <w:sz w:val="24"/>
            <w:szCs w:val="24"/>
            <w:rPrChange w:id="1017" w:author="Author">
              <w:rPr>
                <w:rFonts w:asciiTheme="majorBidi" w:hAnsiTheme="majorBidi" w:cstheme="majorBidi"/>
                <w:sz w:val="24"/>
                <w:szCs w:val="24"/>
              </w:rPr>
            </w:rPrChange>
          </w:rPr>
          <w:delText xml:space="preserve">Porath </w:delText>
        </w:r>
        <w:r w:rsidR="00C4583C" w:rsidRPr="00136705" w:rsidDel="004846B4">
          <w:rPr>
            <w:rFonts w:ascii="Times New Roman" w:hAnsi="Times New Roman" w:cs="Times New Roman"/>
            <w:sz w:val="24"/>
            <w:szCs w:val="24"/>
            <w:rPrChange w:id="1018" w:author="Author">
              <w:rPr>
                <w:rFonts w:asciiTheme="majorBidi" w:hAnsiTheme="majorBidi" w:cstheme="majorBidi"/>
                <w:sz w:val="24"/>
                <w:szCs w:val="24"/>
              </w:rPr>
            </w:rPrChange>
          </w:rPr>
          <w:delText xml:space="preserve">&amp; </w:delText>
        </w:r>
        <w:r w:rsidR="008F4B45" w:rsidRPr="00136705" w:rsidDel="004846B4">
          <w:rPr>
            <w:rFonts w:ascii="Times New Roman" w:hAnsi="Times New Roman" w:cs="Times New Roman"/>
            <w:sz w:val="24"/>
            <w:szCs w:val="24"/>
            <w:rPrChange w:id="1019" w:author="Author">
              <w:rPr>
                <w:rFonts w:asciiTheme="majorBidi" w:hAnsiTheme="majorBidi" w:cstheme="majorBidi"/>
                <w:sz w:val="24"/>
                <w:szCs w:val="24"/>
              </w:rPr>
            </w:rPrChange>
          </w:rPr>
          <w:delText>Pearson,</w:delText>
        </w:r>
        <w:r w:rsidR="00FF79C1" w:rsidRPr="00136705" w:rsidDel="004846B4">
          <w:rPr>
            <w:rFonts w:ascii="Times New Roman" w:hAnsi="Times New Roman" w:cs="Times New Roman"/>
            <w:sz w:val="24"/>
            <w:szCs w:val="24"/>
            <w:rPrChange w:id="1020" w:author="Author">
              <w:rPr>
                <w:rFonts w:asciiTheme="majorBidi" w:hAnsiTheme="majorBidi" w:cstheme="majorBidi"/>
                <w:sz w:val="24"/>
                <w:szCs w:val="24"/>
              </w:rPr>
            </w:rPrChange>
          </w:rPr>
          <w:delText xml:space="preserve"> 2012)</w:delText>
        </w:r>
      </w:del>
      <w:r w:rsidR="000D710D" w:rsidRPr="00136705">
        <w:rPr>
          <w:rFonts w:ascii="Times New Roman" w:hAnsi="Times New Roman" w:cs="Times New Roman"/>
          <w:sz w:val="24"/>
          <w:szCs w:val="24"/>
          <w:rPrChange w:id="1021" w:author="Author">
            <w:rPr>
              <w:rFonts w:asciiTheme="majorBidi" w:hAnsiTheme="majorBidi" w:cstheme="majorBidi"/>
              <w:sz w:val="24"/>
              <w:szCs w:val="24"/>
            </w:rPr>
          </w:rPrChange>
        </w:rPr>
        <w:t>,</w:t>
      </w:r>
      <w:r w:rsidR="00FF79C1" w:rsidRPr="00136705">
        <w:rPr>
          <w:rFonts w:ascii="Times New Roman" w:hAnsi="Times New Roman" w:cs="Times New Roman"/>
          <w:sz w:val="24"/>
          <w:szCs w:val="24"/>
          <w:rPrChange w:id="1022" w:author="Author">
            <w:rPr>
              <w:rFonts w:asciiTheme="majorBidi" w:hAnsiTheme="majorBidi" w:cstheme="majorBidi"/>
              <w:sz w:val="24"/>
              <w:szCs w:val="24"/>
            </w:rPr>
          </w:rPrChange>
        </w:rPr>
        <w:t xml:space="preserve"> </w:t>
      </w:r>
      <w:r w:rsidR="008F4B45" w:rsidRPr="00136705">
        <w:rPr>
          <w:rFonts w:ascii="Times New Roman" w:hAnsi="Times New Roman" w:cs="Times New Roman"/>
          <w:sz w:val="24"/>
          <w:szCs w:val="24"/>
          <w:rPrChange w:id="1023" w:author="Author">
            <w:rPr>
              <w:rFonts w:asciiTheme="majorBidi" w:hAnsiTheme="majorBidi" w:cstheme="majorBidi"/>
              <w:sz w:val="24"/>
              <w:szCs w:val="24"/>
            </w:rPr>
          </w:rPrChange>
        </w:rPr>
        <w:t>stress</w:t>
      </w:r>
      <w:r w:rsidR="00C4583C" w:rsidRPr="00136705">
        <w:rPr>
          <w:rFonts w:ascii="Times New Roman" w:hAnsi="Times New Roman" w:cs="Times New Roman"/>
          <w:sz w:val="24"/>
          <w:szCs w:val="24"/>
          <w:rPrChange w:id="1024" w:author="Author">
            <w:rPr>
              <w:rFonts w:asciiTheme="majorBidi" w:hAnsiTheme="majorBidi" w:cstheme="majorBidi"/>
              <w:sz w:val="24"/>
              <w:szCs w:val="24"/>
            </w:rPr>
          </w:rPrChange>
        </w:rPr>
        <w:t>,</w:t>
      </w:r>
      <w:r w:rsidR="008F4B45" w:rsidRPr="00136705">
        <w:rPr>
          <w:rFonts w:ascii="Times New Roman" w:hAnsi="Times New Roman" w:cs="Times New Roman"/>
          <w:sz w:val="24"/>
          <w:szCs w:val="24"/>
          <w:rPrChange w:id="1025" w:author="Author">
            <w:rPr>
              <w:rFonts w:asciiTheme="majorBidi" w:hAnsiTheme="majorBidi" w:cstheme="majorBidi"/>
              <w:sz w:val="24"/>
              <w:szCs w:val="24"/>
            </w:rPr>
          </w:rPrChange>
        </w:rPr>
        <w:t xml:space="preserve"> and irritation </w:t>
      </w:r>
      <w:ins w:id="1026" w:author="Author">
        <w:r w:rsidR="00300EED" w:rsidRPr="00136705">
          <w:rPr>
            <w:rFonts w:ascii="Times New Roman" w:hAnsi="Times New Roman" w:cs="Times New Roman"/>
            <w:sz w:val="24"/>
            <w:szCs w:val="24"/>
            <w:rPrChange w:id="1027" w:author="Author">
              <w:rPr>
                <w:rFonts w:asciiTheme="majorBidi" w:hAnsiTheme="majorBidi" w:cstheme="majorBidi"/>
                <w:sz w:val="24"/>
                <w:szCs w:val="24"/>
              </w:rPr>
            </w:rPrChange>
          </w:rPr>
          <w:t>[32]</w:t>
        </w:r>
      </w:ins>
      <w:del w:id="1028" w:author="Author">
        <w:r w:rsidR="008F4B45" w:rsidRPr="00136705" w:rsidDel="004846B4">
          <w:rPr>
            <w:rFonts w:ascii="Times New Roman" w:hAnsi="Times New Roman" w:cs="Times New Roman"/>
            <w:sz w:val="24"/>
            <w:szCs w:val="24"/>
            <w:rPrChange w:id="1029" w:author="Author">
              <w:rPr>
                <w:rFonts w:asciiTheme="majorBidi" w:hAnsiTheme="majorBidi" w:cstheme="majorBidi"/>
                <w:sz w:val="24"/>
                <w:szCs w:val="24"/>
              </w:rPr>
            </w:rPrChange>
          </w:rPr>
          <w:delText>(Schilpzand</w:delText>
        </w:r>
        <w:r w:rsidR="00EF1B5F" w:rsidRPr="00136705" w:rsidDel="004846B4">
          <w:rPr>
            <w:rFonts w:ascii="Times New Roman" w:hAnsi="Times New Roman" w:cs="Times New Roman"/>
            <w:sz w:val="24"/>
            <w:szCs w:val="24"/>
            <w:rPrChange w:id="1030" w:author="Author">
              <w:rPr>
                <w:rFonts w:asciiTheme="majorBidi" w:hAnsiTheme="majorBidi" w:cstheme="majorBidi"/>
                <w:sz w:val="24"/>
                <w:szCs w:val="24"/>
              </w:rPr>
            </w:rPrChange>
          </w:rPr>
          <w:delText>, Leavitt, &amp; Lim</w:delText>
        </w:r>
        <w:r w:rsidR="008F4B45" w:rsidRPr="00136705" w:rsidDel="004846B4">
          <w:rPr>
            <w:rFonts w:ascii="Times New Roman" w:hAnsi="Times New Roman" w:cs="Times New Roman"/>
            <w:sz w:val="24"/>
            <w:szCs w:val="24"/>
            <w:rPrChange w:id="1031" w:author="Author">
              <w:rPr>
                <w:rFonts w:asciiTheme="majorBidi" w:hAnsiTheme="majorBidi" w:cstheme="majorBidi"/>
                <w:sz w:val="24"/>
                <w:szCs w:val="24"/>
              </w:rPr>
            </w:rPrChange>
          </w:rPr>
          <w:delText>, 2016)</w:delText>
        </w:r>
      </w:del>
      <w:r w:rsidR="008F4B45" w:rsidRPr="00136705">
        <w:rPr>
          <w:rFonts w:ascii="Times New Roman" w:hAnsi="Times New Roman" w:cs="Times New Roman"/>
          <w:sz w:val="24"/>
          <w:szCs w:val="24"/>
          <w:rPrChange w:id="1032" w:author="Author">
            <w:rPr>
              <w:rFonts w:asciiTheme="majorBidi" w:hAnsiTheme="majorBidi" w:cstheme="majorBidi"/>
              <w:sz w:val="24"/>
              <w:szCs w:val="24"/>
            </w:rPr>
          </w:rPrChange>
        </w:rPr>
        <w:t>.</w:t>
      </w:r>
      <w:del w:id="1033" w:author="Author">
        <w:r w:rsidR="008F4B45" w:rsidRPr="00136705" w:rsidDel="00FF09E6">
          <w:rPr>
            <w:rFonts w:ascii="Times New Roman" w:hAnsi="Times New Roman" w:cs="Times New Roman"/>
            <w:sz w:val="24"/>
            <w:szCs w:val="24"/>
            <w:rPrChange w:id="1034" w:author="Author">
              <w:rPr>
                <w:rFonts w:asciiTheme="majorBidi" w:hAnsiTheme="majorBidi" w:cstheme="majorBidi"/>
                <w:sz w:val="24"/>
                <w:szCs w:val="24"/>
              </w:rPr>
            </w:rPrChange>
          </w:rPr>
          <w:delText xml:space="preserve"> </w:delText>
        </w:r>
      </w:del>
    </w:p>
    <w:p w14:paraId="46E51DF5" w14:textId="40F6DE56" w:rsidR="00D46604" w:rsidRPr="00136705" w:rsidRDefault="00250C45">
      <w:pPr>
        <w:pStyle w:val="Heading2"/>
        <w:jc w:val="both"/>
        <w:rPr>
          <w:rFonts w:ascii="Times New Roman" w:hAnsi="Times New Roman" w:cs="Times New Roman"/>
          <w:rPrChange w:id="1035" w:author="Author">
            <w:rPr/>
          </w:rPrChange>
        </w:rPr>
        <w:pPrChange w:id="1036" w:author="Author">
          <w:pPr>
            <w:pStyle w:val="Heading2"/>
          </w:pPr>
        </w:pPrChange>
      </w:pPr>
      <w:ins w:id="1037" w:author="Author">
        <w:r w:rsidRPr="00136705">
          <w:rPr>
            <w:rFonts w:ascii="Times New Roman" w:hAnsi="Times New Roman" w:cs="Times New Roman"/>
            <w:rPrChange w:id="1038" w:author="Author">
              <w:rPr/>
            </w:rPrChange>
          </w:rPr>
          <w:t xml:space="preserve">2.2 </w:t>
        </w:r>
      </w:ins>
      <w:r w:rsidR="009352E0" w:rsidRPr="00136705">
        <w:rPr>
          <w:rFonts w:ascii="Times New Roman" w:hAnsi="Times New Roman" w:cs="Times New Roman"/>
          <w:rPrChange w:id="1039" w:author="Author">
            <w:rPr/>
          </w:rPrChange>
        </w:rPr>
        <w:t>Irritation</w:t>
      </w:r>
    </w:p>
    <w:p w14:paraId="533217B6" w14:textId="0B4DE364" w:rsidR="00EA37FB" w:rsidRPr="00136705" w:rsidRDefault="00A54C8B">
      <w:pPr>
        <w:autoSpaceDE w:val="0"/>
        <w:autoSpaceDN w:val="0"/>
        <w:adjustRightInd w:val="0"/>
        <w:spacing w:after="0" w:line="480" w:lineRule="auto"/>
        <w:jc w:val="both"/>
        <w:rPr>
          <w:rFonts w:ascii="Times New Roman" w:hAnsi="Times New Roman" w:cs="Times New Roman"/>
          <w:sz w:val="24"/>
          <w:szCs w:val="24"/>
          <w:rPrChange w:id="1040" w:author="Author">
            <w:rPr>
              <w:rFonts w:asciiTheme="majorBidi" w:hAnsiTheme="majorBidi" w:cstheme="majorBidi"/>
              <w:sz w:val="24"/>
              <w:szCs w:val="24"/>
            </w:rPr>
          </w:rPrChange>
        </w:rPr>
        <w:pPrChange w:id="1041" w:author="Author">
          <w:pPr>
            <w:autoSpaceDE w:val="0"/>
            <w:autoSpaceDN w:val="0"/>
            <w:adjustRightInd w:val="0"/>
            <w:spacing w:after="0" w:line="480" w:lineRule="auto"/>
          </w:pPr>
        </w:pPrChange>
      </w:pPr>
      <w:r w:rsidRPr="00136705">
        <w:rPr>
          <w:rFonts w:ascii="Times New Roman" w:hAnsi="Times New Roman" w:cs="Times New Roman"/>
          <w:sz w:val="24"/>
          <w:szCs w:val="24"/>
          <w:rPrChange w:id="1042" w:author="Author">
            <w:rPr>
              <w:rFonts w:asciiTheme="majorBidi" w:hAnsiTheme="majorBidi" w:cstheme="majorBidi"/>
              <w:sz w:val="24"/>
              <w:szCs w:val="24"/>
            </w:rPr>
          </w:rPrChange>
        </w:rPr>
        <w:t xml:space="preserve">Irritation is defined as an experience of uncertainty triggered by </w:t>
      </w:r>
      <w:r w:rsidR="000D710D" w:rsidRPr="00136705">
        <w:rPr>
          <w:rFonts w:ascii="Times New Roman" w:hAnsi="Times New Roman" w:cs="Times New Roman"/>
          <w:sz w:val="24"/>
          <w:szCs w:val="24"/>
          <w:rPrChange w:id="1043" w:author="Author">
            <w:rPr>
              <w:rFonts w:asciiTheme="majorBidi" w:hAnsiTheme="majorBidi" w:cstheme="majorBidi"/>
              <w:sz w:val="24"/>
              <w:szCs w:val="24"/>
            </w:rPr>
          </w:rPrChange>
        </w:rPr>
        <w:t xml:space="preserve">the </w:t>
      </w:r>
      <w:r w:rsidRPr="00136705">
        <w:rPr>
          <w:rFonts w:ascii="Times New Roman" w:hAnsi="Times New Roman" w:cs="Times New Roman"/>
          <w:sz w:val="24"/>
          <w:szCs w:val="24"/>
          <w:rPrChange w:id="1044" w:author="Author">
            <w:rPr>
              <w:rFonts w:asciiTheme="majorBidi" w:hAnsiTheme="majorBidi" w:cstheme="majorBidi"/>
              <w:sz w:val="24"/>
              <w:szCs w:val="24"/>
            </w:rPr>
          </w:rPrChange>
        </w:rPr>
        <w:t>discrepancy between a given situation and an important personal goal</w:t>
      </w:r>
      <w:r w:rsidR="00EA37FB" w:rsidRPr="00136705">
        <w:rPr>
          <w:rFonts w:ascii="Times New Roman" w:hAnsi="Times New Roman" w:cs="Times New Roman"/>
          <w:sz w:val="24"/>
          <w:szCs w:val="24"/>
          <w:rPrChange w:id="1045" w:author="Author">
            <w:rPr>
              <w:rFonts w:asciiTheme="majorBidi" w:hAnsiTheme="majorBidi" w:cstheme="majorBidi"/>
              <w:sz w:val="24"/>
              <w:szCs w:val="24"/>
            </w:rPr>
          </w:rPrChange>
        </w:rPr>
        <w:t xml:space="preserve"> </w:t>
      </w:r>
      <w:ins w:id="1046" w:author="Author">
        <w:r w:rsidR="00300EED" w:rsidRPr="00136705">
          <w:rPr>
            <w:rFonts w:ascii="Times New Roman" w:hAnsi="Times New Roman" w:cs="Times New Roman"/>
            <w:sz w:val="24"/>
            <w:szCs w:val="24"/>
            <w:rPrChange w:id="1047" w:author="Author">
              <w:rPr>
                <w:rFonts w:asciiTheme="majorBidi" w:hAnsiTheme="majorBidi" w:cstheme="majorBidi"/>
                <w:sz w:val="24"/>
                <w:szCs w:val="24"/>
              </w:rPr>
            </w:rPrChange>
          </w:rPr>
          <w:t>[7, 12]</w:t>
        </w:r>
      </w:ins>
      <w:del w:id="1048" w:author="Author">
        <w:r w:rsidR="00EA37FB" w:rsidRPr="00136705" w:rsidDel="004846B4">
          <w:rPr>
            <w:rFonts w:ascii="Times New Roman" w:hAnsi="Times New Roman" w:cs="Times New Roman"/>
            <w:sz w:val="24"/>
            <w:szCs w:val="24"/>
            <w:rPrChange w:id="1049" w:author="Author">
              <w:rPr>
                <w:rFonts w:asciiTheme="majorBidi" w:hAnsiTheme="majorBidi" w:cstheme="majorBidi"/>
                <w:sz w:val="24"/>
                <w:szCs w:val="24"/>
              </w:rPr>
            </w:rPrChange>
          </w:rPr>
          <w:delText xml:space="preserve">(Mohr et al., 2006; Porath </w:delText>
        </w:r>
        <w:r w:rsidR="00C4583C" w:rsidRPr="00136705" w:rsidDel="004846B4">
          <w:rPr>
            <w:rFonts w:ascii="Times New Roman" w:hAnsi="Times New Roman" w:cs="Times New Roman"/>
            <w:sz w:val="24"/>
            <w:szCs w:val="24"/>
            <w:rPrChange w:id="1050" w:author="Author">
              <w:rPr>
                <w:rFonts w:asciiTheme="majorBidi" w:hAnsiTheme="majorBidi" w:cstheme="majorBidi"/>
                <w:sz w:val="24"/>
                <w:szCs w:val="24"/>
              </w:rPr>
            </w:rPrChange>
          </w:rPr>
          <w:delText xml:space="preserve">&amp; </w:delText>
        </w:r>
        <w:r w:rsidR="00EA37FB" w:rsidRPr="00136705" w:rsidDel="004846B4">
          <w:rPr>
            <w:rFonts w:ascii="Times New Roman" w:hAnsi="Times New Roman" w:cs="Times New Roman"/>
            <w:sz w:val="24"/>
            <w:szCs w:val="24"/>
            <w:rPrChange w:id="1051" w:author="Author">
              <w:rPr>
                <w:rFonts w:asciiTheme="majorBidi" w:hAnsiTheme="majorBidi" w:cstheme="majorBidi"/>
                <w:sz w:val="24"/>
                <w:szCs w:val="24"/>
              </w:rPr>
            </w:rPrChange>
          </w:rPr>
          <w:delText>Pearson, 2012)</w:delText>
        </w:r>
      </w:del>
      <w:r w:rsidRPr="00136705">
        <w:rPr>
          <w:rFonts w:ascii="Times New Roman" w:hAnsi="Times New Roman" w:cs="Times New Roman"/>
          <w:sz w:val="24"/>
          <w:szCs w:val="24"/>
          <w:rPrChange w:id="1052" w:author="Author">
            <w:rPr>
              <w:rFonts w:asciiTheme="majorBidi" w:hAnsiTheme="majorBidi" w:cstheme="majorBidi"/>
              <w:sz w:val="24"/>
              <w:szCs w:val="24"/>
            </w:rPr>
          </w:rPrChange>
        </w:rPr>
        <w:t xml:space="preserve">. It </w:t>
      </w:r>
      <w:r w:rsidR="00C4583C" w:rsidRPr="00136705">
        <w:rPr>
          <w:rFonts w:ascii="Times New Roman" w:hAnsi="Times New Roman" w:cs="Times New Roman"/>
          <w:sz w:val="24"/>
          <w:szCs w:val="24"/>
          <w:rPrChange w:id="1053" w:author="Author">
            <w:rPr>
              <w:rFonts w:asciiTheme="majorBidi" w:hAnsiTheme="majorBidi" w:cstheme="majorBidi"/>
              <w:sz w:val="24"/>
              <w:szCs w:val="24"/>
            </w:rPr>
          </w:rPrChange>
        </w:rPr>
        <w:t xml:space="preserve">includes </w:t>
      </w:r>
      <w:r w:rsidRPr="00136705">
        <w:rPr>
          <w:rFonts w:ascii="Times New Roman" w:hAnsi="Times New Roman" w:cs="Times New Roman"/>
          <w:sz w:val="24"/>
          <w:szCs w:val="24"/>
          <w:rPrChange w:id="1054" w:author="Author">
            <w:rPr>
              <w:rFonts w:asciiTheme="majorBidi" w:hAnsiTheme="majorBidi" w:cstheme="majorBidi"/>
              <w:sz w:val="24"/>
              <w:szCs w:val="24"/>
            </w:rPr>
          </w:rPrChange>
        </w:rPr>
        <w:t xml:space="preserve">two complementary mechanisms. The first is rumination, a cognitive pattern of uncontrolled thoughts </w:t>
      </w:r>
      <w:r w:rsidR="00C4583C" w:rsidRPr="00136705">
        <w:rPr>
          <w:rFonts w:ascii="Times New Roman" w:hAnsi="Times New Roman" w:cs="Times New Roman"/>
          <w:sz w:val="24"/>
          <w:szCs w:val="24"/>
          <w:rPrChange w:id="1055" w:author="Author">
            <w:rPr>
              <w:rFonts w:asciiTheme="majorBidi" w:hAnsiTheme="majorBidi" w:cstheme="majorBidi"/>
              <w:sz w:val="24"/>
              <w:szCs w:val="24"/>
            </w:rPr>
          </w:rPrChange>
        </w:rPr>
        <w:t>triggered by</w:t>
      </w:r>
      <w:r w:rsidR="000D710D" w:rsidRPr="00136705">
        <w:rPr>
          <w:rFonts w:ascii="Times New Roman" w:hAnsi="Times New Roman" w:cs="Times New Roman"/>
          <w:sz w:val="24"/>
          <w:szCs w:val="24"/>
          <w:rPrChange w:id="1056"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1057" w:author="Author">
            <w:rPr>
              <w:rFonts w:asciiTheme="majorBidi" w:hAnsiTheme="majorBidi" w:cstheme="majorBidi"/>
              <w:sz w:val="24"/>
              <w:szCs w:val="24"/>
            </w:rPr>
          </w:rPrChange>
        </w:rPr>
        <w:t xml:space="preserve">the </w:t>
      </w:r>
      <w:r w:rsidR="0053455E" w:rsidRPr="00136705">
        <w:rPr>
          <w:rFonts w:ascii="Times New Roman" w:hAnsi="Times New Roman" w:cs="Times New Roman"/>
          <w:sz w:val="24"/>
          <w:szCs w:val="24"/>
          <w:rPrChange w:id="1058" w:author="Author">
            <w:rPr>
              <w:rFonts w:asciiTheme="majorBidi" w:hAnsiTheme="majorBidi" w:cstheme="majorBidi"/>
              <w:sz w:val="24"/>
              <w:szCs w:val="24"/>
            </w:rPr>
          </w:rPrChange>
        </w:rPr>
        <w:t>discrepancy</w:t>
      </w:r>
      <w:r w:rsidR="00C4583C" w:rsidRPr="00136705">
        <w:rPr>
          <w:rFonts w:ascii="Times New Roman" w:hAnsi="Times New Roman" w:cs="Times New Roman"/>
          <w:sz w:val="24"/>
          <w:szCs w:val="24"/>
          <w:rPrChange w:id="1059" w:author="Author">
            <w:rPr>
              <w:rFonts w:asciiTheme="majorBidi" w:hAnsiTheme="majorBidi" w:cstheme="majorBidi"/>
              <w:sz w:val="24"/>
              <w:szCs w:val="24"/>
            </w:rPr>
          </w:rPrChange>
        </w:rPr>
        <w:t>, which lead</w:t>
      </w:r>
      <w:r w:rsidR="00324B81" w:rsidRPr="00136705">
        <w:rPr>
          <w:rFonts w:ascii="Times New Roman" w:hAnsi="Times New Roman" w:cs="Times New Roman"/>
          <w:sz w:val="24"/>
          <w:szCs w:val="24"/>
          <w:rPrChange w:id="1060" w:author="Author">
            <w:rPr>
              <w:rFonts w:asciiTheme="majorBidi" w:hAnsiTheme="majorBidi" w:cstheme="majorBidi"/>
              <w:sz w:val="24"/>
              <w:szCs w:val="24"/>
            </w:rPr>
          </w:rPrChange>
        </w:rPr>
        <w:t>s</w:t>
      </w:r>
      <w:r w:rsidR="00C4583C" w:rsidRPr="00136705">
        <w:rPr>
          <w:rFonts w:ascii="Times New Roman" w:hAnsi="Times New Roman" w:cs="Times New Roman"/>
          <w:sz w:val="24"/>
          <w:szCs w:val="24"/>
          <w:rPrChange w:id="1061" w:author="Author">
            <w:rPr>
              <w:rFonts w:asciiTheme="majorBidi" w:hAnsiTheme="majorBidi" w:cstheme="majorBidi"/>
              <w:sz w:val="24"/>
              <w:szCs w:val="24"/>
            </w:rPr>
          </w:rPrChange>
        </w:rPr>
        <w:t xml:space="preserve"> to </w:t>
      </w:r>
      <w:r w:rsidR="0053455E" w:rsidRPr="00136705">
        <w:rPr>
          <w:rFonts w:ascii="Times New Roman" w:hAnsi="Times New Roman" w:cs="Times New Roman"/>
          <w:sz w:val="24"/>
          <w:szCs w:val="24"/>
          <w:rPrChange w:id="1062" w:author="Author">
            <w:rPr>
              <w:rFonts w:asciiTheme="majorBidi" w:hAnsiTheme="majorBidi" w:cstheme="majorBidi"/>
              <w:sz w:val="24"/>
              <w:szCs w:val="24"/>
            </w:rPr>
          </w:rPrChange>
        </w:rPr>
        <w:t xml:space="preserve">ineffective </w:t>
      </w:r>
      <w:r w:rsidR="00C4583C" w:rsidRPr="00136705">
        <w:rPr>
          <w:rFonts w:ascii="Times New Roman" w:hAnsi="Times New Roman" w:cs="Times New Roman"/>
          <w:sz w:val="24"/>
          <w:szCs w:val="24"/>
          <w:rPrChange w:id="1063" w:author="Author">
            <w:rPr>
              <w:rFonts w:asciiTheme="majorBidi" w:hAnsiTheme="majorBidi" w:cstheme="majorBidi"/>
              <w:sz w:val="24"/>
              <w:szCs w:val="24"/>
            </w:rPr>
          </w:rPrChange>
        </w:rPr>
        <w:t xml:space="preserve">use </w:t>
      </w:r>
      <w:r w:rsidR="0053455E" w:rsidRPr="00136705">
        <w:rPr>
          <w:rFonts w:ascii="Times New Roman" w:hAnsi="Times New Roman" w:cs="Times New Roman"/>
          <w:sz w:val="24"/>
          <w:szCs w:val="24"/>
          <w:rPrChange w:id="1064" w:author="Author">
            <w:rPr>
              <w:rFonts w:asciiTheme="majorBidi" w:hAnsiTheme="majorBidi" w:cstheme="majorBidi"/>
              <w:sz w:val="24"/>
              <w:szCs w:val="24"/>
            </w:rPr>
          </w:rPrChange>
        </w:rPr>
        <w:t xml:space="preserve">of cognitive resources </w:t>
      </w:r>
      <w:r w:rsidR="00C4583C" w:rsidRPr="00136705">
        <w:rPr>
          <w:rFonts w:ascii="Times New Roman" w:hAnsi="Times New Roman" w:cs="Times New Roman"/>
          <w:sz w:val="24"/>
          <w:szCs w:val="24"/>
          <w:rPrChange w:id="1065" w:author="Author">
            <w:rPr>
              <w:rFonts w:asciiTheme="majorBidi" w:hAnsiTheme="majorBidi" w:cstheme="majorBidi"/>
              <w:sz w:val="24"/>
              <w:szCs w:val="24"/>
            </w:rPr>
          </w:rPrChange>
        </w:rPr>
        <w:t>and then to</w:t>
      </w:r>
      <w:r w:rsidR="0053455E" w:rsidRPr="00136705">
        <w:rPr>
          <w:rFonts w:ascii="Times New Roman" w:hAnsi="Times New Roman" w:cs="Times New Roman"/>
          <w:sz w:val="24"/>
          <w:szCs w:val="24"/>
          <w:rPrChange w:id="1066" w:author="Author">
            <w:rPr>
              <w:rFonts w:asciiTheme="majorBidi" w:hAnsiTheme="majorBidi" w:cstheme="majorBidi"/>
              <w:sz w:val="24"/>
              <w:szCs w:val="24"/>
            </w:rPr>
          </w:rPrChange>
        </w:rPr>
        <w:t xml:space="preserve"> intensified negative </w:t>
      </w:r>
      <w:r w:rsidR="000D710D" w:rsidRPr="00136705">
        <w:rPr>
          <w:rFonts w:ascii="Times New Roman" w:hAnsi="Times New Roman" w:cs="Times New Roman"/>
          <w:sz w:val="24"/>
          <w:szCs w:val="24"/>
          <w:rPrChange w:id="1067" w:author="Author">
            <w:rPr>
              <w:rFonts w:asciiTheme="majorBidi" w:hAnsiTheme="majorBidi" w:cstheme="majorBidi"/>
              <w:sz w:val="24"/>
              <w:szCs w:val="24"/>
            </w:rPr>
          </w:rPrChange>
        </w:rPr>
        <w:t>e</w:t>
      </w:r>
      <w:r w:rsidR="0053455E" w:rsidRPr="00136705">
        <w:rPr>
          <w:rFonts w:ascii="Times New Roman" w:hAnsi="Times New Roman" w:cs="Times New Roman"/>
          <w:sz w:val="24"/>
          <w:szCs w:val="24"/>
          <w:rPrChange w:id="1068" w:author="Author">
            <w:rPr>
              <w:rFonts w:asciiTheme="majorBidi" w:hAnsiTheme="majorBidi" w:cstheme="majorBidi"/>
              <w:sz w:val="24"/>
              <w:szCs w:val="24"/>
            </w:rPr>
          </w:rPrChange>
        </w:rPr>
        <w:t>motions</w:t>
      </w:r>
      <w:r w:rsidR="00C4583C" w:rsidRPr="00136705">
        <w:rPr>
          <w:rFonts w:ascii="Times New Roman" w:hAnsi="Times New Roman" w:cs="Times New Roman"/>
          <w:sz w:val="24"/>
          <w:szCs w:val="24"/>
          <w:rPrChange w:id="1069" w:author="Author">
            <w:rPr>
              <w:rFonts w:asciiTheme="majorBidi" w:hAnsiTheme="majorBidi" w:cstheme="majorBidi"/>
              <w:sz w:val="24"/>
              <w:szCs w:val="24"/>
            </w:rPr>
          </w:rPrChange>
        </w:rPr>
        <w:t>. The second is</w:t>
      </w:r>
      <w:r w:rsidR="0053455E" w:rsidRPr="00136705">
        <w:rPr>
          <w:rFonts w:ascii="Times New Roman" w:hAnsi="Times New Roman" w:cs="Times New Roman"/>
          <w:sz w:val="24"/>
          <w:szCs w:val="24"/>
          <w:rPrChange w:id="1070" w:author="Author">
            <w:rPr>
              <w:rFonts w:asciiTheme="majorBidi" w:hAnsiTheme="majorBidi" w:cstheme="majorBidi"/>
              <w:sz w:val="24"/>
              <w:szCs w:val="24"/>
            </w:rPr>
          </w:rPrChange>
        </w:rPr>
        <w:t xml:space="preserve"> irritability</w:t>
      </w:r>
      <w:r w:rsidR="00C4583C" w:rsidRPr="00136705">
        <w:rPr>
          <w:rFonts w:ascii="Times New Roman" w:hAnsi="Times New Roman" w:cs="Times New Roman"/>
          <w:sz w:val="24"/>
          <w:szCs w:val="24"/>
          <w:rPrChange w:id="1071" w:author="Author">
            <w:rPr>
              <w:rFonts w:asciiTheme="majorBidi" w:hAnsiTheme="majorBidi" w:cstheme="majorBidi"/>
              <w:sz w:val="24"/>
              <w:szCs w:val="24"/>
            </w:rPr>
          </w:rPrChange>
        </w:rPr>
        <w:t>,</w:t>
      </w:r>
      <w:r w:rsidR="0053455E" w:rsidRPr="00136705">
        <w:rPr>
          <w:rFonts w:ascii="Times New Roman" w:hAnsi="Times New Roman" w:cs="Times New Roman"/>
          <w:sz w:val="24"/>
          <w:szCs w:val="24"/>
          <w:rPrChange w:id="1072" w:author="Author">
            <w:rPr>
              <w:rFonts w:asciiTheme="majorBidi" w:hAnsiTheme="majorBidi" w:cstheme="majorBidi"/>
              <w:sz w:val="24"/>
              <w:szCs w:val="24"/>
            </w:rPr>
          </w:rPrChange>
        </w:rPr>
        <w:t xml:space="preserve"> which is </w:t>
      </w:r>
      <w:r w:rsidR="00C4583C" w:rsidRPr="00136705">
        <w:rPr>
          <w:rFonts w:ascii="Times New Roman" w:hAnsi="Times New Roman" w:cs="Times New Roman"/>
          <w:sz w:val="24"/>
          <w:szCs w:val="24"/>
          <w:rPrChange w:id="1073" w:author="Author">
            <w:rPr>
              <w:rFonts w:asciiTheme="majorBidi" w:hAnsiTheme="majorBidi" w:cstheme="majorBidi"/>
              <w:sz w:val="24"/>
              <w:szCs w:val="24"/>
            </w:rPr>
          </w:rPrChange>
        </w:rPr>
        <w:t xml:space="preserve">for </w:t>
      </w:r>
      <w:r w:rsidR="0053455E" w:rsidRPr="00136705">
        <w:rPr>
          <w:rFonts w:ascii="Times New Roman" w:hAnsi="Times New Roman" w:cs="Times New Roman"/>
          <w:sz w:val="24"/>
          <w:szCs w:val="24"/>
          <w:rPrChange w:id="1074" w:author="Author">
            <w:rPr>
              <w:rFonts w:asciiTheme="majorBidi" w:hAnsiTheme="majorBidi" w:cstheme="majorBidi"/>
              <w:sz w:val="24"/>
              <w:szCs w:val="24"/>
            </w:rPr>
          </w:rPrChange>
        </w:rPr>
        <w:t xml:space="preserve">the most part a more </w:t>
      </w:r>
      <w:r w:rsidR="000D710D" w:rsidRPr="00136705">
        <w:rPr>
          <w:rFonts w:ascii="Times New Roman" w:hAnsi="Times New Roman" w:cs="Times New Roman"/>
          <w:sz w:val="24"/>
          <w:szCs w:val="24"/>
          <w:rPrChange w:id="1075" w:author="Author">
            <w:rPr>
              <w:rFonts w:asciiTheme="majorBidi" w:hAnsiTheme="majorBidi" w:cstheme="majorBidi"/>
              <w:sz w:val="24"/>
              <w:szCs w:val="24"/>
            </w:rPr>
          </w:rPrChange>
        </w:rPr>
        <w:t>ampl</w:t>
      </w:r>
      <w:r w:rsidR="0053455E" w:rsidRPr="00136705">
        <w:rPr>
          <w:rFonts w:ascii="Times New Roman" w:hAnsi="Times New Roman" w:cs="Times New Roman"/>
          <w:sz w:val="24"/>
          <w:szCs w:val="24"/>
          <w:rPrChange w:id="1076" w:author="Author">
            <w:rPr>
              <w:rFonts w:asciiTheme="majorBidi" w:hAnsiTheme="majorBidi" w:cstheme="majorBidi"/>
              <w:sz w:val="24"/>
              <w:szCs w:val="24"/>
            </w:rPr>
          </w:rPrChange>
        </w:rPr>
        <w:t xml:space="preserve">ified type of mental strain </w:t>
      </w:r>
      <w:ins w:id="1077" w:author="Author">
        <w:r w:rsidR="00DD7866" w:rsidRPr="00136705">
          <w:rPr>
            <w:rFonts w:ascii="Times New Roman" w:hAnsi="Times New Roman" w:cs="Times New Roman"/>
            <w:sz w:val="24"/>
            <w:szCs w:val="24"/>
            <w:rPrChange w:id="1078" w:author="Author">
              <w:rPr>
                <w:rFonts w:asciiTheme="majorBidi" w:hAnsiTheme="majorBidi" w:cstheme="majorBidi"/>
                <w:sz w:val="24"/>
                <w:szCs w:val="24"/>
              </w:rPr>
            </w:rPrChange>
          </w:rPr>
          <w:t>[37]</w:t>
        </w:r>
      </w:ins>
      <w:del w:id="1079" w:author="Author">
        <w:r w:rsidR="0053455E" w:rsidRPr="00136705" w:rsidDel="004846B4">
          <w:rPr>
            <w:rFonts w:ascii="Times New Roman" w:hAnsi="Times New Roman" w:cs="Times New Roman"/>
            <w:sz w:val="24"/>
            <w:szCs w:val="24"/>
            <w:rPrChange w:id="1080" w:author="Author">
              <w:rPr>
                <w:rFonts w:asciiTheme="majorBidi" w:hAnsiTheme="majorBidi" w:cstheme="majorBidi"/>
                <w:sz w:val="24"/>
                <w:szCs w:val="24"/>
              </w:rPr>
            </w:rPrChange>
          </w:rPr>
          <w:delText>(</w:delText>
        </w:r>
        <w:r w:rsidR="00EA37FB" w:rsidRPr="00136705" w:rsidDel="004846B4">
          <w:rPr>
            <w:rFonts w:ascii="Times New Roman" w:hAnsi="Times New Roman" w:cs="Times New Roman"/>
            <w:sz w:val="24"/>
            <w:szCs w:val="24"/>
            <w:rPrChange w:id="1081" w:author="Author">
              <w:rPr>
                <w:rFonts w:asciiTheme="majorBidi" w:hAnsiTheme="majorBidi" w:cstheme="majorBidi"/>
                <w:sz w:val="24"/>
                <w:szCs w:val="24"/>
              </w:rPr>
            </w:rPrChange>
          </w:rPr>
          <w:delText xml:space="preserve">Martin </w:delText>
        </w:r>
        <w:r w:rsidR="00C4583C" w:rsidRPr="00136705" w:rsidDel="004846B4">
          <w:rPr>
            <w:rFonts w:ascii="Times New Roman" w:hAnsi="Times New Roman" w:cs="Times New Roman"/>
            <w:sz w:val="24"/>
            <w:szCs w:val="24"/>
            <w:rPrChange w:id="1082" w:author="Author">
              <w:rPr>
                <w:rFonts w:asciiTheme="majorBidi" w:hAnsiTheme="majorBidi" w:cstheme="majorBidi"/>
                <w:sz w:val="24"/>
                <w:szCs w:val="24"/>
              </w:rPr>
            </w:rPrChange>
          </w:rPr>
          <w:delText xml:space="preserve">&amp; </w:delText>
        </w:r>
        <w:r w:rsidR="00EA37FB" w:rsidRPr="00136705" w:rsidDel="004846B4">
          <w:rPr>
            <w:rFonts w:ascii="Times New Roman" w:hAnsi="Times New Roman" w:cs="Times New Roman"/>
            <w:sz w:val="24"/>
            <w:szCs w:val="24"/>
            <w:rPrChange w:id="1083" w:author="Author">
              <w:rPr>
                <w:rFonts w:asciiTheme="majorBidi" w:hAnsiTheme="majorBidi" w:cstheme="majorBidi"/>
                <w:sz w:val="24"/>
                <w:szCs w:val="24"/>
              </w:rPr>
            </w:rPrChange>
          </w:rPr>
          <w:delText>Tesser, 1996</w:delText>
        </w:r>
        <w:r w:rsidR="0053455E" w:rsidRPr="00136705" w:rsidDel="004846B4">
          <w:rPr>
            <w:rFonts w:ascii="Times New Roman" w:hAnsi="Times New Roman" w:cs="Times New Roman"/>
            <w:sz w:val="24"/>
            <w:szCs w:val="24"/>
            <w:rPrChange w:id="1084" w:author="Author">
              <w:rPr>
                <w:rFonts w:asciiTheme="majorBidi" w:hAnsiTheme="majorBidi" w:cstheme="majorBidi"/>
                <w:sz w:val="24"/>
                <w:szCs w:val="24"/>
              </w:rPr>
            </w:rPrChange>
          </w:rPr>
          <w:delText>)</w:delText>
        </w:r>
      </w:del>
      <w:r w:rsidR="0053455E" w:rsidRPr="00136705">
        <w:rPr>
          <w:rFonts w:ascii="Times New Roman" w:hAnsi="Times New Roman" w:cs="Times New Roman"/>
          <w:sz w:val="24"/>
          <w:szCs w:val="24"/>
          <w:rPrChange w:id="1085" w:author="Author">
            <w:rPr>
              <w:rFonts w:asciiTheme="majorBidi" w:hAnsiTheme="majorBidi" w:cstheme="majorBidi"/>
              <w:sz w:val="24"/>
              <w:szCs w:val="24"/>
            </w:rPr>
          </w:rPrChange>
        </w:rPr>
        <w:t>.</w:t>
      </w:r>
      <w:r w:rsidR="00EA37FB" w:rsidRPr="00136705">
        <w:rPr>
          <w:rFonts w:ascii="Times New Roman" w:hAnsi="Times New Roman" w:cs="Times New Roman"/>
          <w:sz w:val="24"/>
          <w:szCs w:val="24"/>
          <w:rPrChange w:id="1086" w:author="Author">
            <w:rPr>
              <w:rFonts w:asciiTheme="majorBidi" w:hAnsiTheme="majorBidi" w:cstheme="majorBidi"/>
              <w:sz w:val="24"/>
              <w:szCs w:val="24"/>
            </w:rPr>
          </w:rPrChange>
        </w:rPr>
        <w:t xml:space="preserve"> In terms of </w:t>
      </w:r>
      <w:r w:rsidR="00B265B9" w:rsidRPr="00136705">
        <w:rPr>
          <w:rFonts w:ascii="Times New Roman" w:hAnsi="Times New Roman" w:cs="Times New Roman"/>
          <w:sz w:val="24"/>
          <w:szCs w:val="24"/>
          <w:rPrChange w:id="1087" w:author="Author">
            <w:rPr>
              <w:rFonts w:asciiTheme="majorBidi" w:hAnsiTheme="majorBidi" w:cstheme="majorBidi"/>
              <w:sz w:val="24"/>
              <w:szCs w:val="24"/>
            </w:rPr>
          </w:rPrChange>
        </w:rPr>
        <w:t>COR,</w:t>
      </w:r>
      <w:r w:rsidR="008335B3" w:rsidRPr="00136705">
        <w:rPr>
          <w:rFonts w:ascii="Times New Roman" w:hAnsi="Times New Roman" w:cs="Times New Roman"/>
          <w:sz w:val="24"/>
          <w:szCs w:val="24"/>
          <w:rPrChange w:id="1088" w:author="Author">
            <w:rPr>
              <w:rFonts w:asciiTheme="majorBidi" w:hAnsiTheme="majorBidi" w:cstheme="majorBidi"/>
              <w:sz w:val="24"/>
              <w:szCs w:val="24"/>
            </w:rPr>
          </w:rPrChange>
        </w:rPr>
        <w:t xml:space="preserve"> </w:t>
      </w:r>
      <w:r w:rsidR="00B265B9" w:rsidRPr="00136705">
        <w:rPr>
          <w:rFonts w:ascii="Times New Roman" w:hAnsi="Times New Roman" w:cs="Times New Roman"/>
          <w:sz w:val="24"/>
          <w:szCs w:val="24"/>
          <w:rPrChange w:id="1089" w:author="Author">
            <w:rPr>
              <w:rFonts w:asciiTheme="majorBidi" w:hAnsiTheme="majorBidi" w:cstheme="majorBidi"/>
              <w:sz w:val="24"/>
              <w:szCs w:val="24"/>
            </w:rPr>
          </w:rPrChange>
        </w:rPr>
        <w:t>it</w:t>
      </w:r>
      <w:r w:rsidR="008335B3" w:rsidRPr="00136705">
        <w:rPr>
          <w:rFonts w:ascii="Times New Roman" w:hAnsi="Times New Roman" w:cs="Times New Roman"/>
          <w:sz w:val="24"/>
          <w:szCs w:val="24"/>
          <w:rPrChange w:id="1090" w:author="Author">
            <w:rPr>
              <w:rFonts w:asciiTheme="majorBidi" w:hAnsiTheme="majorBidi" w:cstheme="majorBidi"/>
              <w:sz w:val="24"/>
              <w:szCs w:val="24"/>
            </w:rPr>
          </w:rPrChange>
        </w:rPr>
        <w:t xml:space="preserve"> is expected that </w:t>
      </w:r>
      <w:r w:rsidR="00C4583C" w:rsidRPr="00136705">
        <w:rPr>
          <w:rFonts w:ascii="Times New Roman" w:hAnsi="Times New Roman" w:cs="Times New Roman"/>
          <w:sz w:val="24"/>
          <w:szCs w:val="24"/>
          <w:rPrChange w:id="1091" w:author="Author">
            <w:rPr>
              <w:rFonts w:asciiTheme="majorBidi" w:hAnsiTheme="majorBidi" w:cstheme="majorBidi"/>
              <w:sz w:val="24"/>
              <w:szCs w:val="24"/>
            </w:rPr>
          </w:rPrChange>
        </w:rPr>
        <w:t xml:space="preserve">experiences of </w:t>
      </w:r>
      <w:r w:rsidR="000D710D" w:rsidRPr="00136705">
        <w:rPr>
          <w:rFonts w:ascii="Times New Roman" w:hAnsi="Times New Roman" w:cs="Times New Roman"/>
          <w:sz w:val="24"/>
          <w:szCs w:val="24"/>
          <w:rPrChange w:id="1092" w:author="Author">
            <w:rPr>
              <w:rFonts w:asciiTheme="majorBidi" w:hAnsiTheme="majorBidi" w:cstheme="majorBidi"/>
              <w:sz w:val="24"/>
              <w:szCs w:val="24"/>
            </w:rPr>
          </w:rPrChange>
        </w:rPr>
        <w:t xml:space="preserve">incivility </w:t>
      </w:r>
      <w:r w:rsidR="00C4583C" w:rsidRPr="00136705">
        <w:rPr>
          <w:rFonts w:ascii="Times New Roman" w:hAnsi="Times New Roman" w:cs="Times New Roman"/>
          <w:sz w:val="24"/>
          <w:szCs w:val="24"/>
          <w:rPrChange w:id="1093" w:author="Author">
            <w:rPr>
              <w:rFonts w:asciiTheme="majorBidi" w:hAnsiTheme="majorBidi" w:cstheme="majorBidi"/>
              <w:sz w:val="24"/>
              <w:szCs w:val="24"/>
            </w:rPr>
          </w:rPrChange>
        </w:rPr>
        <w:t>will reflect</w:t>
      </w:r>
      <w:r w:rsidR="008335B3" w:rsidRPr="00136705">
        <w:rPr>
          <w:rFonts w:ascii="Times New Roman" w:hAnsi="Times New Roman" w:cs="Times New Roman"/>
          <w:sz w:val="24"/>
          <w:szCs w:val="24"/>
          <w:rPrChange w:id="1094" w:author="Author">
            <w:rPr>
              <w:rFonts w:asciiTheme="majorBidi" w:hAnsiTheme="majorBidi" w:cstheme="majorBidi"/>
              <w:sz w:val="24"/>
              <w:szCs w:val="24"/>
            </w:rPr>
          </w:rPrChange>
        </w:rPr>
        <w:t xml:space="preserve"> a context in which </w:t>
      </w:r>
      <w:r w:rsidR="00B265B9" w:rsidRPr="00136705">
        <w:rPr>
          <w:rFonts w:ascii="Times New Roman" w:hAnsi="Times New Roman" w:cs="Times New Roman"/>
          <w:sz w:val="24"/>
          <w:szCs w:val="24"/>
          <w:rPrChange w:id="1095" w:author="Author">
            <w:rPr>
              <w:rFonts w:asciiTheme="majorBidi" w:hAnsiTheme="majorBidi" w:cstheme="majorBidi"/>
              <w:sz w:val="24"/>
              <w:szCs w:val="24"/>
            </w:rPr>
          </w:rPrChange>
        </w:rPr>
        <w:t xml:space="preserve">stress </w:t>
      </w:r>
      <w:r w:rsidR="00324B81" w:rsidRPr="00136705">
        <w:rPr>
          <w:rFonts w:ascii="Times New Roman" w:hAnsi="Times New Roman" w:cs="Times New Roman"/>
          <w:sz w:val="24"/>
          <w:szCs w:val="24"/>
          <w:rPrChange w:id="1096" w:author="Author">
            <w:rPr>
              <w:rFonts w:asciiTheme="majorBidi" w:hAnsiTheme="majorBidi" w:cstheme="majorBidi"/>
              <w:sz w:val="24"/>
              <w:szCs w:val="24"/>
            </w:rPr>
          </w:rPrChange>
        </w:rPr>
        <w:t>increases</w:t>
      </w:r>
      <w:r w:rsidR="00B265B9" w:rsidRPr="00136705">
        <w:rPr>
          <w:rFonts w:ascii="Times New Roman" w:hAnsi="Times New Roman" w:cs="Times New Roman"/>
          <w:sz w:val="24"/>
          <w:szCs w:val="24"/>
          <w:rPrChange w:id="1097" w:author="Author">
            <w:rPr>
              <w:rFonts w:asciiTheme="majorBidi" w:hAnsiTheme="majorBidi" w:cstheme="majorBidi"/>
              <w:sz w:val="24"/>
              <w:szCs w:val="24"/>
            </w:rPr>
          </w:rPrChange>
        </w:rPr>
        <w:t xml:space="preserve"> and </w:t>
      </w:r>
      <w:r w:rsidR="005C3575" w:rsidRPr="00136705">
        <w:rPr>
          <w:rFonts w:ascii="Times New Roman" w:hAnsi="Times New Roman" w:cs="Times New Roman"/>
          <w:sz w:val="24"/>
          <w:szCs w:val="24"/>
          <w:rPrChange w:id="1098" w:author="Author">
            <w:rPr>
              <w:rFonts w:asciiTheme="majorBidi" w:hAnsiTheme="majorBidi" w:cstheme="majorBidi"/>
              <w:sz w:val="24"/>
              <w:szCs w:val="24"/>
            </w:rPr>
          </w:rPrChange>
        </w:rPr>
        <w:t>socioemotional</w:t>
      </w:r>
      <w:r w:rsidR="00B265B9" w:rsidRPr="00136705">
        <w:rPr>
          <w:rFonts w:ascii="Times New Roman" w:hAnsi="Times New Roman" w:cs="Times New Roman"/>
          <w:sz w:val="24"/>
          <w:szCs w:val="24"/>
          <w:rPrChange w:id="1099" w:author="Author">
            <w:rPr>
              <w:rFonts w:asciiTheme="majorBidi" w:hAnsiTheme="majorBidi" w:cstheme="majorBidi"/>
              <w:sz w:val="24"/>
              <w:szCs w:val="24"/>
            </w:rPr>
          </w:rPrChange>
        </w:rPr>
        <w:t xml:space="preserve"> resources are depleted </w:t>
      </w:r>
      <w:ins w:id="1100" w:author="Author">
        <w:r w:rsidR="00E92CC1" w:rsidRPr="00136705">
          <w:rPr>
            <w:rFonts w:ascii="Times New Roman" w:hAnsi="Times New Roman" w:cs="Times New Roman"/>
            <w:sz w:val="24"/>
            <w:szCs w:val="24"/>
            <w:rPrChange w:id="1101" w:author="Author">
              <w:rPr>
                <w:rFonts w:asciiTheme="majorBidi" w:hAnsiTheme="majorBidi" w:cstheme="majorBidi"/>
                <w:sz w:val="24"/>
                <w:szCs w:val="24"/>
              </w:rPr>
            </w:rPrChange>
          </w:rPr>
          <w:t>[11, 33]</w:t>
        </w:r>
      </w:ins>
      <w:del w:id="1102" w:author="Author">
        <w:r w:rsidR="00B265B9" w:rsidRPr="00136705" w:rsidDel="004846B4">
          <w:rPr>
            <w:rFonts w:ascii="Times New Roman" w:hAnsi="Times New Roman" w:cs="Times New Roman"/>
            <w:sz w:val="24"/>
            <w:szCs w:val="24"/>
            <w:rPrChange w:id="1103" w:author="Author">
              <w:rPr>
                <w:rFonts w:asciiTheme="majorBidi" w:hAnsiTheme="majorBidi" w:cstheme="majorBidi"/>
                <w:sz w:val="24"/>
                <w:szCs w:val="24"/>
              </w:rPr>
            </w:rPrChange>
          </w:rPr>
          <w:delText xml:space="preserve">(Dolev et al., 2021; Itzkovich </w:delText>
        </w:r>
        <w:r w:rsidR="00C4583C" w:rsidRPr="00136705" w:rsidDel="004846B4">
          <w:rPr>
            <w:rFonts w:ascii="Times New Roman" w:hAnsi="Times New Roman" w:cs="Times New Roman"/>
            <w:sz w:val="24"/>
            <w:szCs w:val="24"/>
            <w:rPrChange w:id="1104" w:author="Author">
              <w:rPr>
                <w:rFonts w:asciiTheme="majorBidi" w:hAnsiTheme="majorBidi" w:cstheme="majorBidi"/>
                <w:sz w:val="24"/>
                <w:szCs w:val="24"/>
              </w:rPr>
            </w:rPrChange>
          </w:rPr>
          <w:delText xml:space="preserve">&amp; </w:delText>
        </w:r>
        <w:r w:rsidR="00B265B9" w:rsidRPr="00136705" w:rsidDel="004846B4">
          <w:rPr>
            <w:rFonts w:ascii="Times New Roman" w:hAnsi="Times New Roman" w:cs="Times New Roman"/>
            <w:sz w:val="24"/>
            <w:szCs w:val="24"/>
            <w:rPrChange w:id="1105" w:author="Author">
              <w:rPr>
                <w:rFonts w:asciiTheme="majorBidi" w:hAnsiTheme="majorBidi" w:cstheme="majorBidi"/>
                <w:sz w:val="24"/>
                <w:szCs w:val="24"/>
              </w:rPr>
            </w:rPrChange>
          </w:rPr>
          <w:delText>Dolev, 2021)</w:delText>
        </w:r>
      </w:del>
      <w:r w:rsidR="009F3909" w:rsidRPr="00136705">
        <w:rPr>
          <w:rFonts w:ascii="Times New Roman" w:hAnsi="Times New Roman" w:cs="Times New Roman"/>
          <w:sz w:val="24"/>
          <w:szCs w:val="24"/>
          <w:rPrChange w:id="1106" w:author="Author">
            <w:rPr>
              <w:rFonts w:asciiTheme="majorBidi" w:hAnsiTheme="majorBidi" w:cstheme="majorBidi"/>
              <w:sz w:val="24"/>
              <w:szCs w:val="24"/>
            </w:rPr>
          </w:rPrChange>
        </w:rPr>
        <w:t>.</w:t>
      </w:r>
      <w:r w:rsidR="005C3575" w:rsidRPr="00136705">
        <w:rPr>
          <w:rFonts w:ascii="Times New Roman" w:hAnsi="Times New Roman" w:cs="Times New Roman"/>
          <w:sz w:val="24"/>
          <w:szCs w:val="24"/>
          <w:rPrChange w:id="1107" w:author="Author">
            <w:rPr>
              <w:rFonts w:asciiTheme="majorBidi" w:hAnsiTheme="majorBidi" w:cstheme="majorBidi"/>
              <w:sz w:val="24"/>
              <w:szCs w:val="24"/>
            </w:rPr>
          </w:rPrChange>
        </w:rPr>
        <w:t xml:space="preserve"> </w:t>
      </w:r>
      <w:r w:rsidR="00301E8B" w:rsidRPr="00136705">
        <w:rPr>
          <w:rFonts w:ascii="Times New Roman" w:hAnsi="Times New Roman" w:cs="Times New Roman"/>
          <w:sz w:val="24"/>
          <w:szCs w:val="24"/>
          <w:rPrChange w:id="1108" w:author="Author">
            <w:rPr>
              <w:rFonts w:asciiTheme="majorBidi" w:hAnsiTheme="majorBidi" w:cstheme="majorBidi"/>
              <w:sz w:val="24"/>
              <w:szCs w:val="24"/>
            </w:rPr>
          </w:rPrChange>
        </w:rPr>
        <w:t>Where it is not possible</w:t>
      </w:r>
      <w:r w:rsidR="005C3575" w:rsidRPr="00136705">
        <w:rPr>
          <w:rFonts w:ascii="Times New Roman" w:hAnsi="Times New Roman" w:cs="Times New Roman"/>
          <w:sz w:val="24"/>
          <w:szCs w:val="24"/>
          <w:rPrChange w:id="1109" w:author="Author">
            <w:rPr>
              <w:rFonts w:asciiTheme="majorBidi" w:hAnsiTheme="majorBidi" w:cstheme="majorBidi"/>
              <w:sz w:val="24"/>
              <w:szCs w:val="24"/>
            </w:rPr>
          </w:rPrChange>
        </w:rPr>
        <w:t xml:space="preserve"> to regulate </w:t>
      </w:r>
      <w:r w:rsidR="009F3909" w:rsidRPr="00136705">
        <w:rPr>
          <w:rFonts w:ascii="Times New Roman" w:hAnsi="Times New Roman" w:cs="Times New Roman"/>
          <w:sz w:val="24"/>
          <w:szCs w:val="24"/>
          <w:rPrChange w:id="1110" w:author="Author">
            <w:rPr>
              <w:rFonts w:asciiTheme="majorBidi" w:hAnsiTheme="majorBidi" w:cstheme="majorBidi"/>
              <w:sz w:val="24"/>
              <w:szCs w:val="24"/>
            </w:rPr>
          </w:rPrChange>
        </w:rPr>
        <w:t>stress, irritation consume</w:t>
      </w:r>
      <w:r w:rsidR="00301E8B" w:rsidRPr="00136705">
        <w:rPr>
          <w:rFonts w:ascii="Times New Roman" w:hAnsi="Times New Roman" w:cs="Times New Roman"/>
          <w:sz w:val="24"/>
          <w:szCs w:val="24"/>
          <w:rPrChange w:id="1111" w:author="Author">
            <w:rPr>
              <w:rFonts w:asciiTheme="majorBidi" w:hAnsiTheme="majorBidi" w:cstheme="majorBidi"/>
              <w:sz w:val="24"/>
              <w:szCs w:val="24"/>
            </w:rPr>
          </w:rPrChange>
        </w:rPr>
        <w:t>s</w:t>
      </w:r>
      <w:r w:rsidR="009F3909" w:rsidRPr="00136705">
        <w:rPr>
          <w:rFonts w:ascii="Times New Roman" w:hAnsi="Times New Roman" w:cs="Times New Roman"/>
          <w:sz w:val="24"/>
          <w:szCs w:val="24"/>
          <w:rPrChange w:id="1112" w:author="Author">
            <w:rPr>
              <w:rFonts w:asciiTheme="majorBidi" w:hAnsiTheme="majorBidi" w:cstheme="majorBidi"/>
              <w:sz w:val="24"/>
              <w:szCs w:val="24"/>
            </w:rPr>
          </w:rPrChange>
        </w:rPr>
        <w:t xml:space="preserve"> more resources</w:t>
      </w:r>
      <w:r w:rsidR="005C3575" w:rsidRPr="00136705">
        <w:rPr>
          <w:rFonts w:ascii="Times New Roman" w:hAnsi="Times New Roman" w:cs="Times New Roman"/>
          <w:sz w:val="24"/>
          <w:szCs w:val="24"/>
          <w:rPrChange w:id="1113" w:author="Author">
            <w:rPr>
              <w:rFonts w:asciiTheme="majorBidi" w:hAnsiTheme="majorBidi" w:cstheme="majorBidi"/>
              <w:sz w:val="24"/>
              <w:szCs w:val="24"/>
            </w:rPr>
          </w:rPrChange>
        </w:rPr>
        <w:t>.</w:t>
      </w:r>
      <w:r w:rsidR="00B265B9" w:rsidRPr="00136705">
        <w:rPr>
          <w:rFonts w:ascii="Times New Roman" w:hAnsi="Times New Roman" w:cs="Times New Roman"/>
          <w:sz w:val="24"/>
          <w:szCs w:val="24"/>
          <w:rPrChange w:id="1114" w:author="Author">
            <w:rPr>
              <w:rFonts w:asciiTheme="majorBidi" w:hAnsiTheme="majorBidi" w:cstheme="majorBidi"/>
              <w:sz w:val="24"/>
              <w:szCs w:val="24"/>
            </w:rPr>
          </w:rPrChange>
        </w:rPr>
        <w:t xml:space="preserve"> Thus, in the context of the current study</w:t>
      </w:r>
      <w:r w:rsidR="000D710D" w:rsidRPr="00136705">
        <w:rPr>
          <w:rFonts w:ascii="Times New Roman" w:hAnsi="Times New Roman" w:cs="Times New Roman"/>
          <w:sz w:val="24"/>
          <w:szCs w:val="24"/>
          <w:rPrChange w:id="1115" w:author="Author">
            <w:rPr>
              <w:rFonts w:asciiTheme="majorBidi" w:hAnsiTheme="majorBidi" w:cstheme="majorBidi"/>
              <w:sz w:val="24"/>
              <w:szCs w:val="24"/>
            </w:rPr>
          </w:rPrChange>
        </w:rPr>
        <w:t>,</w:t>
      </w:r>
      <w:r w:rsidR="00B265B9" w:rsidRPr="00136705">
        <w:rPr>
          <w:rFonts w:ascii="Times New Roman" w:hAnsi="Times New Roman" w:cs="Times New Roman"/>
          <w:sz w:val="24"/>
          <w:szCs w:val="24"/>
          <w:rPrChange w:id="1116" w:author="Author">
            <w:rPr>
              <w:rFonts w:asciiTheme="majorBidi" w:hAnsiTheme="majorBidi" w:cstheme="majorBidi"/>
              <w:sz w:val="24"/>
              <w:szCs w:val="24"/>
            </w:rPr>
          </w:rPrChange>
        </w:rPr>
        <w:t xml:space="preserve"> it is </w:t>
      </w:r>
      <w:r w:rsidR="00301E8B" w:rsidRPr="00136705">
        <w:rPr>
          <w:rFonts w:ascii="Times New Roman" w:hAnsi="Times New Roman" w:cs="Times New Roman"/>
          <w:sz w:val="24"/>
          <w:szCs w:val="24"/>
          <w:rPrChange w:id="1117" w:author="Author">
            <w:rPr>
              <w:rFonts w:asciiTheme="majorBidi" w:hAnsiTheme="majorBidi" w:cstheme="majorBidi"/>
              <w:sz w:val="24"/>
              <w:szCs w:val="24"/>
            </w:rPr>
          </w:rPrChange>
        </w:rPr>
        <w:t xml:space="preserve">expected </w:t>
      </w:r>
      <w:r w:rsidR="00B265B9" w:rsidRPr="00136705">
        <w:rPr>
          <w:rFonts w:ascii="Times New Roman" w:hAnsi="Times New Roman" w:cs="Times New Roman"/>
          <w:sz w:val="24"/>
          <w:szCs w:val="24"/>
          <w:rPrChange w:id="1118" w:author="Author">
            <w:rPr>
              <w:rFonts w:asciiTheme="majorBidi" w:hAnsiTheme="majorBidi" w:cstheme="majorBidi"/>
              <w:sz w:val="24"/>
              <w:szCs w:val="24"/>
            </w:rPr>
          </w:rPrChange>
        </w:rPr>
        <w:t xml:space="preserve">that incivility will be </w:t>
      </w:r>
      <w:r w:rsidR="00324B81" w:rsidRPr="00136705">
        <w:rPr>
          <w:rFonts w:ascii="Times New Roman" w:hAnsi="Times New Roman" w:cs="Times New Roman"/>
          <w:sz w:val="24"/>
          <w:szCs w:val="24"/>
          <w:rPrChange w:id="1119" w:author="Author">
            <w:rPr>
              <w:rFonts w:asciiTheme="majorBidi" w:hAnsiTheme="majorBidi" w:cstheme="majorBidi"/>
              <w:sz w:val="24"/>
              <w:szCs w:val="24"/>
            </w:rPr>
          </w:rPrChange>
        </w:rPr>
        <w:t xml:space="preserve">positively </w:t>
      </w:r>
      <w:r w:rsidR="00B265B9" w:rsidRPr="00136705">
        <w:rPr>
          <w:rFonts w:ascii="Times New Roman" w:hAnsi="Times New Roman" w:cs="Times New Roman"/>
          <w:sz w:val="24"/>
          <w:szCs w:val="24"/>
          <w:rPrChange w:id="1120" w:author="Author">
            <w:rPr>
              <w:rFonts w:asciiTheme="majorBidi" w:hAnsiTheme="majorBidi" w:cstheme="majorBidi"/>
              <w:sz w:val="24"/>
              <w:szCs w:val="24"/>
            </w:rPr>
          </w:rPrChange>
        </w:rPr>
        <w:t>correlated with irritation</w:t>
      </w:r>
      <w:r w:rsidR="00301E8B" w:rsidRPr="00136705">
        <w:rPr>
          <w:rFonts w:ascii="Times New Roman" w:hAnsi="Times New Roman" w:cs="Times New Roman"/>
          <w:sz w:val="24"/>
          <w:szCs w:val="24"/>
          <w:rPrChange w:id="1121" w:author="Author">
            <w:rPr>
              <w:rFonts w:asciiTheme="majorBidi" w:hAnsiTheme="majorBidi" w:cstheme="majorBidi"/>
              <w:sz w:val="24"/>
              <w:szCs w:val="24"/>
            </w:rPr>
          </w:rPrChange>
        </w:rPr>
        <w:t>:</w:t>
      </w:r>
    </w:p>
    <w:p w14:paraId="611D6716" w14:textId="7171A62F" w:rsidR="00B265B9" w:rsidRPr="00136705" w:rsidRDefault="00B265B9">
      <w:pPr>
        <w:autoSpaceDE w:val="0"/>
        <w:autoSpaceDN w:val="0"/>
        <w:adjustRightInd w:val="0"/>
        <w:spacing w:after="0" w:line="480" w:lineRule="auto"/>
        <w:ind w:firstLine="720"/>
        <w:jc w:val="both"/>
        <w:rPr>
          <w:rFonts w:ascii="Times New Roman" w:hAnsi="Times New Roman" w:cs="Times New Roman"/>
          <w:i/>
          <w:iCs/>
          <w:sz w:val="24"/>
          <w:szCs w:val="24"/>
          <w:rPrChange w:id="1122" w:author="Author">
            <w:rPr>
              <w:rFonts w:asciiTheme="majorBidi" w:hAnsiTheme="majorBidi" w:cstheme="majorBidi"/>
              <w:i/>
              <w:iCs/>
              <w:sz w:val="24"/>
              <w:szCs w:val="24"/>
            </w:rPr>
          </w:rPrChange>
        </w:rPr>
        <w:pPrChange w:id="1123" w:author="Author">
          <w:pPr>
            <w:autoSpaceDE w:val="0"/>
            <w:autoSpaceDN w:val="0"/>
            <w:adjustRightInd w:val="0"/>
            <w:spacing w:after="0" w:line="480" w:lineRule="auto"/>
            <w:ind w:firstLine="720"/>
          </w:pPr>
        </w:pPrChange>
      </w:pPr>
      <w:r w:rsidRPr="00136705">
        <w:rPr>
          <w:rFonts w:ascii="Times New Roman" w:hAnsi="Times New Roman" w:cs="Times New Roman"/>
          <w:i/>
          <w:iCs/>
          <w:sz w:val="24"/>
          <w:szCs w:val="24"/>
          <w:rPrChange w:id="1124" w:author="Author">
            <w:rPr>
              <w:rFonts w:asciiTheme="majorBidi" w:hAnsiTheme="majorBidi" w:cstheme="majorBidi"/>
              <w:i/>
              <w:iCs/>
              <w:sz w:val="24"/>
              <w:szCs w:val="24"/>
            </w:rPr>
          </w:rPrChange>
        </w:rPr>
        <w:t>(H1)</w:t>
      </w:r>
      <w:r w:rsidR="00301E8B" w:rsidRPr="00136705">
        <w:rPr>
          <w:rFonts w:ascii="Times New Roman" w:hAnsi="Times New Roman" w:cs="Times New Roman"/>
          <w:i/>
          <w:iCs/>
          <w:sz w:val="24"/>
          <w:szCs w:val="24"/>
          <w:rPrChange w:id="1125" w:author="Author">
            <w:rPr>
              <w:rFonts w:asciiTheme="majorBidi" w:hAnsiTheme="majorBidi" w:cstheme="majorBidi"/>
              <w:i/>
              <w:iCs/>
              <w:sz w:val="24"/>
              <w:szCs w:val="24"/>
            </w:rPr>
          </w:rPrChange>
        </w:rPr>
        <w:t xml:space="preserve"> </w:t>
      </w:r>
      <w:r w:rsidRPr="00136705">
        <w:rPr>
          <w:rFonts w:ascii="Times New Roman" w:hAnsi="Times New Roman" w:cs="Times New Roman"/>
          <w:i/>
          <w:iCs/>
          <w:sz w:val="24"/>
          <w:szCs w:val="24"/>
          <w:rPrChange w:id="1126" w:author="Author">
            <w:rPr>
              <w:rFonts w:asciiTheme="majorBidi" w:hAnsiTheme="majorBidi" w:cstheme="majorBidi"/>
              <w:i/>
              <w:iCs/>
              <w:sz w:val="24"/>
              <w:szCs w:val="24"/>
            </w:rPr>
          </w:rPrChange>
        </w:rPr>
        <w:t xml:space="preserve">Incivility is </w:t>
      </w:r>
      <w:r w:rsidR="005C3575" w:rsidRPr="00136705">
        <w:rPr>
          <w:rFonts w:ascii="Times New Roman" w:hAnsi="Times New Roman" w:cs="Times New Roman"/>
          <w:i/>
          <w:iCs/>
          <w:sz w:val="24"/>
          <w:szCs w:val="24"/>
          <w:rPrChange w:id="1127" w:author="Author">
            <w:rPr>
              <w:rFonts w:asciiTheme="majorBidi" w:hAnsiTheme="majorBidi" w:cstheme="majorBidi"/>
              <w:i/>
              <w:iCs/>
              <w:sz w:val="24"/>
              <w:szCs w:val="24"/>
            </w:rPr>
          </w:rPrChange>
        </w:rPr>
        <w:t>positively</w:t>
      </w:r>
      <w:r w:rsidRPr="00136705">
        <w:rPr>
          <w:rFonts w:ascii="Times New Roman" w:hAnsi="Times New Roman" w:cs="Times New Roman"/>
          <w:i/>
          <w:iCs/>
          <w:sz w:val="24"/>
          <w:szCs w:val="24"/>
          <w:rPrChange w:id="1128" w:author="Author">
            <w:rPr>
              <w:rFonts w:asciiTheme="majorBidi" w:hAnsiTheme="majorBidi" w:cstheme="majorBidi"/>
              <w:i/>
              <w:iCs/>
              <w:sz w:val="24"/>
              <w:szCs w:val="24"/>
            </w:rPr>
          </w:rPrChange>
        </w:rPr>
        <w:t xml:space="preserve"> correlated with irritation.</w:t>
      </w:r>
    </w:p>
    <w:p w14:paraId="2670C28D" w14:textId="75075EB9" w:rsidR="00F37CA3" w:rsidRPr="00136705" w:rsidRDefault="00250C45" w:rsidP="009A211A">
      <w:pPr>
        <w:pStyle w:val="Heading2"/>
        <w:rPr>
          <w:rFonts w:ascii="Times New Roman" w:hAnsi="Times New Roman" w:cs="Times New Roman"/>
          <w:rPrChange w:id="1129" w:author="Author">
            <w:rPr/>
          </w:rPrChange>
        </w:rPr>
      </w:pPr>
      <w:ins w:id="1130" w:author="Author">
        <w:r w:rsidRPr="00136705">
          <w:rPr>
            <w:rFonts w:ascii="Times New Roman" w:hAnsi="Times New Roman" w:cs="Times New Roman"/>
            <w:rPrChange w:id="1131" w:author="Author">
              <w:rPr/>
            </w:rPrChange>
          </w:rPr>
          <w:t xml:space="preserve">2.3 </w:t>
        </w:r>
      </w:ins>
      <w:r w:rsidR="00F37CA3" w:rsidRPr="00136705">
        <w:rPr>
          <w:rFonts w:ascii="Times New Roman" w:hAnsi="Times New Roman" w:cs="Times New Roman"/>
          <w:rPrChange w:id="1132" w:author="Author">
            <w:rPr/>
          </w:rPrChange>
        </w:rPr>
        <w:t>Revenge</w:t>
      </w:r>
      <w:del w:id="1133" w:author="Author">
        <w:r w:rsidR="007C6815" w:rsidRPr="00136705" w:rsidDel="00FF09E6">
          <w:rPr>
            <w:rFonts w:ascii="Times New Roman" w:hAnsi="Times New Roman" w:cs="Times New Roman"/>
            <w:rPrChange w:id="1134" w:author="Author">
              <w:rPr/>
            </w:rPrChange>
          </w:rPr>
          <w:delText xml:space="preserve"> </w:delText>
        </w:r>
      </w:del>
    </w:p>
    <w:p w14:paraId="36FCC72D" w14:textId="32DDA595" w:rsidR="008D4592" w:rsidRPr="00136705" w:rsidRDefault="00F37CA3" w:rsidP="00065A8E">
      <w:pPr>
        <w:autoSpaceDE w:val="0"/>
        <w:autoSpaceDN w:val="0"/>
        <w:adjustRightInd w:val="0"/>
        <w:spacing w:after="0" w:line="480" w:lineRule="auto"/>
        <w:jc w:val="both"/>
        <w:rPr>
          <w:rFonts w:ascii="Times New Roman" w:hAnsi="Times New Roman" w:cs="Times New Roman"/>
          <w:sz w:val="24"/>
          <w:szCs w:val="24"/>
          <w:shd w:val="clear" w:color="auto" w:fill="FFFFFF"/>
          <w:rPrChange w:id="1135" w:author="Author">
            <w:rPr>
              <w:rFonts w:asciiTheme="majorBidi" w:hAnsiTheme="majorBidi" w:cstheme="majorBidi"/>
              <w:sz w:val="24"/>
              <w:szCs w:val="24"/>
              <w:shd w:val="clear" w:color="auto" w:fill="FFFFFF"/>
            </w:rPr>
          </w:rPrChange>
        </w:rPr>
      </w:pPr>
      <w:r w:rsidRPr="00136705">
        <w:rPr>
          <w:rFonts w:ascii="Times New Roman" w:hAnsi="Times New Roman" w:cs="Times New Roman"/>
          <w:sz w:val="24"/>
          <w:szCs w:val="24"/>
          <w:rPrChange w:id="1136" w:author="Author">
            <w:rPr>
              <w:rFonts w:asciiTheme="majorBidi" w:hAnsiTheme="majorBidi" w:cstheme="majorBidi"/>
              <w:sz w:val="24"/>
              <w:szCs w:val="24"/>
            </w:rPr>
          </w:rPrChange>
        </w:rPr>
        <w:t xml:space="preserve">Recently, it has been noted that experiences of workplace incivility </w:t>
      </w:r>
      <w:r w:rsidR="00301E8B" w:rsidRPr="00136705">
        <w:rPr>
          <w:rFonts w:ascii="Times New Roman" w:hAnsi="Times New Roman" w:cs="Times New Roman"/>
          <w:sz w:val="24"/>
          <w:szCs w:val="24"/>
          <w:rPrChange w:id="1137" w:author="Author">
            <w:rPr>
              <w:rFonts w:asciiTheme="majorBidi" w:hAnsiTheme="majorBidi" w:cstheme="majorBidi"/>
              <w:sz w:val="24"/>
              <w:szCs w:val="24"/>
            </w:rPr>
          </w:rPrChange>
        </w:rPr>
        <w:t xml:space="preserve">can </w:t>
      </w:r>
      <w:r w:rsidR="00B265B9" w:rsidRPr="00136705">
        <w:rPr>
          <w:rFonts w:ascii="Times New Roman" w:hAnsi="Times New Roman" w:cs="Times New Roman"/>
          <w:sz w:val="24"/>
          <w:szCs w:val="24"/>
          <w:rPrChange w:id="1138" w:author="Author">
            <w:rPr>
              <w:rFonts w:asciiTheme="majorBidi" w:hAnsiTheme="majorBidi" w:cstheme="majorBidi"/>
              <w:sz w:val="24"/>
              <w:szCs w:val="24"/>
            </w:rPr>
          </w:rPrChange>
        </w:rPr>
        <w:t xml:space="preserve">also </w:t>
      </w:r>
      <w:r w:rsidRPr="00136705">
        <w:rPr>
          <w:rFonts w:ascii="Times New Roman" w:hAnsi="Times New Roman" w:cs="Times New Roman"/>
          <w:sz w:val="24"/>
          <w:szCs w:val="24"/>
          <w:rPrChange w:id="1139" w:author="Author">
            <w:rPr>
              <w:rFonts w:asciiTheme="majorBidi" w:hAnsiTheme="majorBidi" w:cstheme="majorBidi"/>
              <w:sz w:val="24"/>
              <w:szCs w:val="24"/>
            </w:rPr>
          </w:rPrChange>
        </w:rPr>
        <w:t>lead to affect-driven negative behavio</w:t>
      </w:r>
      <w:r w:rsidR="000D710D" w:rsidRPr="00136705">
        <w:rPr>
          <w:rFonts w:ascii="Times New Roman" w:hAnsi="Times New Roman" w:cs="Times New Roman"/>
          <w:sz w:val="24"/>
          <w:szCs w:val="24"/>
          <w:rPrChange w:id="1140" w:author="Author">
            <w:rPr>
              <w:rFonts w:asciiTheme="majorBidi" w:hAnsiTheme="majorBidi" w:cstheme="majorBidi"/>
              <w:sz w:val="24"/>
              <w:szCs w:val="24"/>
            </w:rPr>
          </w:rPrChange>
        </w:rPr>
        <w:t>u</w:t>
      </w:r>
      <w:r w:rsidRPr="00136705">
        <w:rPr>
          <w:rFonts w:ascii="Times New Roman" w:hAnsi="Times New Roman" w:cs="Times New Roman"/>
          <w:sz w:val="24"/>
          <w:szCs w:val="24"/>
          <w:rPrChange w:id="1141" w:author="Author">
            <w:rPr>
              <w:rFonts w:asciiTheme="majorBidi" w:hAnsiTheme="majorBidi" w:cstheme="majorBidi"/>
              <w:sz w:val="24"/>
              <w:szCs w:val="24"/>
            </w:rPr>
          </w:rPrChange>
        </w:rPr>
        <w:t>r</w:t>
      </w:r>
      <w:r w:rsidRPr="00136705">
        <w:rPr>
          <w:rFonts w:ascii="Times New Roman" w:hAnsi="Times New Roman" w:cs="Times New Roman"/>
          <w:kern w:val="1"/>
          <w:sz w:val="24"/>
          <w:szCs w:val="24"/>
          <w:lang w:eastAsia="he-IL"/>
          <w:rPrChange w:id="1142" w:author="Author">
            <w:rPr>
              <w:rFonts w:asciiTheme="majorBidi" w:hAnsiTheme="majorBidi" w:cstheme="majorBidi"/>
              <w:kern w:val="1"/>
              <w:sz w:val="24"/>
              <w:szCs w:val="24"/>
              <w:lang w:eastAsia="he-IL"/>
            </w:rPr>
          </w:rPrChange>
        </w:rPr>
        <w:t>s</w:t>
      </w:r>
      <w:r w:rsidR="000D710D" w:rsidRPr="00136705">
        <w:rPr>
          <w:rFonts w:ascii="Times New Roman" w:hAnsi="Times New Roman" w:cs="Times New Roman"/>
          <w:kern w:val="1"/>
          <w:sz w:val="24"/>
          <w:szCs w:val="24"/>
          <w:lang w:eastAsia="he-IL"/>
          <w:rPrChange w:id="1143" w:author="Author">
            <w:rPr>
              <w:rFonts w:asciiTheme="majorBidi" w:hAnsiTheme="majorBidi" w:cstheme="majorBidi"/>
              <w:kern w:val="1"/>
              <w:sz w:val="24"/>
              <w:szCs w:val="24"/>
              <w:lang w:eastAsia="he-IL"/>
            </w:rPr>
          </w:rPrChange>
        </w:rPr>
        <w:t>,</w:t>
      </w:r>
      <w:r w:rsidRPr="00136705">
        <w:rPr>
          <w:rFonts w:ascii="Times New Roman" w:hAnsi="Times New Roman" w:cs="Times New Roman"/>
          <w:kern w:val="1"/>
          <w:sz w:val="24"/>
          <w:szCs w:val="24"/>
          <w:lang w:eastAsia="he-IL"/>
          <w:rPrChange w:id="1144" w:author="Author">
            <w:rPr>
              <w:rFonts w:asciiTheme="majorBidi" w:hAnsiTheme="majorBidi" w:cstheme="majorBidi"/>
              <w:kern w:val="1"/>
              <w:sz w:val="24"/>
              <w:szCs w:val="24"/>
              <w:lang w:eastAsia="he-IL"/>
            </w:rPr>
          </w:rPrChange>
        </w:rPr>
        <w:t xml:space="preserve"> including</w:t>
      </w:r>
      <w:r w:rsidRPr="00136705">
        <w:rPr>
          <w:rFonts w:ascii="Times New Roman" w:hAnsi="Times New Roman" w:cs="Times New Roman"/>
          <w:kern w:val="1"/>
          <w:sz w:val="24"/>
          <w:szCs w:val="24"/>
          <w:rtl/>
          <w:lang w:eastAsia="he-IL"/>
          <w:rPrChange w:id="1145" w:author="Author">
            <w:rPr>
              <w:rFonts w:asciiTheme="majorBidi" w:hAnsiTheme="majorBidi" w:cstheme="majorBidi"/>
              <w:kern w:val="1"/>
              <w:sz w:val="24"/>
              <w:szCs w:val="24"/>
              <w:rtl/>
              <w:lang w:eastAsia="he-IL"/>
            </w:rPr>
          </w:rPrChange>
        </w:rPr>
        <w:t xml:space="preserve"> </w:t>
      </w:r>
      <w:r w:rsidRPr="00136705">
        <w:rPr>
          <w:rFonts w:ascii="Times New Roman" w:hAnsi="Times New Roman" w:cs="Times New Roman"/>
          <w:kern w:val="1"/>
          <w:sz w:val="24"/>
          <w:szCs w:val="24"/>
          <w:lang w:eastAsia="he-IL"/>
          <w:rPrChange w:id="1146" w:author="Author">
            <w:rPr>
              <w:rFonts w:asciiTheme="majorBidi" w:hAnsiTheme="majorBidi" w:cstheme="majorBidi"/>
              <w:kern w:val="1"/>
              <w:sz w:val="24"/>
              <w:szCs w:val="24"/>
              <w:lang w:eastAsia="he-IL"/>
            </w:rPr>
          </w:rPrChange>
        </w:rPr>
        <w:t>deviant retaliatory behavio</w:t>
      </w:r>
      <w:r w:rsidR="000D710D" w:rsidRPr="00136705">
        <w:rPr>
          <w:rFonts w:ascii="Times New Roman" w:hAnsi="Times New Roman" w:cs="Times New Roman"/>
          <w:kern w:val="1"/>
          <w:sz w:val="24"/>
          <w:szCs w:val="24"/>
          <w:lang w:eastAsia="he-IL"/>
          <w:rPrChange w:id="1147" w:author="Author">
            <w:rPr>
              <w:rFonts w:asciiTheme="majorBidi" w:hAnsiTheme="majorBidi" w:cstheme="majorBidi"/>
              <w:kern w:val="1"/>
              <w:sz w:val="24"/>
              <w:szCs w:val="24"/>
              <w:lang w:eastAsia="he-IL"/>
            </w:rPr>
          </w:rPrChange>
        </w:rPr>
        <w:t>u</w:t>
      </w:r>
      <w:r w:rsidRPr="00136705">
        <w:rPr>
          <w:rFonts w:ascii="Times New Roman" w:hAnsi="Times New Roman" w:cs="Times New Roman"/>
          <w:kern w:val="1"/>
          <w:sz w:val="24"/>
          <w:szCs w:val="24"/>
          <w:lang w:eastAsia="he-IL"/>
          <w:rPrChange w:id="1148" w:author="Author">
            <w:rPr>
              <w:rFonts w:asciiTheme="majorBidi" w:hAnsiTheme="majorBidi" w:cstheme="majorBidi"/>
              <w:kern w:val="1"/>
              <w:sz w:val="24"/>
              <w:szCs w:val="24"/>
              <w:lang w:eastAsia="he-IL"/>
            </w:rPr>
          </w:rPrChange>
        </w:rPr>
        <w:t>rs</w:t>
      </w:r>
      <w:r w:rsidR="00301E8B" w:rsidRPr="00136705">
        <w:rPr>
          <w:rFonts w:ascii="Times New Roman" w:hAnsi="Times New Roman" w:cs="Times New Roman"/>
          <w:kern w:val="1"/>
          <w:sz w:val="24"/>
          <w:szCs w:val="24"/>
          <w:lang w:eastAsia="he-IL"/>
          <w:rPrChange w:id="1149" w:author="Author">
            <w:rPr>
              <w:rFonts w:asciiTheme="majorBidi" w:hAnsiTheme="majorBidi" w:cstheme="majorBidi"/>
              <w:kern w:val="1"/>
              <w:sz w:val="24"/>
              <w:szCs w:val="24"/>
              <w:lang w:eastAsia="he-IL"/>
            </w:rPr>
          </w:rPrChange>
        </w:rPr>
        <w:t>, namely revenge</w:t>
      </w:r>
      <w:r w:rsidRPr="00136705">
        <w:rPr>
          <w:rFonts w:ascii="Times New Roman" w:hAnsi="Times New Roman" w:cs="Times New Roman"/>
          <w:kern w:val="1"/>
          <w:sz w:val="24"/>
          <w:szCs w:val="24"/>
          <w:lang w:eastAsia="he-IL"/>
          <w:rPrChange w:id="1150" w:author="Author">
            <w:rPr>
              <w:rFonts w:asciiTheme="majorBidi" w:hAnsiTheme="majorBidi" w:cstheme="majorBidi"/>
              <w:kern w:val="1"/>
              <w:sz w:val="24"/>
              <w:szCs w:val="24"/>
              <w:lang w:eastAsia="he-IL"/>
            </w:rPr>
          </w:rPrChange>
        </w:rPr>
        <w:t xml:space="preserve"> </w:t>
      </w:r>
      <w:ins w:id="1151" w:author="Author">
        <w:r w:rsidR="008B3AC5" w:rsidRPr="00136705">
          <w:rPr>
            <w:rFonts w:ascii="Times New Roman" w:hAnsi="Times New Roman" w:cs="Times New Roman"/>
            <w:kern w:val="1"/>
            <w:sz w:val="24"/>
            <w:szCs w:val="24"/>
            <w:lang w:eastAsia="he-IL"/>
            <w:rPrChange w:id="1152" w:author="Author">
              <w:rPr>
                <w:rFonts w:asciiTheme="majorBidi" w:hAnsiTheme="majorBidi" w:cstheme="majorBidi"/>
                <w:kern w:val="1"/>
                <w:sz w:val="24"/>
                <w:szCs w:val="24"/>
                <w:lang w:eastAsia="he-IL"/>
              </w:rPr>
            </w:rPrChange>
          </w:rPr>
          <w:t>[38]</w:t>
        </w:r>
      </w:ins>
      <w:del w:id="1153" w:author="Author">
        <w:r w:rsidRPr="00136705" w:rsidDel="008B3AC5">
          <w:rPr>
            <w:rFonts w:ascii="Times New Roman" w:hAnsi="Times New Roman" w:cs="Times New Roman"/>
            <w:kern w:val="1"/>
            <w:sz w:val="24"/>
            <w:szCs w:val="24"/>
            <w:lang w:eastAsia="he-IL"/>
            <w:rPrChange w:id="1154" w:author="Author">
              <w:rPr>
                <w:rFonts w:asciiTheme="majorBidi" w:hAnsiTheme="majorBidi" w:cstheme="majorBidi"/>
                <w:kern w:val="1"/>
                <w:sz w:val="24"/>
                <w:szCs w:val="24"/>
                <w:lang w:eastAsia="he-IL"/>
              </w:rPr>
            </w:rPrChange>
          </w:rPr>
          <w:delText>(Zeidner et al.</w:delText>
        </w:r>
        <w:r w:rsidR="000D710D" w:rsidRPr="00136705" w:rsidDel="008B3AC5">
          <w:rPr>
            <w:rFonts w:ascii="Times New Roman" w:hAnsi="Times New Roman" w:cs="Times New Roman"/>
            <w:kern w:val="1"/>
            <w:sz w:val="24"/>
            <w:szCs w:val="24"/>
            <w:lang w:eastAsia="he-IL"/>
            <w:rPrChange w:id="1155" w:author="Author">
              <w:rPr>
                <w:rFonts w:asciiTheme="majorBidi" w:hAnsiTheme="majorBidi" w:cstheme="majorBidi"/>
                <w:kern w:val="1"/>
                <w:sz w:val="24"/>
                <w:szCs w:val="24"/>
                <w:lang w:eastAsia="he-IL"/>
              </w:rPr>
            </w:rPrChange>
          </w:rPr>
          <w:delText>,</w:delText>
        </w:r>
        <w:r w:rsidRPr="00136705" w:rsidDel="008B3AC5">
          <w:rPr>
            <w:rFonts w:ascii="Times New Roman" w:hAnsi="Times New Roman" w:cs="Times New Roman"/>
            <w:kern w:val="1"/>
            <w:sz w:val="24"/>
            <w:szCs w:val="24"/>
            <w:lang w:eastAsia="he-IL"/>
            <w:rPrChange w:id="1156" w:author="Author">
              <w:rPr>
                <w:rFonts w:asciiTheme="majorBidi" w:hAnsiTheme="majorBidi" w:cstheme="majorBidi"/>
                <w:kern w:val="1"/>
                <w:sz w:val="24"/>
                <w:szCs w:val="24"/>
                <w:lang w:eastAsia="he-IL"/>
              </w:rPr>
            </w:rPrChange>
          </w:rPr>
          <w:delText xml:space="preserve"> 2012)</w:delText>
        </w:r>
      </w:del>
      <w:r w:rsidRPr="00136705">
        <w:rPr>
          <w:rFonts w:ascii="Times New Roman" w:hAnsi="Times New Roman" w:cs="Times New Roman"/>
          <w:kern w:val="1"/>
          <w:sz w:val="24"/>
          <w:szCs w:val="24"/>
          <w:lang w:eastAsia="he-IL"/>
          <w:rPrChange w:id="1157" w:author="Author">
            <w:rPr>
              <w:rFonts w:asciiTheme="majorBidi" w:hAnsiTheme="majorBidi" w:cstheme="majorBidi"/>
              <w:kern w:val="1"/>
              <w:sz w:val="24"/>
              <w:szCs w:val="24"/>
              <w:lang w:eastAsia="he-IL"/>
            </w:rPr>
          </w:rPrChange>
        </w:rPr>
        <w:t xml:space="preserve">. </w:t>
      </w:r>
      <w:r w:rsidRPr="00136705">
        <w:rPr>
          <w:rFonts w:ascii="Times New Roman" w:hAnsi="Times New Roman" w:cs="Times New Roman"/>
          <w:sz w:val="24"/>
          <w:szCs w:val="24"/>
          <w:rPrChange w:id="1158" w:author="Author">
            <w:rPr>
              <w:rFonts w:asciiTheme="majorBidi" w:hAnsiTheme="majorBidi" w:cstheme="majorBidi"/>
              <w:sz w:val="24"/>
              <w:szCs w:val="24"/>
            </w:rPr>
          </w:rPrChange>
        </w:rPr>
        <w:t>Aquino</w:t>
      </w:r>
      <w:r w:rsidR="00301E8B" w:rsidRPr="00136705">
        <w:rPr>
          <w:rFonts w:ascii="Times New Roman" w:hAnsi="Times New Roman" w:cs="Times New Roman"/>
          <w:sz w:val="24"/>
          <w:szCs w:val="24"/>
          <w:rPrChange w:id="1159" w:author="Author">
            <w:rPr>
              <w:rFonts w:asciiTheme="majorBidi" w:hAnsiTheme="majorBidi" w:cstheme="majorBidi"/>
              <w:sz w:val="24"/>
              <w:szCs w:val="24"/>
            </w:rPr>
          </w:rPrChange>
        </w:rPr>
        <w:t xml:space="preserve"> et al.</w:t>
      </w:r>
      <w:r w:rsidRPr="00136705">
        <w:rPr>
          <w:rFonts w:ascii="Times New Roman" w:hAnsi="Times New Roman" w:cs="Times New Roman"/>
          <w:sz w:val="24"/>
          <w:szCs w:val="24"/>
          <w:rPrChange w:id="1160" w:author="Author">
            <w:rPr>
              <w:rFonts w:asciiTheme="majorBidi" w:hAnsiTheme="majorBidi" w:cstheme="majorBidi"/>
              <w:sz w:val="24"/>
              <w:szCs w:val="24"/>
            </w:rPr>
          </w:rPrChange>
        </w:rPr>
        <w:t xml:space="preserve"> </w:t>
      </w:r>
      <w:ins w:id="1161" w:author="Author">
        <w:r w:rsidR="00363616" w:rsidRPr="00136705">
          <w:rPr>
            <w:rFonts w:ascii="Times New Roman" w:hAnsi="Times New Roman" w:cs="Times New Roman"/>
            <w:sz w:val="24"/>
            <w:szCs w:val="24"/>
            <w:rPrChange w:id="1162" w:author="Author">
              <w:rPr>
                <w:rFonts w:asciiTheme="majorBidi" w:hAnsiTheme="majorBidi" w:cstheme="majorBidi"/>
                <w:sz w:val="24"/>
                <w:szCs w:val="24"/>
              </w:rPr>
            </w:rPrChange>
          </w:rPr>
          <w:t>[39]</w:t>
        </w:r>
      </w:ins>
      <w:del w:id="1163" w:author="Author">
        <w:r w:rsidRPr="00136705" w:rsidDel="008B3AC5">
          <w:rPr>
            <w:rFonts w:ascii="Times New Roman" w:hAnsi="Times New Roman" w:cs="Times New Roman"/>
            <w:sz w:val="24"/>
            <w:szCs w:val="24"/>
            <w:rPrChange w:id="1164" w:author="Author">
              <w:rPr>
                <w:rFonts w:asciiTheme="majorBidi" w:hAnsiTheme="majorBidi" w:cstheme="majorBidi"/>
                <w:sz w:val="24"/>
                <w:szCs w:val="24"/>
              </w:rPr>
            </w:rPrChange>
          </w:rPr>
          <w:delText>(2006)</w:delText>
        </w:r>
      </w:del>
      <w:r w:rsidRPr="00136705">
        <w:rPr>
          <w:rFonts w:ascii="Times New Roman" w:hAnsi="Times New Roman" w:cs="Times New Roman"/>
          <w:sz w:val="24"/>
          <w:szCs w:val="24"/>
          <w:rPrChange w:id="1165" w:author="Author">
            <w:rPr>
              <w:rFonts w:asciiTheme="majorBidi" w:hAnsiTheme="majorBidi" w:cstheme="majorBidi"/>
              <w:sz w:val="24"/>
              <w:szCs w:val="24"/>
            </w:rPr>
          </w:rPrChange>
        </w:rPr>
        <w:t xml:space="preserve"> defined revenge as “an effort by the victim … to inflict damage, injury, discomfort, or punishment on the party judged responsible for causing the harm” (p. 654). </w:t>
      </w:r>
      <w:r w:rsidR="000D710D" w:rsidRPr="00136705">
        <w:rPr>
          <w:rFonts w:ascii="Times New Roman" w:hAnsi="Times New Roman" w:cs="Times New Roman"/>
          <w:kern w:val="1"/>
          <w:sz w:val="24"/>
          <w:szCs w:val="24"/>
          <w:lang w:eastAsia="he-IL"/>
          <w:rPrChange w:id="1166" w:author="Author">
            <w:rPr>
              <w:rFonts w:asciiTheme="majorBidi" w:hAnsiTheme="majorBidi" w:cstheme="majorBidi"/>
              <w:kern w:val="1"/>
              <w:sz w:val="24"/>
              <w:szCs w:val="24"/>
              <w:lang w:eastAsia="he-IL"/>
            </w:rPr>
          </w:rPrChange>
        </w:rPr>
        <w:t xml:space="preserve">Thus, </w:t>
      </w:r>
      <w:r w:rsidR="00301E8B" w:rsidRPr="00136705">
        <w:rPr>
          <w:rFonts w:ascii="Times New Roman" w:hAnsi="Times New Roman" w:cs="Times New Roman"/>
          <w:kern w:val="1"/>
          <w:sz w:val="24"/>
          <w:szCs w:val="24"/>
          <w:lang w:eastAsia="he-IL"/>
          <w:rPrChange w:id="1167" w:author="Author">
            <w:rPr>
              <w:rFonts w:asciiTheme="majorBidi" w:hAnsiTheme="majorBidi" w:cstheme="majorBidi"/>
              <w:kern w:val="1"/>
              <w:sz w:val="24"/>
              <w:szCs w:val="24"/>
              <w:lang w:eastAsia="he-IL"/>
            </w:rPr>
          </w:rPrChange>
        </w:rPr>
        <w:t>revenge is</w:t>
      </w:r>
      <w:r w:rsidR="008D4592" w:rsidRPr="00136705">
        <w:rPr>
          <w:rFonts w:ascii="Times New Roman" w:hAnsi="Times New Roman" w:cs="Times New Roman"/>
          <w:kern w:val="1"/>
          <w:sz w:val="24"/>
          <w:szCs w:val="24"/>
          <w:lang w:eastAsia="he-IL"/>
          <w:rPrChange w:id="1168" w:author="Author">
            <w:rPr>
              <w:rFonts w:asciiTheme="majorBidi" w:hAnsiTheme="majorBidi" w:cstheme="majorBidi"/>
              <w:kern w:val="1"/>
              <w:sz w:val="24"/>
              <w:szCs w:val="24"/>
              <w:lang w:eastAsia="he-IL"/>
            </w:rPr>
          </w:rPrChange>
        </w:rPr>
        <w:t xml:space="preserve"> captured as one of four main reactions to incivility</w:t>
      </w:r>
      <w:r w:rsidR="00301E8B" w:rsidRPr="00136705">
        <w:rPr>
          <w:rFonts w:ascii="Times New Roman" w:hAnsi="Times New Roman" w:cs="Times New Roman"/>
          <w:kern w:val="1"/>
          <w:sz w:val="24"/>
          <w:szCs w:val="24"/>
          <w:lang w:eastAsia="he-IL"/>
          <w:rPrChange w:id="1169" w:author="Author">
            <w:rPr>
              <w:rFonts w:asciiTheme="majorBidi" w:hAnsiTheme="majorBidi" w:cstheme="majorBidi"/>
              <w:kern w:val="1"/>
              <w:sz w:val="24"/>
              <w:szCs w:val="24"/>
              <w:lang w:eastAsia="he-IL"/>
            </w:rPr>
          </w:rPrChange>
        </w:rPr>
        <w:t xml:space="preserve"> according to the model of</w:t>
      </w:r>
      <w:r w:rsidR="000D710D" w:rsidRPr="00136705">
        <w:rPr>
          <w:rFonts w:ascii="Times New Roman" w:hAnsi="Times New Roman" w:cs="Times New Roman"/>
          <w:kern w:val="1"/>
          <w:sz w:val="24"/>
          <w:szCs w:val="24"/>
          <w:lang w:eastAsia="he-IL"/>
          <w:rPrChange w:id="1170" w:author="Author">
            <w:rPr>
              <w:rFonts w:asciiTheme="majorBidi" w:hAnsiTheme="majorBidi" w:cstheme="majorBidi"/>
              <w:kern w:val="1"/>
              <w:sz w:val="24"/>
              <w:szCs w:val="24"/>
              <w:lang w:eastAsia="he-IL"/>
            </w:rPr>
          </w:rPrChange>
        </w:rPr>
        <w:t xml:space="preserve"> exit</w:t>
      </w:r>
      <w:r w:rsidR="00301E8B" w:rsidRPr="00136705">
        <w:rPr>
          <w:rFonts w:ascii="Times New Roman" w:hAnsi="Times New Roman" w:cs="Times New Roman"/>
          <w:kern w:val="1"/>
          <w:sz w:val="24"/>
          <w:szCs w:val="24"/>
          <w:lang w:eastAsia="he-IL"/>
          <w:rPrChange w:id="1171" w:author="Author">
            <w:rPr>
              <w:rFonts w:asciiTheme="majorBidi" w:hAnsiTheme="majorBidi" w:cstheme="majorBidi"/>
              <w:kern w:val="1"/>
              <w:sz w:val="24"/>
              <w:szCs w:val="24"/>
              <w:lang w:eastAsia="he-IL"/>
            </w:rPr>
          </w:rPrChange>
        </w:rPr>
        <w:t>,</w:t>
      </w:r>
      <w:r w:rsidR="000D710D" w:rsidRPr="00136705">
        <w:rPr>
          <w:rFonts w:ascii="Times New Roman" w:hAnsi="Times New Roman" w:cs="Times New Roman"/>
          <w:kern w:val="1"/>
          <w:sz w:val="24"/>
          <w:szCs w:val="24"/>
          <w:lang w:eastAsia="he-IL"/>
          <w:rPrChange w:id="1172" w:author="Author">
            <w:rPr>
              <w:rFonts w:asciiTheme="majorBidi" w:hAnsiTheme="majorBidi" w:cstheme="majorBidi"/>
              <w:kern w:val="1"/>
              <w:sz w:val="24"/>
              <w:szCs w:val="24"/>
              <w:lang w:eastAsia="he-IL"/>
            </w:rPr>
          </w:rPrChange>
        </w:rPr>
        <w:t xml:space="preserve"> voice</w:t>
      </w:r>
      <w:r w:rsidR="00301E8B" w:rsidRPr="00136705">
        <w:rPr>
          <w:rFonts w:ascii="Times New Roman" w:hAnsi="Times New Roman" w:cs="Times New Roman"/>
          <w:kern w:val="1"/>
          <w:sz w:val="24"/>
          <w:szCs w:val="24"/>
          <w:lang w:eastAsia="he-IL"/>
          <w:rPrChange w:id="1173" w:author="Author">
            <w:rPr>
              <w:rFonts w:asciiTheme="majorBidi" w:hAnsiTheme="majorBidi" w:cstheme="majorBidi"/>
              <w:kern w:val="1"/>
              <w:sz w:val="24"/>
              <w:szCs w:val="24"/>
              <w:lang w:eastAsia="he-IL"/>
            </w:rPr>
          </w:rPrChange>
        </w:rPr>
        <w:t>,</w:t>
      </w:r>
      <w:r w:rsidR="000D710D" w:rsidRPr="00136705">
        <w:rPr>
          <w:rFonts w:ascii="Times New Roman" w:hAnsi="Times New Roman" w:cs="Times New Roman"/>
          <w:kern w:val="1"/>
          <w:sz w:val="24"/>
          <w:szCs w:val="24"/>
          <w:lang w:eastAsia="he-IL"/>
          <w:rPrChange w:id="1174" w:author="Author">
            <w:rPr>
              <w:rFonts w:asciiTheme="majorBidi" w:hAnsiTheme="majorBidi" w:cstheme="majorBidi"/>
              <w:kern w:val="1"/>
              <w:sz w:val="24"/>
              <w:szCs w:val="24"/>
              <w:lang w:eastAsia="he-IL"/>
            </w:rPr>
          </w:rPrChange>
        </w:rPr>
        <w:t xml:space="preserve"> loyalty</w:t>
      </w:r>
      <w:r w:rsidR="00301E8B" w:rsidRPr="00136705">
        <w:rPr>
          <w:rFonts w:ascii="Times New Roman" w:hAnsi="Times New Roman" w:cs="Times New Roman"/>
          <w:kern w:val="1"/>
          <w:sz w:val="24"/>
          <w:szCs w:val="24"/>
          <w:lang w:eastAsia="he-IL"/>
          <w:rPrChange w:id="1175" w:author="Author">
            <w:rPr>
              <w:rFonts w:asciiTheme="majorBidi" w:hAnsiTheme="majorBidi" w:cstheme="majorBidi"/>
              <w:kern w:val="1"/>
              <w:sz w:val="24"/>
              <w:szCs w:val="24"/>
              <w:lang w:eastAsia="he-IL"/>
            </w:rPr>
          </w:rPrChange>
        </w:rPr>
        <w:t>,</w:t>
      </w:r>
      <w:r w:rsidR="000D710D" w:rsidRPr="00136705">
        <w:rPr>
          <w:rFonts w:ascii="Times New Roman" w:hAnsi="Times New Roman" w:cs="Times New Roman"/>
          <w:kern w:val="1"/>
          <w:sz w:val="24"/>
          <w:szCs w:val="24"/>
          <w:lang w:eastAsia="he-IL"/>
          <w:rPrChange w:id="1176" w:author="Author">
            <w:rPr>
              <w:rFonts w:asciiTheme="majorBidi" w:hAnsiTheme="majorBidi" w:cstheme="majorBidi"/>
              <w:kern w:val="1"/>
              <w:sz w:val="24"/>
              <w:szCs w:val="24"/>
              <w:lang w:eastAsia="he-IL"/>
            </w:rPr>
          </w:rPrChange>
        </w:rPr>
        <w:t xml:space="preserve"> and neglect</w:t>
      </w:r>
      <w:r w:rsidR="00301E8B" w:rsidRPr="00136705">
        <w:rPr>
          <w:rFonts w:ascii="Times New Roman" w:hAnsi="Times New Roman" w:cs="Times New Roman"/>
          <w:kern w:val="1"/>
          <w:sz w:val="24"/>
          <w:szCs w:val="24"/>
          <w:lang w:eastAsia="he-IL"/>
          <w:rPrChange w:id="1177" w:author="Author">
            <w:rPr>
              <w:rFonts w:asciiTheme="majorBidi" w:hAnsiTheme="majorBidi" w:cstheme="majorBidi"/>
              <w:kern w:val="1"/>
              <w:sz w:val="24"/>
              <w:szCs w:val="24"/>
              <w:lang w:eastAsia="he-IL"/>
            </w:rPr>
          </w:rPrChange>
        </w:rPr>
        <w:t xml:space="preserve"> (EVLN</w:t>
      </w:r>
      <w:r w:rsidR="00710AE8" w:rsidRPr="00136705">
        <w:rPr>
          <w:rFonts w:ascii="Times New Roman" w:hAnsi="Times New Roman" w:cs="Times New Roman"/>
          <w:kern w:val="1"/>
          <w:sz w:val="24"/>
          <w:szCs w:val="24"/>
          <w:lang w:eastAsia="he-IL"/>
          <w:rPrChange w:id="1178" w:author="Author">
            <w:rPr>
              <w:rFonts w:asciiTheme="majorBidi" w:hAnsiTheme="majorBidi" w:cstheme="majorBidi"/>
              <w:kern w:val="1"/>
              <w:sz w:val="24"/>
              <w:szCs w:val="24"/>
              <w:lang w:eastAsia="he-IL"/>
            </w:rPr>
          </w:rPrChange>
        </w:rPr>
        <w:t>)</w:t>
      </w:r>
      <w:r w:rsidR="00301E8B" w:rsidRPr="00136705">
        <w:rPr>
          <w:rFonts w:ascii="Times New Roman" w:hAnsi="Times New Roman" w:cs="Times New Roman"/>
          <w:sz w:val="24"/>
          <w:szCs w:val="24"/>
          <w:rPrChange w:id="1179" w:author="Author">
            <w:rPr>
              <w:rFonts w:asciiTheme="majorBidi" w:hAnsiTheme="majorBidi" w:cstheme="majorBidi"/>
              <w:sz w:val="24"/>
              <w:szCs w:val="24"/>
            </w:rPr>
          </w:rPrChange>
        </w:rPr>
        <w:t xml:space="preserve"> </w:t>
      </w:r>
      <w:ins w:id="1180" w:author="Author">
        <w:r w:rsidR="00363616" w:rsidRPr="00136705">
          <w:rPr>
            <w:rFonts w:ascii="Times New Roman" w:hAnsi="Times New Roman" w:cs="Times New Roman"/>
            <w:sz w:val="24"/>
            <w:szCs w:val="24"/>
            <w:rPrChange w:id="1181" w:author="Author">
              <w:rPr>
                <w:rFonts w:asciiTheme="majorBidi" w:hAnsiTheme="majorBidi" w:cstheme="majorBidi"/>
                <w:sz w:val="24"/>
                <w:szCs w:val="24"/>
              </w:rPr>
            </w:rPrChange>
          </w:rPr>
          <w:t>[11]</w:t>
        </w:r>
      </w:ins>
      <w:del w:id="1182" w:author="Author">
        <w:r w:rsidR="00710AE8" w:rsidRPr="00136705" w:rsidDel="008B3AC5">
          <w:rPr>
            <w:rFonts w:ascii="Times New Roman" w:hAnsi="Times New Roman" w:cs="Times New Roman"/>
            <w:sz w:val="24"/>
            <w:szCs w:val="24"/>
            <w:rPrChange w:id="1183" w:author="Author">
              <w:rPr>
                <w:rFonts w:asciiTheme="majorBidi" w:hAnsiTheme="majorBidi" w:cstheme="majorBidi"/>
                <w:sz w:val="24"/>
                <w:szCs w:val="24"/>
              </w:rPr>
            </w:rPrChange>
          </w:rPr>
          <w:delText>(</w:delText>
        </w:r>
        <w:r w:rsidR="008D4592" w:rsidRPr="00136705" w:rsidDel="008B3AC5">
          <w:rPr>
            <w:rFonts w:ascii="Times New Roman" w:hAnsi="Times New Roman" w:cs="Times New Roman"/>
            <w:sz w:val="24"/>
            <w:szCs w:val="24"/>
            <w:rPrChange w:id="1184" w:author="Author">
              <w:rPr>
                <w:rFonts w:asciiTheme="majorBidi" w:hAnsiTheme="majorBidi" w:cstheme="majorBidi"/>
                <w:sz w:val="24"/>
                <w:szCs w:val="24"/>
              </w:rPr>
            </w:rPrChange>
          </w:rPr>
          <w:delText>Dolev et al.</w:delText>
        </w:r>
        <w:r w:rsidR="000D710D" w:rsidRPr="00136705" w:rsidDel="008B3AC5">
          <w:rPr>
            <w:rFonts w:ascii="Times New Roman" w:hAnsi="Times New Roman" w:cs="Times New Roman"/>
            <w:sz w:val="24"/>
            <w:szCs w:val="24"/>
            <w:rPrChange w:id="1185" w:author="Author">
              <w:rPr>
                <w:rFonts w:asciiTheme="majorBidi" w:hAnsiTheme="majorBidi" w:cstheme="majorBidi"/>
                <w:sz w:val="24"/>
                <w:szCs w:val="24"/>
              </w:rPr>
            </w:rPrChange>
          </w:rPr>
          <w:delText>,</w:delText>
        </w:r>
        <w:r w:rsidR="008D4592" w:rsidRPr="00136705" w:rsidDel="008B3AC5">
          <w:rPr>
            <w:rFonts w:ascii="Times New Roman" w:hAnsi="Times New Roman" w:cs="Times New Roman"/>
            <w:sz w:val="24"/>
            <w:szCs w:val="24"/>
            <w:rPrChange w:id="1186" w:author="Author">
              <w:rPr>
                <w:rFonts w:asciiTheme="majorBidi" w:hAnsiTheme="majorBidi" w:cstheme="majorBidi"/>
                <w:sz w:val="24"/>
                <w:szCs w:val="24"/>
              </w:rPr>
            </w:rPrChange>
          </w:rPr>
          <w:delText xml:space="preserve"> 2021)</w:delText>
        </w:r>
      </w:del>
      <w:r w:rsidR="008D4592" w:rsidRPr="00136705">
        <w:rPr>
          <w:rFonts w:ascii="Times New Roman" w:hAnsi="Times New Roman" w:cs="Times New Roman"/>
          <w:sz w:val="24"/>
          <w:szCs w:val="24"/>
          <w:rPrChange w:id="1187" w:author="Author">
            <w:rPr>
              <w:rFonts w:asciiTheme="majorBidi" w:hAnsiTheme="majorBidi" w:cstheme="majorBidi"/>
              <w:sz w:val="24"/>
              <w:szCs w:val="24"/>
            </w:rPr>
          </w:rPrChange>
        </w:rPr>
        <w:t xml:space="preserve">. </w:t>
      </w:r>
      <w:r w:rsidR="00C13336" w:rsidRPr="00136705">
        <w:rPr>
          <w:rFonts w:ascii="Times New Roman" w:hAnsi="Times New Roman" w:cs="Times New Roman"/>
          <w:sz w:val="24"/>
          <w:szCs w:val="24"/>
          <w:rPrChange w:id="1188" w:author="Author">
            <w:rPr>
              <w:rFonts w:asciiTheme="majorBidi" w:hAnsiTheme="majorBidi" w:cstheme="majorBidi"/>
              <w:sz w:val="24"/>
              <w:szCs w:val="24"/>
            </w:rPr>
          </w:rPrChange>
        </w:rPr>
        <w:t xml:space="preserve">Although </w:t>
      </w:r>
      <w:r w:rsidR="006A05A4" w:rsidRPr="00136705">
        <w:rPr>
          <w:rFonts w:ascii="Times New Roman" w:hAnsi="Times New Roman" w:cs="Times New Roman"/>
          <w:sz w:val="24"/>
          <w:szCs w:val="24"/>
          <w:rPrChange w:id="1189" w:author="Author">
            <w:rPr>
              <w:rFonts w:asciiTheme="majorBidi" w:hAnsiTheme="majorBidi" w:cstheme="majorBidi"/>
              <w:sz w:val="24"/>
              <w:szCs w:val="24"/>
            </w:rPr>
          </w:rPrChange>
        </w:rPr>
        <w:t xml:space="preserve">some </w:t>
      </w:r>
      <w:r w:rsidR="00C13336" w:rsidRPr="00136705">
        <w:rPr>
          <w:rFonts w:ascii="Times New Roman" w:hAnsi="Times New Roman" w:cs="Times New Roman"/>
          <w:sz w:val="24"/>
          <w:szCs w:val="24"/>
          <w:rPrChange w:id="1190" w:author="Author">
            <w:rPr>
              <w:rFonts w:asciiTheme="majorBidi" w:hAnsiTheme="majorBidi" w:cstheme="majorBidi"/>
              <w:sz w:val="24"/>
              <w:szCs w:val="24"/>
            </w:rPr>
          </w:rPrChange>
        </w:rPr>
        <w:t xml:space="preserve">scholars </w:t>
      </w:r>
      <w:r w:rsidR="00301E8B" w:rsidRPr="00136705">
        <w:rPr>
          <w:rFonts w:ascii="Times New Roman" w:hAnsi="Times New Roman" w:cs="Times New Roman"/>
          <w:sz w:val="24"/>
          <w:szCs w:val="24"/>
          <w:rPrChange w:id="1191" w:author="Author">
            <w:rPr>
              <w:rFonts w:asciiTheme="majorBidi" w:hAnsiTheme="majorBidi" w:cstheme="majorBidi"/>
              <w:sz w:val="24"/>
              <w:szCs w:val="24"/>
            </w:rPr>
          </w:rPrChange>
        </w:rPr>
        <w:t xml:space="preserve">have sought to account </w:t>
      </w:r>
      <w:r w:rsidR="00C13336" w:rsidRPr="00136705">
        <w:rPr>
          <w:rFonts w:ascii="Times New Roman" w:hAnsi="Times New Roman" w:cs="Times New Roman"/>
          <w:sz w:val="24"/>
          <w:szCs w:val="24"/>
          <w:rPrChange w:id="1192" w:author="Author">
            <w:rPr>
              <w:rFonts w:asciiTheme="majorBidi" w:hAnsiTheme="majorBidi" w:cstheme="majorBidi"/>
              <w:sz w:val="24"/>
              <w:szCs w:val="24"/>
            </w:rPr>
          </w:rPrChange>
        </w:rPr>
        <w:t xml:space="preserve">for differences between </w:t>
      </w:r>
      <w:r w:rsidR="00324B81" w:rsidRPr="00136705">
        <w:rPr>
          <w:rFonts w:ascii="Times New Roman" w:hAnsi="Times New Roman" w:cs="Times New Roman"/>
          <w:sz w:val="24"/>
          <w:szCs w:val="24"/>
          <w:rPrChange w:id="1193" w:author="Author">
            <w:rPr>
              <w:rFonts w:asciiTheme="majorBidi" w:hAnsiTheme="majorBidi" w:cstheme="majorBidi"/>
              <w:sz w:val="24"/>
              <w:szCs w:val="24"/>
            </w:rPr>
          </w:rPrChange>
        </w:rPr>
        <w:lastRenderedPageBreak/>
        <w:t xml:space="preserve">levels of </w:t>
      </w:r>
      <w:r w:rsidR="00C13336" w:rsidRPr="00136705">
        <w:rPr>
          <w:rFonts w:ascii="Times New Roman" w:hAnsi="Times New Roman" w:cs="Times New Roman"/>
          <w:sz w:val="24"/>
          <w:szCs w:val="24"/>
          <w:rPrChange w:id="1194" w:author="Author">
            <w:rPr>
              <w:rFonts w:asciiTheme="majorBidi" w:hAnsiTheme="majorBidi" w:cstheme="majorBidi"/>
              <w:sz w:val="24"/>
              <w:szCs w:val="24"/>
            </w:rPr>
          </w:rPrChange>
        </w:rPr>
        <w:t>intensity of revenge</w:t>
      </w:r>
      <w:ins w:id="1195" w:author="Author">
        <w:r w:rsidR="004E57DB" w:rsidRPr="00136705">
          <w:rPr>
            <w:rFonts w:ascii="Times New Roman" w:hAnsi="Times New Roman" w:cs="Times New Roman"/>
            <w:sz w:val="24"/>
            <w:szCs w:val="24"/>
            <w:rPrChange w:id="1196" w:author="Author">
              <w:rPr>
                <w:rFonts w:asciiTheme="majorBidi" w:hAnsiTheme="majorBidi" w:cstheme="majorBidi"/>
                <w:sz w:val="24"/>
                <w:szCs w:val="24"/>
              </w:rPr>
            </w:rPrChange>
          </w:rPr>
          <w:t xml:space="preserve"> [19]</w:t>
        </w:r>
      </w:ins>
      <w:del w:id="1197" w:author="Author">
        <w:r w:rsidR="00C13336" w:rsidRPr="00136705" w:rsidDel="008B3AC5">
          <w:rPr>
            <w:rFonts w:ascii="Times New Roman" w:hAnsi="Times New Roman" w:cs="Times New Roman"/>
            <w:sz w:val="24"/>
            <w:szCs w:val="24"/>
            <w:rPrChange w:id="1198" w:author="Author">
              <w:rPr>
                <w:rFonts w:asciiTheme="majorBidi" w:hAnsiTheme="majorBidi" w:cstheme="majorBidi"/>
                <w:sz w:val="24"/>
                <w:szCs w:val="24"/>
              </w:rPr>
            </w:rPrChange>
          </w:rPr>
          <w:delText xml:space="preserve"> (Wang et al., 2018)</w:delText>
        </w:r>
      </w:del>
      <w:r w:rsidR="000D710D" w:rsidRPr="00136705">
        <w:rPr>
          <w:rFonts w:ascii="Times New Roman" w:hAnsi="Times New Roman" w:cs="Times New Roman"/>
          <w:sz w:val="24"/>
          <w:szCs w:val="24"/>
          <w:rPrChange w:id="1199" w:author="Author">
            <w:rPr>
              <w:rFonts w:asciiTheme="majorBidi" w:hAnsiTheme="majorBidi" w:cstheme="majorBidi"/>
              <w:sz w:val="24"/>
              <w:szCs w:val="24"/>
            </w:rPr>
          </w:rPrChange>
        </w:rPr>
        <w:t>, t</w:t>
      </w:r>
      <w:r w:rsidR="00C13336" w:rsidRPr="00136705">
        <w:rPr>
          <w:rFonts w:ascii="Times New Roman" w:hAnsi="Times New Roman" w:cs="Times New Roman"/>
          <w:sz w:val="24"/>
          <w:szCs w:val="24"/>
          <w:rPrChange w:id="1200" w:author="Author">
            <w:rPr>
              <w:rFonts w:asciiTheme="majorBidi" w:hAnsiTheme="majorBidi" w:cstheme="majorBidi"/>
              <w:sz w:val="24"/>
              <w:szCs w:val="24"/>
            </w:rPr>
          </w:rPrChange>
        </w:rPr>
        <w:t>he distinction between affective r</w:t>
      </w:r>
      <w:r w:rsidR="008D4592" w:rsidRPr="00136705">
        <w:rPr>
          <w:rFonts w:ascii="Times New Roman" w:hAnsi="Times New Roman" w:cs="Times New Roman"/>
          <w:sz w:val="24"/>
          <w:szCs w:val="24"/>
          <w:rPrChange w:id="1201" w:author="Author">
            <w:rPr>
              <w:rFonts w:asciiTheme="majorBidi" w:hAnsiTheme="majorBidi" w:cstheme="majorBidi"/>
              <w:sz w:val="24"/>
              <w:szCs w:val="24"/>
            </w:rPr>
          </w:rPrChange>
        </w:rPr>
        <w:t>evenge</w:t>
      </w:r>
      <w:r w:rsidR="00C13336" w:rsidRPr="00136705">
        <w:rPr>
          <w:rFonts w:ascii="Times New Roman" w:hAnsi="Times New Roman" w:cs="Times New Roman"/>
          <w:sz w:val="24"/>
          <w:szCs w:val="24"/>
          <w:rPrChange w:id="1202" w:author="Author">
            <w:rPr>
              <w:rFonts w:asciiTheme="majorBidi" w:hAnsiTheme="majorBidi" w:cstheme="majorBidi"/>
              <w:sz w:val="24"/>
              <w:szCs w:val="24"/>
            </w:rPr>
          </w:rPrChange>
        </w:rPr>
        <w:t xml:space="preserve"> motivated by adverse emotions</w:t>
      </w:r>
      <w:r w:rsidR="008D4592" w:rsidRPr="00136705">
        <w:rPr>
          <w:rFonts w:ascii="Times New Roman" w:hAnsi="Times New Roman" w:cs="Times New Roman"/>
          <w:sz w:val="24"/>
          <w:szCs w:val="24"/>
          <w:rPrChange w:id="1203" w:author="Author">
            <w:rPr>
              <w:rFonts w:asciiTheme="majorBidi" w:hAnsiTheme="majorBidi" w:cstheme="majorBidi"/>
              <w:sz w:val="24"/>
              <w:szCs w:val="24"/>
            </w:rPr>
          </w:rPrChange>
        </w:rPr>
        <w:t xml:space="preserve"> </w:t>
      </w:r>
      <w:r w:rsidR="00C13336" w:rsidRPr="00136705">
        <w:rPr>
          <w:rFonts w:ascii="Times New Roman" w:hAnsi="Times New Roman" w:cs="Times New Roman"/>
          <w:sz w:val="24"/>
          <w:szCs w:val="24"/>
          <w:rPrChange w:id="1204" w:author="Author">
            <w:rPr>
              <w:rFonts w:asciiTheme="majorBidi" w:hAnsiTheme="majorBidi" w:cstheme="majorBidi"/>
              <w:sz w:val="24"/>
              <w:szCs w:val="24"/>
            </w:rPr>
          </w:rPrChange>
        </w:rPr>
        <w:t xml:space="preserve">and </w:t>
      </w:r>
      <w:r w:rsidR="008D4592" w:rsidRPr="00136705">
        <w:rPr>
          <w:rFonts w:ascii="Times New Roman" w:hAnsi="Times New Roman" w:cs="Times New Roman"/>
          <w:sz w:val="24"/>
          <w:szCs w:val="24"/>
          <w:rPrChange w:id="1205" w:author="Author">
            <w:rPr>
              <w:rFonts w:asciiTheme="majorBidi" w:hAnsiTheme="majorBidi" w:cstheme="majorBidi"/>
              <w:sz w:val="24"/>
              <w:szCs w:val="24"/>
            </w:rPr>
          </w:rPrChange>
        </w:rPr>
        <w:t>i</w:t>
      </w:r>
      <w:r w:rsidR="00C13336" w:rsidRPr="00136705">
        <w:rPr>
          <w:rFonts w:ascii="Times New Roman" w:hAnsi="Times New Roman" w:cs="Times New Roman"/>
          <w:sz w:val="24"/>
          <w:szCs w:val="24"/>
          <w:rPrChange w:id="1206" w:author="Author">
            <w:rPr>
              <w:rFonts w:asciiTheme="majorBidi" w:hAnsiTheme="majorBidi" w:cstheme="majorBidi"/>
              <w:sz w:val="24"/>
              <w:szCs w:val="24"/>
            </w:rPr>
          </w:rPrChange>
        </w:rPr>
        <w:t>ts counterpart</w:t>
      </w:r>
      <w:r w:rsidR="00301E8B" w:rsidRPr="00136705">
        <w:rPr>
          <w:rFonts w:ascii="Times New Roman" w:hAnsi="Times New Roman" w:cs="Times New Roman"/>
          <w:sz w:val="24"/>
          <w:szCs w:val="24"/>
          <w:rPrChange w:id="1207" w:author="Author">
            <w:rPr>
              <w:rFonts w:asciiTheme="majorBidi" w:hAnsiTheme="majorBidi" w:cstheme="majorBidi"/>
              <w:sz w:val="24"/>
              <w:szCs w:val="24"/>
            </w:rPr>
          </w:rPrChange>
        </w:rPr>
        <w:t xml:space="preserve">, </w:t>
      </w:r>
      <w:r w:rsidR="008D4592" w:rsidRPr="00136705">
        <w:rPr>
          <w:rFonts w:ascii="Times New Roman" w:hAnsi="Times New Roman" w:cs="Times New Roman"/>
          <w:sz w:val="24"/>
          <w:szCs w:val="24"/>
          <w:shd w:val="clear" w:color="auto" w:fill="FFFFFF"/>
          <w:rPrChange w:id="1208" w:author="Author">
            <w:rPr>
              <w:rFonts w:asciiTheme="majorBidi" w:hAnsiTheme="majorBidi" w:cstheme="majorBidi"/>
              <w:sz w:val="24"/>
              <w:szCs w:val="24"/>
              <w:shd w:val="clear" w:color="auto" w:fill="FFFFFF"/>
            </w:rPr>
          </w:rPrChange>
        </w:rPr>
        <w:t xml:space="preserve">calculated </w:t>
      </w:r>
      <w:r w:rsidR="00C13336" w:rsidRPr="00136705">
        <w:rPr>
          <w:rFonts w:ascii="Times New Roman" w:hAnsi="Times New Roman" w:cs="Times New Roman"/>
          <w:sz w:val="24"/>
          <w:szCs w:val="24"/>
          <w:shd w:val="clear" w:color="auto" w:fill="FFFFFF"/>
          <w:rPrChange w:id="1209" w:author="Author">
            <w:rPr>
              <w:rFonts w:asciiTheme="majorBidi" w:hAnsiTheme="majorBidi" w:cstheme="majorBidi"/>
              <w:sz w:val="24"/>
              <w:szCs w:val="24"/>
              <w:shd w:val="clear" w:color="auto" w:fill="FFFFFF"/>
            </w:rPr>
          </w:rPrChange>
        </w:rPr>
        <w:t>revenge</w:t>
      </w:r>
      <w:r w:rsidR="008D4592" w:rsidRPr="00136705">
        <w:rPr>
          <w:rFonts w:ascii="Times New Roman" w:hAnsi="Times New Roman" w:cs="Times New Roman"/>
          <w:sz w:val="24"/>
          <w:szCs w:val="24"/>
          <w:shd w:val="clear" w:color="auto" w:fill="FFFFFF"/>
          <w:rPrChange w:id="1210" w:author="Author">
            <w:rPr>
              <w:rFonts w:asciiTheme="majorBidi" w:hAnsiTheme="majorBidi" w:cstheme="majorBidi"/>
              <w:sz w:val="24"/>
              <w:szCs w:val="24"/>
              <w:shd w:val="clear" w:color="auto" w:fill="FFFFFF"/>
            </w:rPr>
          </w:rPrChange>
        </w:rPr>
        <w:t xml:space="preserve"> </w:t>
      </w:r>
      <w:r w:rsidR="00C13336" w:rsidRPr="00136705">
        <w:rPr>
          <w:rFonts w:ascii="Times New Roman" w:hAnsi="Times New Roman" w:cs="Times New Roman"/>
          <w:sz w:val="24"/>
          <w:szCs w:val="24"/>
          <w:shd w:val="clear" w:color="auto" w:fill="FFFFFF"/>
          <w:rPrChange w:id="1211" w:author="Author">
            <w:rPr>
              <w:rFonts w:asciiTheme="majorBidi" w:hAnsiTheme="majorBidi" w:cstheme="majorBidi"/>
              <w:sz w:val="24"/>
              <w:szCs w:val="24"/>
              <w:shd w:val="clear" w:color="auto" w:fill="FFFFFF"/>
            </w:rPr>
          </w:rPrChange>
        </w:rPr>
        <w:t xml:space="preserve">triggered by </w:t>
      </w:r>
      <w:r w:rsidR="009F3909" w:rsidRPr="00136705">
        <w:rPr>
          <w:rFonts w:ascii="Times New Roman" w:hAnsi="Times New Roman" w:cs="Times New Roman"/>
          <w:sz w:val="24"/>
          <w:szCs w:val="24"/>
          <w:shd w:val="clear" w:color="auto" w:fill="FFFFFF"/>
          <w:rPrChange w:id="1212" w:author="Author">
            <w:rPr>
              <w:rFonts w:asciiTheme="majorBidi" w:hAnsiTheme="majorBidi" w:cstheme="majorBidi"/>
              <w:sz w:val="24"/>
              <w:szCs w:val="24"/>
              <w:shd w:val="clear" w:color="auto" w:fill="FFFFFF"/>
            </w:rPr>
          </w:rPrChange>
        </w:rPr>
        <w:t>cognitive reasoning</w:t>
      </w:r>
      <w:r w:rsidR="00301E8B" w:rsidRPr="00136705">
        <w:rPr>
          <w:rFonts w:ascii="Times New Roman" w:hAnsi="Times New Roman" w:cs="Times New Roman"/>
          <w:sz w:val="24"/>
          <w:szCs w:val="24"/>
          <w:shd w:val="clear" w:color="auto" w:fill="FFFFFF"/>
          <w:rPrChange w:id="1213" w:author="Author">
            <w:rPr>
              <w:rFonts w:asciiTheme="majorBidi" w:hAnsiTheme="majorBidi" w:cstheme="majorBidi"/>
              <w:sz w:val="24"/>
              <w:szCs w:val="24"/>
              <w:shd w:val="clear" w:color="auto" w:fill="FFFFFF"/>
            </w:rPr>
          </w:rPrChange>
        </w:rPr>
        <w:t>,</w:t>
      </w:r>
      <w:r w:rsidR="00727183" w:rsidRPr="00136705">
        <w:rPr>
          <w:rFonts w:ascii="Times New Roman" w:hAnsi="Times New Roman" w:cs="Times New Roman"/>
          <w:sz w:val="24"/>
          <w:szCs w:val="24"/>
          <w:shd w:val="clear" w:color="auto" w:fill="FFFFFF"/>
          <w:rPrChange w:id="1214" w:author="Author">
            <w:rPr>
              <w:rFonts w:asciiTheme="majorBidi" w:hAnsiTheme="majorBidi" w:cstheme="majorBidi"/>
              <w:sz w:val="24"/>
              <w:szCs w:val="24"/>
              <w:shd w:val="clear" w:color="auto" w:fill="FFFFFF"/>
            </w:rPr>
          </w:rPrChange>
        </w:rPr>
        <w:t xml:space="preserve"> </w:t>
      </w:r>
      <w:r w:rsidR="00301E8B" w:rsidRPr="00136705">
        <w:rPr>
          <w:rFonts w:ascii="Times New Roman" w:hAnsi="Times New Roman" w:cs="Times New Roman"/>
          <w:sz w:val="24"/>
          <w:szCs w:val="24"/>
          <w:shd w:val="clear" w:color="auto" w:fill="FFFFFF"/>
          <w:rPrChange w:id="1215" w:author="Author">
            <w:rPr>
              <w:rFonts w:asciiTheme="majorBidi" w:hAnsiTheme="majorBidi" w:cstheme="majorBidi"/>
              <w:sz w:val="24"/>
              <w:szCs w:val="24"/>
              <w:shd w:val="clear" w:color="auto" w:fill="FFFFFF"/>
            </w:rPr>
          </w:rPrChange>
        </w:rPr>
        <w:t>has received little attention</w:t>
      </w:r>
      <w:r w:rsidR="008D4592" w:rsidRPr="00136705">
        <w:rPr>
          <w:rFonts w:ascii="Times New Roman" w:hAnsi="Times New Roman" w:cs="Times New Roman"/>
          <w:sz w:val="24"/>
          <w:szCs w:val="24"/>
          <w:shd w:val="clear" w:color="auto" w:fill="FFFFFF"/>
          <w:rPrChange w:id="1216" w:author="Author">
            <w:rPr>
              <w:rFonts w:asciiTheme="majorBidi" w:hAnsiTheme="majorBidi" w:cstheme="majorBidi"/>
              <w:sz w:val="24"/>
              <w:szCs w:val="24"/>
              <w:shd w:val="clear" w:color="auto" w:fill="FFFFFF"/>
            </w:rPr>
          </w:rPrChange>
        </w:rPr>
        <w:t xml:space="preserve"> </w:t>
      </w:r>
      <w:ins w:id="1217" w:author="Author">
        <w:r w:rsidR="005C2A04" w:rsidRPr="00136705">
          <w:rPr>
            <w:rFonts w:ascii="Times New Roman" w:hAnsi="Times New Roman" w:cs="Times New Roman"/>
            <w:sz w:val="24"/>
            <w:szCs w:val="24"/>
            <w:shd w:val="clear" w:color="auto" w:fill="FFFFFF"/>
            <w:rPrChange w:id="1218" w:author="Author">
              <w:rPr>
                <w:rFonts w:asciiTheme="majorBidi" w:hAnsiTheme="majorBidi" w:cstheme="majorBidi"/>
                <w:sz w:val="24"/>
                <w:szCs w:val="24"/>
                <w:shd w:val="clear" w:color="auto" w:fill="FFFFFF"/>
              </w:rPr>
            </w:rPrChange>
          </w:rPr>
          <w:t>[23, 22]</w:t>
        </w:r>
      </w:ins>
      <w:del w:id="1219" w:author="Author">
        <w:r w:rsidR="008D4592" w:rsidRPr="00136705" w:rsidDel="008B3AC5">
          <w:rPr>
            <w:rFonts w:ascii="Times New Roman" w:hAnsi="Times New Roman" w:cs="Times New Roman"/>
            <w:sz w:val="24"/>
            <w:szCs w:val="24"/>
            <w:shd w:val="clear" w:color="auto" w:fill="FFFFFF"/>
            <w:rPrChange w:id="1220" w:author="Author">
              <w:rPr>
                <w:rFonts w:asciiTheme="majorBidi" w:hAnsiTheme="majorBidi" w:cstheme="majorBidi"/>
                <w:sz w:val="24"/>
                <w:szCs w:val="24"/>
                <w:shd w:val="clear" w:color="auto" w:fill="FFFFFF"/>
              </w:rPr>
            </w:rPrChange>
          </w:rPr>
          <w:delText xml:space="preserve">(Jones </w:delText>
        </w:r>
        <w:r w:rsidR="00301E8B" w:rsidRPr="00136705" w:rsidDel="008B3AC5">
          <w:rPr>
            <w:rFonts w:ascii="Times New Roman" w:hAnsi="Times New Roman" w:cs="Times New Roman"/>
            <w:sz w:val="24"/>
            <w:szCs w:val="24"/>
            <w:shd w:val="clear" w:color="auto" w:fill="FFFFFF"/>
            <w:rPrChange w:id="1221" w:author="Author">
              <w:rPr>
                <w:rFonts w:asciiTheme="majorBidi" w:hAnsiTheme="majorBidi" w:cstheme="majorBidi"/>
                <w:sz w:val="24"/>
                <w:szCs w:val="24"/>
                <w:shd w:val="clear" w:color="auto" w:fill="FFFFFF"/>
              </w:rPr>
            </w:rPrChange>
          </w:rPr>
          <w:delText xml:space="preserve">&amp; </w:delText>
        </w:r>
        <w:r w:rsidR="008D4592" w:rsidRPr="00136705" w:rsidDel="008B3AC5">
          <w:rPr>
            <w:rFonts w:ascii="Times New Roman" w:hAnsi="Times New Roman" w:cs="Times New Roman"/>
            <w:sz w:val="24"/>
            <w:szCs w:val="24"/>
            <w:shd w:val="clear" w:color="auto" w:fill="FFFFFF"/>
            <w:rPrChange w:id="1222" w:author="Author">
              <w:rPr>
                <w:rFonts w:asciiTheme="majorBidi" w:hAnsiTheme="majorBidi" w:cstheme="majorBidi"/>
                <w:sz w:val="24"/>
                <w:szCs w:val="24"/>
                <w:shd w:val="clear" w:color="auto" w:fill="FFFFFF"/>
              </w:rPr>
            </w:rPrChange>
          </w:rPr>
          <w:delText xml:space="preserve">Carroll, 2007; Lee </w:delText>
        </w:r>
        <w:r w:rsidR="00301E8B" w:rsidRPr="00136705" w:rsidDel="008B3AC5">
          <w:rPr>
            <w:rFonts w:ascii="Times New Roman" w:hAnsi="Times New Roman" w:cs="Times New Roman"/>
            <w:sz w:val="24"/>
            <w:szCs w:val="24"/>
            <w:shd w:val="clear" w:color="auto" w:fill="FFFFFF"/>
            <w:rPrChange w:id="1223" w:author="Author">
              <w:rPr>
                <w:rFonts w:asciiTheme="majorBidi" w:hAnsiTheme="majorBidi" w:cstheme="majorBidi"/>
                <w:sz w:val="24"/>
                <w:szCs w:val="24"/>
                <w:shd w:val="clear" w:color="auto" w:fill="FFFFFF"/>
              </w:rPr>
            </w:rPrChange>
          </w:rPr>
          <w:delText xml:space="preserve">&amp; </w:delText>
        </w:r>
        <w:r w:rsidR="008D4592" w:rsidRPr="00136705" w:rsidDel="008B3AC5">
          <w:rPr>
            <w:rFonts w:ascii="Times New Roman" w:hAnsi="Times New Roman" w:cs="Times New Roman"/>
            <w:sz w:val="24"/>
            <w:szCs w:val="24"/>
            <w:shd w:val="clear" w:color="auto" w:fill="FFFFFF"/>
            <w:rPrChange w:id="1224" w:author="Author">
              <w:rPr>
                <w:rFonts w:asciiTheme="majorBidi" w:hAnsiTheme="majorBidi" w:cstheme="majorBidi"/>
                <w:sz w:val="24"/>
                <w:szCs w:val="24"/>
                <w:shd w:val="clear" w:color="auto" w:fill="FFFFFF"/>
              </w:rPr>
            </w:rPrChange>
          </w:rPr>
          <w:delText>Ashton, 2012)</w:delText>
        </w:r>
      </w:del>
      <w:r w:rsidR="00C13336" w:rsidRPr="00136705">
        <w:rPr>
          <w:rFonts w:ascii="Times New Roman" w:hAnsi="Times New Roman" w:cs="Times New Roman"/>
          <w:sz w:val="24"/>
          <w:szCs w:val="24"/>
          <w:shd w:val="clear" w:color="auto" w:fill="FFFFFF"/>
          <w:rPrChange w:id="1225" w:author="Author">
            <w:rPr>
              <w:rFonts w:asciiTheme="majorBidi" w:hAnsiTheme="majorBidi" w:cstheme="majorBidi"/>
              <w:sz w:val="24"/>
              <w:szCs w:val="24"/>
              <w:shd w:val="clear" w:color="auto" w:fill="FFFFFF"/>
            </w:rPr>
          </w:rPrChange>
        </w:rPr>
        <w:t>.</w:t>
      </w:r>
      <w:r w:rsidR="008D4592" w:rsidRPr="00136705">
        <w:rPr>
          <w:rFonts w:ascii="Times New Roman" w:hAnsi="Times New Roman" w:cs="Times New Roman"/>
          <w:sz w:val="24"/>
          <w:szCs w:val="24"/>
          <w:shd w:val="clear" w:color="auto" w:fill="FFFFFF"/>
          <w:rPrChange w:id="1226" w:author="Author">
            <w:rPr>
              <w:rFonts w:asciiTheme="majorBidi" w:hAnsiTheme="majorBidi" w:cstheme="majorBidi"/>
              <w:sz w:val="24"/>
              <w:szCs w:val="24"/>
              <w:shd w:val="clear" w:color="auto" w:fill="FFFFFF"/>
            </w:rPr>
          </w:rPrChange>
        </w:rPr>
        <w:t xml:space="preserve"> </w:t>
      </w:r>
      <w:r w:rsidR="000D710D" w:rsidRPr="00136705">
        <w:rPr>
          <w:rFonts w:ascii="Times New Roman" w:hAnsi="Times New Roman" w:cs="Times New Roman"/>
          <w:sz w:val="24"/>
          <w:szCs w:val="24"/>
          <w:shd w:val="clear" w:color="auto" w:fill="FFFFFF"/>
          <w:rPrChange w:id="1227" w:author="Author">
            <w:rPr>
              <w:rFonts w:asciiTheme="majorBidi" w:hAnsiTheme="majorBidi" w:cstheme="majorBidi"/>
              <w:sz w:val="24"/>
              <w:szCs w:val="24"/>
              <w:shd w:val="clear" w:color="auto" w:fill="FFFFFF"/>
            </w:rPr>
          </w:rPrChange>
        </w:rPr>
        <w:t xml:space="preserve">The </w:t>
      </w:r>
      <w:r w:rsidR="00301E8B" w:rsidRPr="00136705">
        <w:rPr>
          <w:rFonts w:ascii="Times New Roman" w:hAnsi="Times New Roman" w:cs="Times New Roman"/>
          <w:sz w:val="24"/>
          <w:szCs w:val="24"/>
          <w:shd w:val="clear" w:color="auto" w:fill="FFFFFF"/>
          <w:rPrChange w:id="1228" w:author="Author">
            <w:rPr>
              <w:rFonts w:asciiTheme="majorBidi" w:hAnsiTheme="majorBidi" w:cstheme="majorBidi"/>
              <w:sz w:val="24"/>
              <w:szCs w:val="24"/>
              <w:shd w:val="clear" w:color="auto" w:fill="FFFFFF"/>
            </w:rPr>
          </w:rPrChange>
        </w:rPr>
        <w:t xml:space="preserve">present study addresses this gap by using the </w:t>
      </w:r>
      <w:r w:rsidR="000D710D" w:rsidRPr="00136705">
        <w:rPr>
          <w:rFonts w:ascii="Times New Roman" w:hAnsi="Times New Roman" w:cs="Times New Roman"/>
          <w:sz w:val="24"/>
          <w:szCs w:val="24"/>
          <w:shd w:val="clear" w:color="auto" w:fill="FFFFFF"/>
          <w:rPrChange w:id="1229" w:author="Author">
            <w:rPr>
              <w:rFonts w:asciiTheme="majorBidi" w:hAnsiTheme="majorBidi" w:cstheme="majorBidi"/>
              <w:sz w:val="24"/>
              <w:szCs w:val="24"/>
              <w:shd w:val="clear" w:color="auto" w:fill="FFFFFF"/>
            </w:rPr>
          </w:rPrChange>
        </w:rPr>
        <w:t xml:space="preserve">comprehensive </w:t>
      </w:r>
      <w:r w:rsidR="00301E8B" w:rsidRPr="00136705">
        <w:rPr>
          <w:rFonts w:ascii="Times New Roman" w:hAnsi="Times New Roman" w:cs="Times New Roman"/>
          <w:sz w:val="24"/>
          <w:szCs w:val="24"/>
          <w:shd w:val="clear" w:color="auto" w:fill="FFFFFF"/>
          <w:rPrChange w:id="1230" w:author="Author">
            <w:rPr>
              <w:rFonts w:asciiTheme="majorBidi" w:hAnsiTheme="majorBidi" w:cstheme="majorBidi"/>
              <w:sz w:val="24"/>
              <w:szCs w:val="24"/>
              <w:shd w:val="clear" w:color="auto" w:fill="FFFFFF"/>
            </w:rPr>
          </w:rPrChange>
        </w:rPr>
        <w:t xml:space="preserve">COR </w:t>
      </w:r>
      <w:r w:rsidR="000D710D" w:rsidRPr="00136705">
        <w:rPr>
          <w:rFonts w:ascii="Times New Roman" w:hAnsi="Times New Roman" w:cs="Times New Roman"/>
          <w:sz w:val="24"/>
          <w:szCs w:val="24"/>
          <w:shd w:val="clear" w:color="auto" w:fill="FFFFFF"/>
          <w:rPrChange w:id="1231" w:author="Author">
            <w:rPr>
              <w:rFonts w:asciiTheme="majorBidi" w:hAnsiTheme="majorBidi" w:cstheme="majorBidi"/>
              <w:sz w:val="24"/>
              <w:szCs w:val="24"/>
              <w:shd w:val="clear" w:color="auto" w:fill="FFFFFF"/>
            </w:rPr>
          </w:rPrChange>
        </w:rPr>
        <w:t>framework to capture the nuances, types, and underlying rationale</w:t>
      </w:r>
      <w:r w:rsidR="00324B81" w:rsidRPr="00136705">
        <w:rPr>
          <w:rFonts w:ascii="Times New Roman" w:hAnsi="Times New Roman" w:cs="Times New Roman"/>
          <w:sz w:val="24"/>
          <w:szCs w:val="24"/>
          <w:shd w:val="clear" w:color="auto" w:fill="FFFFFF"/>
          <w:rPrChange w:id="1232" w:author="Author">
            <w:rPr>
              <w:rFonts w:asciiTheme="majorBidi" w:hAnsiTheme="majorBidi" w:cstheme="majorBidi"/>
              <w:sz w:val="24"/>
              <w:szCs w:val="24"/>
              <w:shd w:val="clear" w:color="auto" w:fill="FFFFFF"/>
            </w:rPr>
          </w:rPrChange>
        </w:rPr>
        <w:t>s</w:t>
      </w:r>
      <w:r w:rsidR="000D710D" w:rsidRPr="00136705">
        <w:rPr>
          <w:rFonts w:ascii="Times New Roman" w:hAnsi="Times New Roman" w:cs="Times New Roman"/>
          <w:sz w:val="24"/>
          <w:szCs w:val="24"/>
          <w:shd w:val="clear" w:color="auto" w:fill="FFFFFF"/>
          <w:rPrChange w:id="1233" w:author="Author">
            <w:rPr>
              <w:rFonts w:asciiTheme="majorBidi" w:hAnsiTheme="majorBidi" w:cstheme="majorBidi"/>
              <w:sz w:val="24"/>
              <w:szCs w:val="24"/>
              <w:shd w:val="clear" w:color="auto" w:fill="FFFFFF"/>
            </w:rPr>
          </w:rPrChange>
        </w:rPr>
        <w:t xml:space="preserve"> of revenge.</w:t>
      </w:r>
    </w:p>
    <w:p w14:paraId="2491F742" w14:textId="00531CD4" w:rsidR="00727183" w:rsidRPr="00136705" w:rsidRDefault="00301E8B">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Change w:id="1234" w:author="Author">
            <w:rPr>
              <w:rFonts w:asciiTheme="majorBidi" w:hAnsiTheme="majorBidi" w:cstheme="majorBidi"/>
              <w:sz w:val="24"/>
              <w:szCs w:val="24"/>
              <w:shd w:val="clear" w:color="auto" w:fill="FFFFFF"/>
            </w:rPr>
          </w:rPrChange>
        </w:rPr>
        <w:pPrChange w:id="1235" w:author="Author">
          <w:pPr>
            <w:autoSpaceDE w:val="0"/>
            <w:autoSpaceDN w:val="0"/>
            <w:adjustRightInd w:val="0"/>
            <w:spacing w:after="0" w:line="480" w:lineRule="auto"/>
            <w:ind w:firstLine="720"/>
          </w:pPr>
        </w:pPrChange>
      </w:pPr>
      <w:r w:rsidRPr="00136705">
        <w:rPr>
          <w:rFonts w:ascii="Times New Roman" w:hAnsi="Times New Roman" w:cs="Times New Roman"/>
          <w:sz w:val="24"/>
          <w:szCs w:val="24"/>
          <w:shd w:val="clear" w:color="auto" w:fill="FFFFFF"/>
          <w:rPrChange w:id="1236" w:author="Author">
            <w:rPr>
              <w:rFonts w:asciiTheme="majorBidi" w:hAnsiTheme="majorBidi" w:cstheme="majorBidi"/>
              <w:sz w:val="24"/>
              <w:szCs w:val="24"/>
              <w:shd w:val="clear" w:color="auto" w:fill="FFFFFF"/>
            </w:rPr>
          </w:rPrChange>
        </w:rPr>
        <w:t xml:space="preserve">From </w:t>
      </w:r>
      <w:r w:rsidR="00727183" w:rsidRPr="00136705">
        <w:rPr>
          <w:rFonts w:ascii="Times New Roman" w:hAnsi="Times New Roman" w:cs="Times New Roman"/>
          <w:sz w:val="24"/>
          <w:szCs w:val="24"/>
          <w:shd w:val="clear" w:color="auto" w:fill="FFFFFF"/>
          <w:rPrChange w:id="1237" w:author="Author">
            <w:rPr>
              <w:rFonts w:asciiTheme="majorBidi" w:hAnsiTheme="majorBidi" w:cstheme="majorBidi"/>
              <w:sz w:val="24"/>
              <w:szCs w:val="24"/>
              <w:shd w:val="clear" w:color="auto" w:fill="FFFFFF"/>
            </w:rPr>
          </w:rPrChange>
        </w:rPr>
        <w:t xml:space="preserve">a COR </w:t>
      </w:r>
      <w:r w:rsidRPr="00136705">
        <w:rPr>
          <w:rFonts w:ascii="Times New Roman" w:hAnsi="Times New Roman" w:cs="Times New Roman"/>
          <w:sz w:val="24"/>
          <w:szCs w:val="24"/>
          <w:shd w:val="clear" w:color="auto" w:fill="FFFFFF"/>
          <w:rPrChange w:id="1238" w:author="Author">
            <w:rPr>
              <w:rFonts w:asciiTheme="majorBidi" w:hAnsiTheme="majorBidi" w:cstheme="majorBidi"/>
              <w:sz w:val="24"/>
              <w:szCs w:val="24"/>
              <w:shd w:val="clear" w:color="auto" w:fill="FFFFFF"/>
            </w:rPr>
          </w:rPrChange>
        </w:rPr>
        <w:t>perspective</w:t>
      </w:r>
      <w:r w:rsidR="000D710D" w:rsidRPr="00136705">
        <w:rPr>
          <w:rFonts w:ascii="Times New Roman" w:hAnsi="Times New Roman" w:cs="Times New Roman"/>
          <w:sz w:val="24"/>
          <w:szCs w:val="24"/>
          <w:shd w:val="clear" w:color="auto" w:fill="FFFFFF"/>
          <w:rPrChange w:id="1239" w:author="Author">
            <w:rPr>
              <w:rFonts w:asciiTheme="majorBidi" w:hAnsiTheme="majorBidi" w:cstheme="majorBidi"/>
              <w:sz w:val="24"/>
              <w:szCs w:val="24"/>
              <w:shd w:val="clear" w:color="auto" w:fill="FFFFFF"/>
            </w:rPr>
          </w:rPrChange>
        </w:rPr>
        <w:t>,</w:t>
      </w:r>
      <w:r w:rsidR="00D64B64" w:rsidRPr="00136705">
        <w:rPr>
          <w:rFonts w:ascii="Times New Roman" w:hAnsi="Times New Roman" w:cs="Times New Roman"/>
          <w:sz w:val="24"/>
          <w:szCs w:val="24"/>
          <w:shd w:val="clear" w:color="auto" w:fill="FFFFFF"/>
          <w:rPrChange w:id="1240" w:author="Author">
            <w:rPr>
              <w:rFonts w:asciiTheme="majorBidi" w:hAnsiTheme="majorBidi" w:cstheme="majorBidi"/>
              <w:sz w:val="24"/>
              <w:szCs w:val="24"/>
              <w:shd w:val="clear" w:color="auto" w:fill="FFFFFF"/>
            </w:rPr>
          </w:rPrChange>
        </w:rPr>
        <w:t xml:space="preserve"> </w:t>
      </w:r>
      <w:r w:rsidR="006A05A4" w:rsidRPr="00136705">
        <w:rPr>
          <w:rFonts w:ascii="Times New Roman" w:hAnsi="Times New Roman" w:cs="Times New Roman"/>
          <w:sz w:val="24"/>
          <w:szCs w:val="24"/>
          <w:shd w:val="clear" w:color="auto" w:fill="FFFFFF"/>
          <w:rPrChange w:id="1241" w:author="Author">
            <w:rPr>
              <w:rFonts w:asciiTheme="majorBidi" w:hAnsiTheme="majorBidi" w:cstheme="majorBidi"/>
              <w:sz w:val="24"/>
              <w:szCs w:val="24"/>
              <w:shd w:val="clear" w:color="auto" w:fill="FFFFFF"/>
            </w:rPr>
          </w:rPrChange>
        </w:rPr>
        <w:t>some vindictive behaviours</w:t>
      </w:r>
      <w:r w:rsidR="00D64B64" w:rsidRPr="00136705">
        <w:rPr>
          <w:rFonts w:ascii="Times New Roman" w:hAnsi="Times New Roman" w:cs="Times New Roman"/>
          <w:sz w:val="24"/>
          <w:szCs w:val="24"/>
          <w:shd w:val="clear" w:color="auto" w:fill="FFFFFF"/>
          <w:rPrChange w:id="1242" w:author="Author">
            <w:rPr>
              <w:rFonts w:asciiTheme="majorBidi" w:hAnsiTheme="majorBidi" w:cstheme="majorBidi"/>
              <w:sz w:val="24"/>
              <w:szCs w:val="24"/>
              <w:shd w:val="clear" w:color="auto" w:fill="FFFFFF"/>
            </w:rPr>
          </w:rPrChange>
        </w:rPr>
        <w:t xml:space="preserve"> </w:t>
      </w:r>
      <w:r w:rsidR="006A05A4" w:rsidRPr="00136705">
        <w:rPr>
          <w:rFonts w:ascii="Times New Roman" w:hAnsi="Times New Roman" w:cs="Times New Roman"/>
          <w:sz w:val="24"/>
          <w:szCs w:val="24"/>
          <w:shd w:val="clear" w:color="auto" w:fill="FFFFFF"/>
          <w:rPrChange w:id="1243" w:author="Author">
            <w:rPr>
              <w:rFonts w:asciiTheme="majorBidi" w:hAnsiTheme="majorBidi" w:cstheme="majorBidi"/>
              <w:sz w:val="24"/>
              <w:szCs w:val="24"/>
              <w:shd w:val="clear" w:color="auto" w:fill="FFFFFF"/>
            </w:rPr>
          </w:rPrChange>
        </w:rPr>
        <w:t>are</w:t>
      </w:r>
      <w:r w:rsidR="00D64B64" w:rsidRPr="00136705">
        <w:rPr>
          <w:rFonts w:ascii="Times New Roman" w:hAnsi="Times New Roman" w:cs="Times New Roman"/>
          <w:sz w:val="24"/>
          <w:szCs w:val="24"/>
          <w:shd w:val="clear" w:color="auto" w:fill="FFFFFF"/>
          <w:rPrChange w:id="1244" w:author="Author">
            <w:rPr>
              <w:rFonts w:asciiTheme="majorBidi" w:hAnsiTheme="majorBidi" w:cstheme="majorBidi"/>
              <w:sz w:val="24"/>
              <w:szCs w:val="24"/>
              <w:shd w:val="clear" w:color="auto" w:fill="FFFFFF"/>
            </w:rPr>
          </w:rPrChange>
        </w:rPr>
        <w:t xml:space="preserve"> </w:t>
      </w:r>
      <w:r w:rsidR="000D710D" w:rsidRPr="00136705">
        <w:rPr>
          <w:rFonts w:ascii="Times New Roman" w:hAnsi="Times New Roman" w:cs="Times New Roman"/>
          <w:sz w:val="24"/>
          <w:szCs w:val="24"/>
          <w:shd w:val="clear" w:color="auto" w:fill="FFFFFF"/>
          <w:rPrChange w:id="1245" w:author="Author">
            <w:rPr>
              <w:rFonts w:asciiTheme="majorBidi" w:hAnsiTheme="majorBidi" w:cstheme="majorBidi"/>
              <w:sz w:val="24"/>
              <w:szCs w:val="24"/>
              <w:shd w:val="clear" w:color="auto" w:fill="FFFFFF"/>
            </w:rPr>
          </w:rPrChange>
        </w:rPr>
        <w:t xml:space="preserve">indeed </w:t>
      </w:r>
      <w:r w:rsidR="00D64B64" w:rsidRPr="00136705">
        <w:rPr>
          <w:rFonts w:ascii="Times New Roman" w:hAnsi="Times New Roman" w:cs="Times New Roman"/>
          <w:sz w:val="24"/>
          <w:szCs w:val="24"/>
          <w:rPrChange w:id="1246" w:author="Author">
            <w:rPr>
              <w:rFonts w:asciiTheme="majorBidi" w:hAnsiTheme="majorBidi" w:cstheme="majorBidi"/>
              <w:sz w:val="24"/>
              <w:szCs w:val="24"/>
            </w:rPr>
          </w:rPrChange>
        </w:rPr>
        <w:t>motivated by a tit</w:t>
      </w:r>
      <w:r w:rsidRPr="00136705">
        <w:rPr>
          <w:rFonts w:ascii="Times New Roman" w:hAnsi="Times New Roman" w:cs="Times New Roman"/>
          <w:sz w:val="24"/>
          <w:szCs w:val="24"/>
          <w:rPrChange w:id="1247" w:author="Author">
            <w:rPr>
              <w:rFonts w:asciiTheme="majorBidi" w:hAnsiTheme="majorBidi" w:cstheme="majorBidi"/>
              <w:sz w:val="24"/>
              <w:szCs w:val="24"/>
            </w:rPr>
          </w:rPrChange>
        </w:rPr>
        <w:t>-</w:t>
      </w:r>
      <w:r w:rsidR="00D64B64" w:rsidRPr="00136705">
        <w:rPr>
          <w:rFonts w:ascii="Times New Roman" w:hAnsi="Times New Roman" w:cs="Times New Roman"/>
          <w:sz w:val="24"/>
          <w:szCs w:val="24"/>
          <w:rPrChange w:id="1248" w:author="Author">
            <w:rPr>
              <w:rFonts w:asciiTheme="majorBidi" w:hAnsiTheme="majorBidi" w:cstheme="majorBidi"/>
              <w:sz w:val="24"/>
              <w:szCs w:val="24"/>
            </w:rPr>
          </w:rPrChange>
        </w:rPr>
        <w:t>for</w:t>
      </w:r>
      <w:r w:rsidRPr="00136705">
        <w:rPr>
          <w:rFonts w:ascii="Times New Roman" w:hAnsi="Times New Roman" w:cs="Times New Roman"/>
          <w:sz w:val="24"/>
          <w:szCs w:val="24"/>
          <w:rPrChange w:id="1249" w:author="Author">
            <w:rPr>
              <w:rFonts w:asciiTheme="majorBidi" w:hAnsiTheme="majorBidi" w:cstheme="majorBidi"/>
              <w:sz w:val="24"/>
              <w:szCs w:val="24"/>
            </w:rPr>
          </w:rPrChange>
        </w:rPr>
        <w:t>-</w:t>
      </w:r>
      <w:r w:rsidR="00D64B64" w:rsidRPr="00136705">
        <w:rPr>
          <w:rFonts w:ascii="Times New Roman" w:hAnsi="Times New Roman" w:cs="Times New Roman"/>
          <w:sz w:val="24"/>
          <w:szCs w:val="24"/>
          <w:rPrChange w:id="1250" w:author="Author">
            <w:rPr>
              <w:rFonts w:asciiTheme="majorBidi" w:hAnsiTheme="majorBidi" w:cstheme="majorBidi"/>
              <w:sz w:val="24"/>
              <w:szCs w:val="24"/>
            </w:rPr>
          </w:rPrChange>
        </w:rPr>
        <w:t xml:space="preserve">tat mechanism </w:t>
      </w:r>
      <w:ins w:id="1251" w:author="Author">
        <w:r w:rsidR="005C2A04" w:rsidRPr="00136705">
          <w:rPr>
            <w:rFonts w:ascii="Times New Roman" w:hAnsi="Times New Roman" w:cs="Times New Roman"/>
            <w:sz w:val="24"/>
            <w:szCs w:val="24"/>
            <w:rPrChange w:id="1252" w:author="Author">
              <w:rPr>
                <w:rFonts w:asciiTheme="majorBidi" w:hAnsiTheme="majorBidi" w:cstheme="majorBidi"/>
                <w:sz w:val="24"/>
                <w:szCs w:val="24"/>
              </w:rPr>
            </w:rPrChange>
          </w:rPr>
          <w:t xml:space="preserve">[15, </w:t>
        </w:r>
        <w:r w:rsidR="00C91754" w:rsidRPr="00136705">
          <w:rPr>
            <w:rFonts w:ascii="Times New Roman" w:hAnsi="Times New Roman" w:cs="Times New Roman"/>
            <w:sz w:val="24"/>
            <w:szCs w:val="24"/>
            <w:rPrChange w:id="1253" w:author="Author">
              <w:rPr>
                <w:rFonts w:asciiTheme="majorBidi" w:hAnsiTheme="majorBidi" w:cstheme="majorBidi"/>
                <w:sz w:val="24"/>
                <w:szCs w:val="24"/>
              </w:rPr>
            </w:rPrChange>
          </w:rPr>
          <w:t xml:space="preserve">16] </w:t>
        </w:r>
      </w:ins>
      <w:del w:id="1254" w:author="Author">
        <w:r w:rsidR="00D64B64" w:rsidRPr="00136705" w:rsidDel="008B3AC5">
          <w:rPr>
            <w:rFonts w:ascii="Times New Roman" w:hAnsi="Times New Roman" w:cs="Times New Roman"/>
            <w:sz w:val="24"/>
            <w:szCs w:val="24"/>
            <w:rPrChange w:id="1255" w:author="Author">
              <w:rPr>
                <w:rFonts w:asciiTheme="majorBidi" w:hAnsiTheme="majorBidi" w:cstheme="majorBidi"/>
                <w:sz w:val="24"/>
                <w:szCs w:val="24"/>
              </w:rPr>
            </w:rPrChange>
          </w:rPr>
          <w:delText xml:space="preserve">(Andersson </w:delText>
        </w:r>
        <w:r w:rsidRPr="00136705" w:rsidDel="008B3AC5">
          <w:rPr>
            <w:rFonts w:ascii="Times New Roman" w:hAnsi="Times New Roman" w:cs="Times New Roman"/>
            <w:sz w:val="24"/>
            <w:szCs w:val="24"/>
            <w:rPrChange w:id="1256" w:author="Author">
              <w:rPr>
                <w:rFonts w:asciiTheme="majorBidi" w:hAnsiTheme="majorBidi" w:cstheme="majorBidi"/>
                <w:sz w:val="24"/>
                <w:szCs w:val="24"/>
              </w:rPr>
            </w:rPrChange>
          </w:rPr>
          <w:delText xml:space="preserve">&amp; </w:delText>
        </w:r>
        <w:r w:rsidR="00D64B64" w:rsidRPr="00136705" w:rsidDel="008B3AC5">
          <w:rPr>
            <w:rFonts w:ascii="Times New Roman" w:hAnsi="Times New Roman" w:cs="Times New Roman"/>
            <w:sz w:val="24"/>
            <w:szCs w:val="24"/>
            <w:rPrChange w:id="1257" w:author="Author">
              <w:rPr>
                <w:rFonts w:asciiTheme="majorBidi" w:hAnsiTheme="majorBidi" w:cstheme="majorBidi"/>
                <w:sz w:val="24"/>
                <w:szCs w:val="24"/>
              </w:rPr>
            </w:rPrChange>
          </w:rPr>
          <w:delText xml:space="preserve">Pearson, 1999; Jones, 2004) </w:delText>
        </w:r>
      </w:del>
      <w:r w:rsidRPr="00136705">
        <w:rPr>
          <w:rFonts w:ascii="Times New Roman" w:hAnsi="Times New Roman" w:cs="Times New Roman"/>
          <w:sz w:val="24"/>
          <w:szCs w:val="24"/>
          <w:rPrChange w:id="1258" w:author="Author">
            <w:rPr>
              <w:rFonts w:asciiTheme="majorBidi" w:hAnsiTheme="majorBidi" w:cstheme="majorBidi"/>
              <w:sz w:val="24"/>
              <w:szCs w:val="24"/>
            </w:rPr>
          </w:rPrChange>
        </w:rPr>
        <w:t>with a twofold aim: reducing a</w:t>
      </w:r>
      <w:r w:rsidR="00D64B64" w:rsidRPr="00136705">
        <w:rPr>
          <w:rFonts w:ascii="Times New Roman" w:hAnsi="Times New Roman" w:cs="Times New Roman"/>
          <w:sz w:val="24"/>
          <w:szCs w:val="24"/>
          <w:rPrChange w:id="1259" w:author="Author">
            <w:rPr>
              <w:rFonts w:asciiTheme="majorBidi" w:hAnsiTheme="majorBidi" w:cstheme="majorBidi"/>
              <w:sz w:val="24"/>
              <w:szCs w:val="24"/>
            </w:rPr>
          </w:rPrChange>
        </w:rPr>
        <w:t xml:space="preserve"> </w:t>
      </w:r>
      <w:r w:rsidR="000D710D" w:rsidRPr="00136705">
        <w:rPr>
          <w:rFonts w:ascii="Times New Roman" w:hAnsi="Times New Roman" w:cs="Times New Roman"/>
          <w:sz w:val="24"/>
          <w:szCs w:val="24"/>
          <w:rPrChange w:id="1260" w:author="Author">
            <w:rPr>
              <w:rFonts w:asciiTheme="majorBidi" w:hAnsiTheme="majorBidi" w:cstheme="majorBidi"/>
              <w:sz w:val="24"/>
              <w:szCs w:val="24"/>
            </w:rPr>
          </w:rPrChange>
        </w:rPr>
        <w:t>harmful</w:t>
      </w:r>
      <w:r w:rsidR="00D64B64" w:rsidRPr="00136705">
        <w:rPr>
          <w:rFonts w:ascii="Times New Roman" w:hAnsi="Times New Roman" w:cs="Times New Roman"/>
          <w:sz w:val="24"/>
          <w:szCs w:val="24"/>
          <w:rPrChange w:id="1261" w:author="Author">
            <w:rPr>
              <w:rFonts w:asciiTheme="majorBidi" w:hAnsiTheme="majorBidi" w:cstheme="majorBidi"/>
              <w:sz w:val="24"/>
              <w:szCs w:val="24"/>
            </w:rPr>
          </w:rPrChange>
        </w:rPr>
        <w:t xml:space="preserve"> and ineffective emotional state</w:t>
      </w:r>
      <w:r w:rsidR="000D710D" w:rsidRPr="00136705">
        <w:rPr>
          <w:rFonts w:ascii="Times New Roman" w:hAnsi="Times New Roman" w:cs="Times New Roman"/>
          <w:sz w:val="24"/>
          <w:szCs w:val="24"/>
          <w:rPrChange w:id="1262"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1263" w:author="Author">
            <w:rPr>
              <w:rFonts w:asciiTheme="majorBidi" w:hAnsiTheme="majorBidi" w:cstheme="majorBidi"/>
              <w:sz w:val="24"/>
              <w:szCs w:val="24"/>
            </w:rPr>
          </w:rPrChange>
        </w:rPr>
        <w:t>that reflects a loss of</w:t>
      </w:r>
      <w:r w:rsidR="000D710D" w:rsidRPr="00136705">
        <w:rPr>
          <w:rFonts w:ascii="Times New Roman" w:hAnsi="Times New Roman" w:cs="Times New Roman"/>
          <w:sz w:val="24"/>
          <w:szCs w:val="24"/>
          <w:rPrChange w:id="1264" w:author="Author">
            <w:rPr>
              <w:rFonts w:asciiTheme="majorBidi" w:hAnsiTheme="majorBidi" w:cstheme="majorBidi"/>
              <w:sz w:val="24"/>
              <w:szCs w:val="24"/>
            </w:rPr>
          </w:rPrChange>
        </w:rPr>
        <w:t xml:space="preserve"> emotional resources</w:t>
      </w:r>
      <w:r w:rsidR="00D64B64" w:rsidRPr="00136705">
        <w:rPr>
          <w:rFonts w:ascii="Times New Roman" w:hAnsi="Times New Roman" w:cs="Times New Roman"/>
          <w:sz w:val="24"/>
          <w:szCs w:val="24"/>
          <w:rPrChange w:id="1265" w:author="Author">
            <w:rPr>
              <w:rFonts w:asciiTheme="majorBidi" w:hAnsiTheme="majorBidi" w:cstheme="majorBidi"/>
              <w:sz w:val="24"/>
              <w:szCs w:val="24"/>
            </w:rPr>
          </w:rPrChange>
        </w:rPr>
        <w:t xml:space="preserve"> </w:t>
      </w:r>
      <w:ins w:id="1266" w:author="Author">
        <w:r w:rsidR="00C91754" w:rsidRPr="00136705">
          <w:rPr>
            <w:rFonts w:ascii="Times New Roman" w:hAnsi="Times New Roman" w:cs="Times New Roman"/>
            <w:sz w:val="24"/>
            <w:szCs w:val="24"/>
            <w:rPrChange w:id="1267" w:author="Author">
              <w:rPr>
                <w:rFonts w:asciiTheme="majorBidi" w:hAnsiTheme="majorBidi" w:cstheme="majorBidi"/>
                <w:sz w:val="24"/>
                <w:szCs w:val="24"/>
              </w:rPr>
            </w:rPrChange>
          </w:rPr>
          <w:t>[17, 18]</w:t>
        </w:r>
      </w:ins>
      <w:del w:id="1268" w:author="Author">
        <w:r w:rsidR="00D64B64" w:rsidRPr="00136705" w:rsidDel="008B3AC5">
          <w:rPr>
            <w:rFonts w:ascii="Times New Roman" w:hAnsi="Times New Roman" w:cs="Times New Roman"/>
            <w:sz w:val="24"/>
            <w:szCs w:val="24"/>
            <w:rPrChange w:id="1269" w:author="Author">
              <w:rPr>
                <w:rFonts w:asciiTheme="majorBidi" w:hAnsiTheme="majorBidi" w:cstheme="majorBidi"/>
                <w:sz w:val="24"/>
                <w:szCs w:val="24"/>
              </w:rPr>
            </w:rPrChange>
          </w:rPr>
          <w:delText>(</w:delText>
        </w:r>
        <w:r w:rsidR="00D64B64" w:rsidRPr="00136705" w:rsidDel="008B3AC5">
          <w:rPr>
            <w:rFonts w:ascii="Times New Roman" w:hAnsi="Times New Roman" w:cs="Times New Roman"/>
            <w:sz w:val="24"/>
            <w:szCs w:val="24"/>
            <w:shd w:val="clear" w:color="auto" w:fill="FFFFFF"/>
            <w:rPrChange w:id="1270" w:author="Author">
              <w:rPr>
                <w:rFonts w:asciiTheme="majorBidi" w:hAnsiTheme="majorBidi" w:cstheme="majorBidi"/>
                <w:sz w:val="24"/>
                <w:szCs w:val="24"/>
                <w:shd w:val="clear" w:color="auto" w:fill="FFFFFF"/>
              </w:rPr>
            </w:rPrChange>
          </w:rPr>
          <w:delText xml:space="preserve">Fida et al., 2015; Penney </w:delText>
        </w:r>
        <w:r w:rsidRPr="00136705" w:rsidDel="008B3AC5">
          <w:rPr>
            <w:rFonts w:ascii="Times New Roman" w:hAnsi="Times New Roman" w:cs="Times New Roman"/>
            <w:sz w:val="24"/>
            <w:szCs w:val="24"/>
            <w:shd w:val="clear" w:color="auto" w:fill="FFFFFF"/>
            <w:rPrChange w:id="1271" w:author="Author">
              <w:rPr>
                <w:rFonts w:asciiTheme="majorBidi" w:hAnsiTheme="majorBidi" w:cstheme="majorBidi"/>
                <w:sz w:val="24"/>
                <w:szCs w:val="24"/>
                <w:shd w:val="clear" w:color="auto" w:fill="FFFFFF"/>
              </w:rPr>
            </w:rPrChange>
          </w:rPr>
          <w:delText xml:space="preserve">&amp; </w:delText>
        </w:r>
        <w:r w:rsidR="00D64B64" w:rsidRPr="00136705" w:rsidDel="008B3AC5">
          <w:rPr>
            <w:rFonts w:ascii="Times New Roman" w:hAnsi="Times New Roman" w:cs="Times New Roman"/>
            <w:sz w:val="24"/>
            <w:szCs w:val="24"/>
            <w:shd w:val="clear" w:color="auto" w:fill="FFFFFF"/>
            <w:rPrChange w:id="1272" w:author="Author">
              <w:rPr>
                <w:rFonts w:asciiTheme="majorBidi" w:hAnsiTheme="majorBidi" w:cstheme="majorBidi"/>
                <w:sz w:val="24"/>
                <w:szCs w:val="24"/>
                <w:shd w:val="clear" w:color="auto" w:fill="FFFFFF"/>
              </w:rPr>
            </w:rPrChange>
          </w:rPr>
          <w:delText>Spector, 2005)</w:delText>
        </w:r>
      </w:del>
      <w:r w:rsidRPr="00136705">
        <w:rPr>
          <w:rFonts w:ascii="Times New Roman" w:hAnsi="Times New Roman" w:cs="Times New Roman"/>
          <w:sz w:val="24"/>
          <w:szCs w:val="24"/>
          <w:shd w:val="clear" w:color="auto" w:fill="FFFFFF"/>
          <w:rPrChange w:id="1273" w:author="Author">
            <w:rPr>
              <w:rFonts w:asciiTheme="majorBidi" w:hAnsiTheme="majorBidi" w:cstheme="majorBidi"/>
              <w:sz w:val="24"/>
              <w:szCs w:val="24"/>
              <w:shd w:val="clear" w:color="auto" w:fill="FFFFFF"/>
            </w:rPr>
          </w:rPrChange>
        </w:rPr>
        <w:t>,</w:t>
      </w:r>
      <w:r w:rsidR="00D64B64" w:rsidRPr="00136705">
        <w:rPr>
          <w:rFonts w:ascii="Times New Roman" w:hAnsi="Times New Roman" w:cs="Times New Roman"/>
          <w:sz w:val="24"/>
          <w:szCs w:val="24"/>
          <w:rPrChange w:id="1274"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1275" w:author="Author">
            <w:rPr>
              <w:rFonts w:asciiTheme="majorBidi" w:hAnsiTheme="majorBidi" w:cstheme="majorBidi"/>
              <w:sz w:val="24"/>
              <w:szCs w:val="24"/>
            </w:rPr>
          </w:rPrChange>
        </w:rPr>
        <w:t>and restoring</w:t>
      </w:r>
      <w:r w:rsidR="00D64B64" w:rsidRPr="00136705">
        <w:rPr>
          <w:rFonts w:ascii="Times New Roman" w:hAnsi="Times New Roman" w:cs="Times New Roman"/>
          <w:sz w:val="24"/>
          <w:szCs w:val="24"/>
          <w:rPrChange w:id="1276" w:author="Author">
            <w:rPr>
              <w:rFonts w:asciiTheme="majorBidi" w:hAnsiTheme="majorBidi" w:cstheme="majorBidi"/>
              <w:sz w:val="24"/>
              <w:szCs w:val="24"/>
            </w:rPr>
          </w:rPrChange>
        </w:rPr>
        <w:t xml:space="preserve"> </w:t>
      </w:r>
      <w:r w:rsidR="000D710D" w:rsidRPr="00136705">
        <w:rPr>
          <w:rFonts w:ascii="Times New Roman" w:hAnsi="Times New Roman" w:cs="Times New Roman"/>
          <w:sz w:val="24"/>
          <w:szCs w:val="24"/>
          <w:rPrChange w:id="1277" w:author="Author">
            <w:rPr>
              <w:rFonts w:asciiTheme="majorBidi" w:hAnsiTheme="majorBidi" w:cstheme="majorBidi"/>
              <w:sz w:val="24"/>
              <w:szCs w:val="24"/>
            </w:rPr>
          </w:rPrChange>
        </w:rPr>
        <w:t xml:space="preserve">other </w:t>
      </w:r>
      <w:r w:rsidR="00D64B64" w:rsidRPr="00136705">
        <w:rPr>
          <w:rFonts w:ascii="Times New Roman" w:hAnsi="Times New Roman" w:cs="Times New Roman"/>
          <w:sz w:val="24"/>
          <w:szCs w:val="24"/>
          <w:rPrChange w:id="1278" w:author="Author">
            <w:rPr>
              <w:rFonts w:asciiTheme="majorBidi" w:hAnsiTheme="majorBidi" w:cstheme="majorBidi"/>
              <w:sz w:val="24"/>
              <w:szCs w:val="24"/>
            </w:rPr>
          </w:rPrChange>
        </w:rPr>
        <w:t xml:space="preserve">personal resources </w:t>
      </w:r>
      <w:r w:rsidRPr="00136705">
        <w:rPr>
          <w:rFonts w:ascii="Times New Roman" w:hAnsi="Times New Roman" w:cs="Times New Roman"/>
          <w:sz w:val="24"/>
          <w:szCs w:val="24"/>
          <w:rPrChange w:id="1279" w:author="Author">
            <w:rPr>
              <w:rFonts w:asciiTheme="majorBidi" w:hAnsiTheme="majorBidi" w:cstheme="majorBidi"/>
              <w:sz w:val="24"/>
              <w:szCs w:val="24"/>
            </w:rPr>
          </w:rPrChange>
        </w:rPr>
        <w:t xml:space="preserve">that are demolished by uncivil acts, </w:t>
      </w:r>
      <w:r w:rsidR="00D64B64" w:rsidRPr="00136705">
        <w:rPr>
          <w:rFonts w:ascii="Times New Roman" w:hAnsi="Times New Roman" w:cs="Times New Roman"/>
          <w:sz w:val="24"/>
          <w:szCs w:val="24"/>
          <w:rPrChange w:id="1280" w:author="Author">
            <w:rPr>
              <w:rFonts w:asciiTheme="majorBidi" w:hAnsiTheme="majorBidi" w:cstheme="majorBidi"/>
              <w:sz w:val="24"/>
              <w:szCs w:val="24"/>
            </w:rPr>
          </w:rPrChange>
        </w:rPr>
        <w:t xml:space="preserve">such as status and self-esteem </w:t>
      </w:r>
      <w:ins w:id="1281" w:author="Author">
        <w:r w:rsidR="00460B85" w:rsidRPr="00136705">
          <w:rPr>
            <w:rFonts w:ascii="Times New Roman" w:hAnsi="Times New Roman" w:cs="Times New Roman"/>
            <w:sz w:val="24"/>
            <w:szCs w:val="24"/>
            <w:rPrChange w:id="1282" w:author="Author">
              <w:rPr>
                <w:rFonts w:asciiTheme="majorBidi" w:hAnsiTheme="majorBidi" w:cstheme="majorBidi"/>
                <w:sz w:val="24"/>
                <w:szCs w:val="24"/>
              </w:rPr>
            </w:rPrChange>
          </w:rPr>
          <w:t>[19]</w:t>
        </w:r>
      </w:ins>
      <w:del w:id="1283" w:author="Author">
        <w:r w:rsidR="00D64B64" w:rsidRPr="00136705" w:rsidDel="008B3AC5">
          <w:rPr>
            <w:rFonts w:ascii="Times New Roman" w:hAnsi="Times New Roman" w:cs="Times New Roman"/>
            <w:sz w:val="24"/>
            <w:szCs w:val="24"/>
            <w:rPrChange w:id="1284" w:author="Author">
              <w:rPr>
                <w:rFonts w:asciiTheme="majorBidi" w:hAnsiTheme="majorBidi" w:cstheme="majorBidi"/>
                <w:sz w:val="24"/>
                <w:szCs w:val="24"/>
              </w:rPr>
            </w:rPrChange>
          </w:rPr>
          <w:delText>(Wang et al., 2018)</w:delText>
        </w:r>
      </w:del>
      <w:r w:rsidR="00D64B64" w:rsidRPr="00136705">
        <w:rPr>
          <w:rFonts w:ascii="Times New Roman" w:hAnsi="Times New Roman" w:cs="Times New Roman"/>
          <w:sz w:val="24"/>
          <w:szCs w:val="24"/>
          <w:rPrChange w:id="1285"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1286" w:author="Author">
            <w:rPr>
              <w:rFonts w:asciiTheme="majorBidi" w:hAnsiTheme="majorBidi" w:cstheme="majorBidi"/>
              <w:sz w:val="24"/>
              <w:szCs w:val="24"/>
            </w:rPr>
          </w:rPrChange>
        </w:rPr>
        <w:t>This argument is supported</w:t>
      </w:r>
      <w:r w:rsidR="00D64B64" w:rsidRPr="00136705">
        <w:rPr>
          <w:rFonts w:ascii="Times New Roman" w:hAnsi="Times New Roman" w:cs="Times New Roman"/>
          <w:sz w:val="24"/>
          <w:szCs w:val="24"/>
          <w:rPrChange w:id="1287" w:author="Author">
            <w:rPr>
              <w:rFonts w:asciiTheme="majorBidi" w:hAnsiTheme="majorBidi" w:cstheme="majorBidi"/>
              <w:sz w:val="24"/>
              <w:szCs w:val="24"/>
            </w:rPr>
          </w:rPrChange>
        </w:rPr>
        <w:t xml:space="preserve"> by the first principle of COR</w:t>
      </w:r>
      <w:r w:rsidR="000D710D" w:rsidRPr="00136705">
        <w:rPr>
          <w:rFonts w:ascii="Times New Roman" w:hAnsi="Times New Roman" w:cs="Times New Roman"/>
          <w:sz w:val="24"/>
          <w:szCs w:val="24"/>
          <w:rPrChange w:id="1288" w:author="Author">
            <w:rPr>
              <w:rFonts w:asciiTheme="majorBidi" w:hAnsiTheme="majorBidi" w:cstheme="majorBidi"/>
              <w:sz w:val="24"/>
              <w:szCs w:val="24"/>
            </w:rPr>
          </w:rPrChange>
        </w:rPr>
        <w:t>,</w:t>
      </w:r>
      <w:r w:rsidR="00D64B64" w:rsidRPr="00136705">
        <w:rPr>
          <w:rFonts w:ascii="Times New Roman" w:hAnsi="Times New Roman" w:cs="Times New Roman"/>
          <w:sz w:val="24"/>
          <w:szCs w:val="24"/>
          <w:rPrChange w:id="1289"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1290" w:author="Author">
            <w:rPr>
              <w:rFonts w:asciiTheme="majorBidi" w:hAnsiTheme="majorBidi" w:cstheme="majorBidi"/>
              <w:sz w:val="24"/>
              <w:szCs w:val="24"/>
            </w:rPr>
          </w:rPrChange>
        </w:rPr>
        <w:t>according to which</w:t>
      </w:r>
      <w:r w:rsidR="00D64B64" w:rsidRPr="00136705">
        <w:rPr>
          <w:rFonts w:ascii="Times New Roman" w:hAnsi="Times New Roman" w:cs="Times New Roman"/>
          <w:sz w:val="24"/>
          <w:szCs w:val="24"/>
          <w:rPrChange w:id="1291" w:author="Author">
            <w:rPr>
              <w:rFonts w:asciiTheme="majorBidi" w:hAnsiTheme="majorBidi" w:cstheme="majorBidi"/>
              <w:sz w:val="24"/>
              <w:szCs w:val="24"/>
            </w:rPr>
          </w:rPrChange>
        </w:rPr>
        <w:t xml:space="preserve"> individuals are motivated by </w:t>
      </w:r>
      <w:r w:rsidR="00324B81" w:rsidRPr="00136705">
        <w:rPr>
          <w:rFonts w:ascii="Times New Roman" w:hAnsi="Times New Roman" w:cs="Times New Roman"/>
          <w:sz w:val="24"/>
          <w:szCs w:val="24"/>
          <w:rPrChange w:id="1292" w:author="Author">
            <w:rPr>
              <w:rFonts w:asciiTheme="majorBidi" w:hAnsiTheme="majorBidi" w:cstheme="majorBidi"/>
              <w:sz w:val="24"/>
              <w:szCs w:val="24"/>
            </w:rPr>
          </w:rPrChange>
        </w:rPr>
        <w:t xml:space="preserve">loss of </w:t>
      </w:r>
      <w:r w:rsidR="00D64B64" w:rsidRPr="00136705">
        <w:rPr>
          <w:rFonts w:ascii="Times New Roman" w:hAnsi="Times New Roman" w:cs="Times New Roman"/>
          <w:sz w:val="24"/>
          <w:szCs w:val="24"/>
          <w:rPrChange w:id="1293" w:author="Author">
            <w:rPr>
              <w:rFonts w:asciiTheme="majorBidi" w:hAnsiTheme="majorBidi" w:cstheme="majorBidi"/>
              <w:sz w:val="24"/>
              <w:szCs w:val="24"/>
            </w:rPr>
          </w:rPrChange>
        </w:rPr>
        <w:t>resource</w:t>
      </w:r>
      <w:r w:rsidR="00324B81" w:rsidRPr="00136705">
        <w:rPr>
          <w:rFonts w:ascii="Times New Roman" w:hAnsi="Times New Roman" w:cs="Times New Roman"/>
          <w:sz w:val="24"/>
          <w:szCs w:val="24"/>
          <w:rPrChange w:id="1294" w:author="Author">
            <w:rPr>
              <w:rFonts w:asciiTheme="majorBidi" w:hAnsiTheme="majorBidi" w:cstheme="majorBidi"/>
              <w:sz w:val="24"/>
              <w:szCs w:val="24"/>
            </w:rPr>
          </w:rPrChange>
        </w:rPr>
        <w:t>s</w:t>
      </w:r>
      <w:r w:rsidRPr="00136705">
        <w:rPr>
          <w:rFonts w:ascii="Times New Roman" w:hAnsi="Times New Roman" w:cs="Times New Roman"/>
          <w:sz w:val="24"/>
          <w:szCs w:val="24"/>
          <w:rPrChange w:id="1295" w:author="Author">
            <w:rPr>
              <w:rFonts w:asciiTheme="majorBidi" w:hAnsiTheme="majorBidi" w:cstheme="majorBidi"/>
              <w:sz w:val="24"/>
              <w:szCs w:val="24"/>
            </w:rPr>
          </w:rPrChange>
        </w:rPr>
        <w:t xml:space="preserve">, which leads them to </w:t>
      </w:r>
      <w:r w:rsidR="00D64B64" w:rsidRPr="00136705">
        <w:rPr>
          <w:rFonts w:ascii="Times New Roman" w:hAnsi="Times New Roman" w:cs="Times New Roman"/>
          <w:sz w:val="24"/>
          <w:szCs w:val="24"/>
          <w:rPrChange w:id="1296" w:author="Author">
            <w:rPr>
              <w:rFonts w:asciiTheme="majorBidi" w:hAnsiTheme="majorBidi" w:cstheme="majorBidi"/>
              <w:sz w:val="24"/>
              <w:szCs w:val="24"/>
            </w:rPr>
          </w:rPrChange>
        </w:rPr>
        <w:t>invest</w:t>
      </w:r>
      <w:r w:rsidR="00324B81" w:rsidRPr="00136705">
        <w:rPr>
          <w:rFonts w:ascii="Times New Roman" w:hAnsi="Times New Roman" w:cs="Times New Roman"/>
          <w:sz w:val="24"/>
          <w:szCs w:val="24"/>
          <w:rPrChange w:id="1297" w:author="Author">
            <w:rPr>
              <w:rFonts w:asciiTheme="majorBidi" w:hAnsiTheme="majorBidi" w:cstheme="majorBidi"/>
              <w:sz w:val="24"/>
              <w:szCs w:val="24"/>
            </w:rPr>
          </w:rPrChange>
        </w:rPr>
        <w:t xml:space="preserve"> some of their remaining</w:t>
      </w:r>
      <w:r w:rsidR="000D710D" w:rsidRPr="00136705">
        <w:rPr>
          <w:rFonts w:ascii="Times New Roman" w:hAnsi="Times New Roman" w:cs="Times New Roman"/>
          <w:sz w:val="24"/>
          <w:szCs w:val="24"/>
          <w:rPrChange w:id="1298" w:author="Author">
            <w:rPr>
              <w:rFonts w:asciiTheme="majorBidi" w:hAnsiTheme="majorBidi" w:cstheme="majorBidi"/>
              <w:sz w:val="24"/>
              <w:szCs w:val="24"/>
            </w:rPr>
          </w:rPrChange>
        </w:rPr>
        <w:t xml:space="preserve"> </w:t>
      </w:r>
      <w:r w:rsidR="00D64B64" w:rsidRPr="00136705">
        <w:rPr>
          <w:rFonts w:ascii="Times New Roman" w:hAnsi="Times New Roman" w:cs="Times New Roman"/>
          <w:sz w:val="24"/>
          <w:szCs w:val="24"/>
          <w:rPrChange w:id="1299" w:author="Author">
            <w:rPr>
              <w:rFonts w:asciiTheme="majorBidi" w:hAnsiTheme="majorBidi" w:cstheme="majorBidi"/>
              <w:sz w:val="24"/>
              <w:szCs w:val="24"/>
            </w:rPr>
          </w:rPrChange>
        </w:rPr>
        <w:t>resources</w:t>
      </w:r>
      <w:del w:id="1300" w:author="Author">
        <w:r w:rsidR="00D64B64" w:rsidRPr="00136705" w:rsidDel="008B3AC5">
          <w:rPr>
            <w:rFonts w:ascii="Times New Roman" w:hAnsi="Times New Roman" w:cs="Times New Roman"/>
            <w:sz w:val="24"/>
            <w:szCs w:val="24"/>
            <w:rPrChange w:id="1301" w:author="Author">
              <w:rPr>
                <w:rFonts w:asciiTheme="majorBidi" w:hAnsiTheme="majorBidi" w:cstheme="majorBidi"/>
                <w:sz w:val="24"/>
                <w:szCs w:val="24"/>
              </w:rPr>
            </w:rPrChange>
          </w:rPr>
          <w:delText xml:space="preserve"> </w:delText>
        </w:r>
        <w:r w:rsidR="00590913" w:rsidRPr="00136705" w:rsidDel="008B3AC5">
          <w:rPr>
            <w:rFonts w:ascii="Times New Roman" w:hAnsi="Times New Roman" w:cs="Times New Roman"/>
            <w:sz w:val="24"/>
            <w:szCs w:val="24"/>
            <w:rPrChange w:id="1302" w:author="Author">
              <w:rPr>
                <w:rFonts w:asciiTheme="majorBidi" w:hAnsiTheme="majorBidi" w:cstheme="majorBidi"/>
                <w:sz w:val="24"/>
                <w:szCs w:val="24"/>
              </w:rPr>
            </w:rPrChange>
          </w:rPr>
          <w:delText>(Hobfoll, 1990)</w:delText>
        </w:r>
      </w:del>
      <w:r w:rsidR="000D710D" w:rsidRPr="00136705">
        <w:rPr>
          <w:rFonts w:ascii="Times New Roman" w:hAnsi="Times New Roman" w:cs="Times New Roman"/>
          <w:sz w:val="24"/>
          <w:szCs w:val="24"/>
          <w:rPrChange w:id="1303" w:author="Author">
            <w:rPr>
              <w:rFonts w:asciiTheme="majorBidi" w:hAnsiTheme="majorBidi" w:cstheme="majorBidi"/>
              <w:sz w:val="24"/>
              <w:szCs w:val="24"/>
            </w:rPr>
          </w:rPrChange>
        </w:rPr>
        <w:t xml:space="preserve"> in act</w:t>
      </w:r>
      <w:r w:rsidRPr="00136705">
        <w:rPr>
          <w:rFonts w:ascii="Times New Roman" w:hAnsi="Times New Roman" w:cs="Times New Roman"/>
          <w:sz w:val="24"/>
          <w:szCs w:val="24"/>
          <w:rPrChange w:id="1304" w:author="Author">
            <w:rPr>
              <w:rFonts w:asciiTheme="majorBidi" w:hAnsiTheme="majorBidi" w:cstheme="majorBidi"/>
              <w:sz w:val="24"/>
              <w:szCs w:val="24"/>
            </w:rPr>
          </w:rPrChange>
        </w:rPr>
        <w:t>s</w:t>
      </w:r>
      <w:r w:rsidR="000D710D" w:rsidRPr="00136705">
        <w:rPr>
          <w:rFonts w:ascii="Times New Roman" w:hAnsi="Times New Roman" w:cs="Times New Roman"/>
          <w:sz w:val="24"/>
          <w:szCs w:val="24"/>
          <w:rPrChange w:id="1305" w:author="Author">
            <w:rPr>
              <w:rFonts w:asciiTheme="majorBidi" w:hAnsiTheme="majorBidi" w:cstheme="majorBidi"/>
              <w:sz w:val="24"/>
              <w:szCs w:val="24"/>
            </w:rPr>
          </w:rPrChange>
        </w:rPr>
        <w:t xml:space="preserve"> of revenge</w:t>
      </w:r>
      <w:ins w:id="1306" w:author="Author">
        <w:r w:rsidR="008B3AC5" w:rsidRPr="00136705">
          <w:rPr>
            <w:rFonts w:ascii="Times New Roman" w:hAnsi="Times New Roman" w:cs="Times New Roman"/>
            <w:sz w:val="24"/>
            <w:szCs w:val="24"/>
            <w:rPrChange w:id="1307" w:author="Author">
              <w:rPr>
                <w:rFonts w:asciiTheme="majorBidi" w:hAnsiTheme="majorBidi" w:cstheme="majorBidi"/>
                <w:sz w:val="24"/>
                <w:szCs w:val="24"/>
              </w:rPr>
            </w:rPrChange>
          </w:rPr>
          <w:t xml:space="preserve"> [26]</w:t>
        </w:r>
      </w:ins>
      <w:r w:rsidR="000D710D" w:rsidRPr="00136705">
        <w:rPr>
          <w:rFonts w:ascii="Times New Roman" w:hAnsi="Times New Roman" w:cs="Times New Roman"/>
          <w:sz w:val="24"/>
          <w:szCs w:val="24"/>
          <w:rPrChange w:id="1308" w:author="Author">
            <w:rPr>
              <w:rFonts w:asciiTheme="majorBidi" w:hAnsiTheme="majorBidi" w:cstheme="majorBidi"/>
              <w:sz w:val="24"/>
              <w:szCs w:val="24"/>
            </w:rPr>
          </w:rPrChange>
        </w:rPr>
        <w:t>.</w:t>
      </w:r>
      <w:r w:rsidRPr="00136705">
        <w:rPr>
          <w:rFonts w:ascii="Times New Roman" w:hAnsi="Times New Roman" w:cs="Times New Roman"/>
          <w:sz w:val="24"/>
          <w:szCs w:val="24"/>
          <w:rPrChange w:id="1309" w:author="Author">
            <w:rPr>
              <w:rFonts w:asciiTheme="majorBidi" w:hAnsiTheme="majorBidi" w:cstheme="majorBidi"/>
              <w:sz w:val="24"/>
              <w:szCs w:val="24"/>
            </w:rPr>
          </w:rPrChange>
        </w:rPr>
        <w:t xml:space="preserve"> These considerations lead to the second hypothesis:</w:t>
      </w:r>
    </w:p>
    <w:p w14:paraId="2E1DC685" w14:textId="11C8C9E5" w:rsidR="00F37CA3" w:rsidRPr="00136705" w:rsidRDefault="00590913" w:rsidP="00065A8E">
      <w:pPr>
        <w:spacing w:after="0" w:line="480" w:lineRule="auto"/>
        <w:ind w:firstLine="720"/>
        <w:jc w:val="both"/>
        <w:rPr>
          <w:rFonts w:ascii="Times New Roman" w:hAnsi="Times New Roman" w:cs="Times New Roman"/>
          <w:i/>
          <w:iCs/>
          <w:sz w:val="24"/>
          <w:szCs w:val="24"/>
          <w:rtl/>
          <w:rPrChange w:id="1310" w:author="Author">
            <w:rPr>
              <w:rFonts w:asciiTheme="majorBidi" w:hAnsiTheme="majorBidi" w:cstheme="majorBidi"/>
              <w:i/>
              <w:iCs/>
              <w:sz w:val="24"/>
              <w:szCs w:val="24"/>
              <w:rtl/>
            </w:rPr>
          </w:rPrChange>
        </w:rPr>
      </w:pPr>
      <w:r w:rsidRPr="00136705">
        <w:rPr>
          <w:rFonts w:ascii="Times New Roman" w:hAnsi="Times New Roman" w:cs="Times New Roman"/>
          <w:i/>
          <w:iCs/>
          <w:sz w:val="24"/>
          <w:szCs w:val="24"/>
          <w:rPrChange w:id="1311" w:author="Author">
            <w:rPr>
              <w:rFonts w:asciiTheme="majorBidi" w:hAnsiTheme="majorBidi" w:cstheme="majorBidi"/>
              <w:i/>
              <w:iCs/>
              <w:sz w:val="24"/>
              <w:szCs w:val="24"/>
            </w:rPr>
          </w:rPrChange>
        </w:rPr>
        <w:t>(</w:t>
      </w:r>
      <w:r w:rsidR="00F37CA3" w:rsidRPr="00136705">
        <w:rPr>
          <w:rFonts w:ascii="Times New Roman" w:hAnsi="Times New Roman" w:cs="Times New Roman"/>
          <w:i/>
          <w:iCs/>
          <w:sz w:val="24"/>
          <w:szCs w:val="24"/>
          <w:rPrChange w:id="1312" w:author="Author">
            <w:rPr>
              <w:rFonts w:asciiTheme="majorBidi" w:hAnsiTheme="majorBidi" w:cstheme="majorBidi"/>
              <w:i/>
              <w:iCs/>
              <w:sz w:val="24"/>
              <w:szCs w:val="24"/>
            </w:rPr>
          </w:rPrChange>
        </w:rPr>
        <w:t>H2</w:t>
      </w:r>
      <w:r w:rsidRPr="00136705">
        <w:rPr>
          <w:rFonts w:ascii="Times New Roman" w:hAnsi="Times New Roman" w:cs="Times New Roman"/>
          <w:i/>
          <w:iCs/>
          <w:sz w:val="24"/>
          <w:szCs w:val="24"/>
          <w:rPrChange w:id="1313" w:author="Author">
            <w:rPr>
              <w:rFonts w:asciiTheme="majorBidi" w:hAnsiTheme="majorBidi" w:cstheme="majorBidi"/>
              <w:i/>
              <w:iCs/>
              <w:sz w:val="24"/>
              <w:szCs w:val="24"/>
            </w:rPr>
          </w:rPrChange>
        </w:rPr>
        <w:t>)</w:t>
      </w:r>
      <w:r w:rsidR="00F37CA3" w:rsidRPr="00136705">
        <w:rPr>
          <w:rFonts w:ascii="Times New Roman" w:hAnsi="Times New Roman" w:cs="Times New Roman"/>
          <w:i/>
          <w:iCs/>
          <w:sz w:val="24"/>
          <w:szCs w:val="24"/>
          <w:rPrChange w:id="1314" w:author="Author">
            <w:rPr>
              <w:rFonts w:asciiTheme="majorBidi" w:hAnsiTheme="majorBidi" w:cstheme="majorBidi"/>
              <w:i/>
              <w:iCs/>
              <w:sz w:val="24"/>
              <w:szCs w:val="24"/>
            </w:rPr>
          </w:rPrChange>
        </w:rPr>
        <w:t xml:space="preserve"> Incivility is positively correlated with revenge</w:t>
      </w:r>
      <w:r w:rsidR="009F3909" w:rsidRPr="00136705">
        <w:rPr>
          <w:rFonts w:ascii="Times New Roman" w:hAnsi="Times New Roman" w:cs="Times New Roman"/>
          <w:i/>
          <w:iCs/>
          <w:sz w:val="24"/>
          <w:szCs w:val="24"/>
          <w:rPrChange w:id="1315" w:author="Author">
            <w:rPr>
              <w:rFonts w:asciiTheme="majorBidi" w:hAnsiTheme="majorBidi" w:cstheme="majorBidi"/>
              <w:i/>
              <w:iCs/>
              <w:sz w:val="24"/>
              <w:szCs w:val="24"/>
            </w:rPr>
          </w:rPrChange>
        </w:rPr>
        <w:t>.</w:t>
      </w:r>
    </w:p>
    <w:p w14:paraId="015B649E" w14:textId="666DA3BD" w:rsidR="007C6815" w:rsidRPr="00136705" w:rsidRDefault="006A05A4" w:rsidP="008C002D">
      <w:pPr>
        <w:spacing w:after="0" w:line="480" w:lineRule="auto"/>
        <w:ind w:firstLine="720"/>
        <w:jc w:val="both"/>
        <w:rPr>
          <w:rFonts w:ascii="Times New Roman" w:hAnsi="Times New Roman" w:cs="Times New Roman"/>
          <w:sz w:val="24"/>
          <w:szCs w:val="24"/>
          <w:rPrChange w:id="1316" w:author="Author">
            <w:rPr>
              <w:rFonts w:asciiTheme="majorBidi" w:hAnsiTheme="majorBidi" w:cstheme="majorBidi"/>
              <w:sz w:val="24"/>
              <w:szCs w:val="24"/>
            </w:rPr>
          </w:rPrChange>
        </w:rPr>
      </w:pPr>
      <w:r w:rsidRPr="00136705">
        <w:rPr>
          <w:rFonts w:ascii="Times New Roman" w:hAnsi="Times New Roman" w:cs="Times New Roman"/>
          <w:sz w:val="24"/>
          <w:szCs w:val="24"/>
          <w:rPrChange w:id="1317" w:author="Author">
            <w:rPr>
              <w:rFonts w:asciiTheme="majorBidi" w:hAnsiTheme="majorBidi" w:cstheme="majorBidi"/>
              <w:sz w:val="24"/>
              <w:szCs w:val="24"/>
            </w:rPr>
          </w:rPrChange>
        </w:rPr>
        <w:t>As</w:t>
      </w:r>
      <w:r w:rsidR="007C6815" w:rsidRPr="00136705">
        <w:rPr>
          <w:rFonts w:ascii="Times New Roman" w:hAnsi="Times New Roman" w:cs="Times New Roman"/>
          <w:sz w:val="24"/>
          <w:szCs w:val="24"/>
          <w:rPrChange w:id="1318" w:author="Author">
            <w:rPr>
              <w:rFonts w:asciiTheme="majorBidi" w:hAnsiTheme="majorBidi" w:cstheme="majorBidi"/>
              <w:sz w:val="24"/>
              <w:szCs w:val="24"/>
            </w:rPr>
          </w:rPrChange>
        </w:rPr>
        <w:t xml:space="preserve"> a</w:t>
      </w:r>
      <w:r w:rsidR="00301E8B" w:rsidRPr="00136705">
        <w:rPr>
          <w:rFonts w:ascii="Times New Roman" w:hAnsi="Times New Roman" w:cs="Times New Roman"/>
          <w:sz w:val="24"/>
          <w:szCs w:val="24"/>
          <w:rPrChange w:id="1319" w:author="Author">
            <w:rPr>
              <w:rFonts w:asciiTheme="majorBidi" w:hAnsiTheme="majorBidi" w:cstheme="majorBidi"/>
              <w:sz w:val="24"/>
              <w:szCs w:val="24"/>
            </w:rPr>
          </w:rPrChange>
        </w:rPr>
        <w:t xml:space="preserve"> behaviour that is to some extent</w:t>
      </w:r>
      <w:r w:rsidR="007C6815" w:rsidRPr="00136705">
        <w:rPr>
          <w:rFonts w:ascii="Times New Roman" w:hAnsi="Times New Roman" w:cs="Times New Roman"/>
          <w:sz w:val="24"/>
          <w:szCs w:val="24"/>
          <w:rPrChange w:id="1320" w:author="Author">
            <w:rPr>
              <w:rFonts w:asciiTheme="majorBidi" w:hAnsiTheme="majorBidi" w:cstheme="majorBidi"/>
              <w:sz w:val="24"/>
              <w:szCs w:val="24"/>
            </w:rPr>
          </w:rPrChange>
        </w:rPr>
        <w:t xml:space="preserve"> affect</w:t>
      </w:r>
      <w:r w:rsidR="00301E8B" w:rsidRPr="00136705">
        <w:rPr>
          <w:rFonts w:ascii="Times New Roman" w:hAnsi="Times New Roman" w:cs="Times New Roman"/>
          <w:sz w:val="24"/>
          <w:szCs w:val="24"/>
          <w:rPrChange w:id="1321" w:author="Author">
            <w:rPr>
              <w:rFonts w:asciiTheme="majorBidi" w:hAnsiTheme="majorBidi" w:cstheme="majorBidi"/>
              <w:sz w:val="24"/>
              <w:szCs w:val="24"/>
            </w:rPr>
          </w:rPrChange>
        </w:rPr>
        <w:t>-</w:t>
      </w:r>
      <w:r w:rsidR="007C6815" w:rsidRPr="00136705">
        <w:rPr>
          <w:rFonts w:ascii="Times New Roman" w:hAnsi="Times New Roman" w:cs="Times New Roman"/>
          <w:sz w:val="24"/>
          <w:szCs w:val="24"/>
          <w:rPrChange w:id="1322" w:author="Author">
            <w:rPr>
              <w:rFonts w:asciiTheme="majorBidi" w:hAnsiTheme="majorBidi" w:cstheme="majorBidi"/>
              <w:sz w:val="24"/>
              <w:szCs w:val="24"/>
            </w:rPr>
          </w:rPrChange>
        </w:rPr>
        <w:t xml:space="preserve">driven </w:t>
      </w:r>
      <w:ins w:id="1323" w:author="Author">
        <w:r w:rsidR="00F550F0" w:rsidRPr="00136705">
          <w:rPr>
            <w:rFonts w:ascii="Times New Roman" w:hAnsi="Times New Roman" w:cs="Times New Roman"/>
            <w:sz w:val="24"/>
            <w:szCs w:val="24"/>
            <w:rPrChange w:id="1324" w:author="Author">
              <w:rPr>
                <w:rFonts w:asciiTheme="majorBidi" w:hAnsiTheme="majorBidi" w:cstheme="majorBidi"/>
                <w:sz w:val="24"/>
                <w:szCs w:val="24"/>
              </w:rPr>
            </w:rPrChange>
          </w:rPr>
          <w:t xml:space="preserve">[15, 11, 19, </w:t>
        </w:r>
        <w:r w:rsidR="00086ADA" w:rsidRPr="00136705">
          <w:rPr>
            <w:rFonts w:ascii="Times New Roman" w:hAnsi="Times New Roman" w:cs="Times New Roman"/>
            <w:sz w:val="24"/>
            <w:szCs w:val="24"/>
            <w:rPrChange w:id="1325" w:author="Author">
              <w:rPr>
                <w:rFonts w:asciiTheme="majorBidi" w:hAnsiTheme="majorBidi" w:cstheme="majorBidi"/>
                <w:sz w:val="24"/>
                <w:szCs w:val="24"/>
              </w:rPr>
            </w:rPrChange>
          </w:rPr>
          <w:t>38]</w:t>
        </w:r>
      </w:ins>
      <w:del w:id="1326" w:author="Author">
        <w:r w:rsidR="007C6815" w:rsidRPr="00136705" w:rsidDel="008B3AC5">
          <w:rPr>
            <w:rFonts w:ascii="Times New Roman" w:hAnsi="Times New Roman" w:cs="Times New Roman"/>
            <w:kern w:val="1"/>
            <w:sz w:val="24"/>
            <w:szCs w:val="24"/>
            <w:lang w:eastAsia="he-IL"/>
            <w:rPrChange w:id="1327" w:author="Author">
              <w:rPr>
                <w:rFonts w:asciiTheme="majorBidi" w:hAnsiTheme="majorBidi" w:cstheme="majorBidi"/>
                <w:kern w:val="1"/>
                <w:sz w:val="24"/>
                <w:szCs w:val="24"/>
                <w:lang w:eastAsia="he-IL"/>
              </w:rPr>
            </w:rPrChange>
          </w:rPr>
          <w:delText>(Anders</w:delText>
        </w:r>
        <w:r w:rsidR="00FC074B" w:rsidRPr="00136705" w:rsidDel="008B3AC5">
          <w:rPr>
            <w:rFonts w:ascii="Times New Roman" w:hAnsi="Times New Roman" w:cs="Times New Roman"/>
            <w:kern w:val="1"/>
            <w:sz w:val="24"/>
            <w:szCs w:val="24"/>
            <w:lang w:eastAsia="he-IL"/>
            <w:rPrChange w:id="1328" w:author="Author">
              <w:rPr>
                <w:rFonts w:asciiTheme="majorBidi" w:hAnsiTheme="majorBidi" w:cstheme="majorBidi"/>
                <w:kern w:val="1"/>
                <w:sz w:val="24"/>
                <w:szCs w:val="24"/>
                <w:lang w:eastAsia="he-IL"/>
              </w:rPr>
            </w:rPrChange>
          </w:rPr>
          <w:delText>s</w:delText>
        </w:r>
        <w:r w:rsidR="007C6815" w:rsidRPr="00136705" w:rsidDel="008B3AC5">
          <w:rPr>
            <w:rFonts w:ascii="Times New Roman" w:hAnsi="Times New Roman" w:cs="Times New Roman"/>
            <w:kern w:val="1"/>
            <w:sz w:val="24"/>
            <w:szCs w:val="24"/>
            <w:lang w:eastAsia="he-IL"/>
            <w:rPrChange w:id="1329" w:author="Author">
              <w:rPr>
                <w:rFonts w:asciiTheme="majorBidi" w:hAnsiTheme="majorBidi" w:cstheme="majorBidi"/>
                <w:kern w:val="1"/>
                <w:sz w:val="24"/>
                <w:szCs w:val="24"/>
                <w:lang w:eastAsia="he-IL"/>
              </w:rPr>
            </w:rPrChange>
          </w:rPr>
          <w:delText xml:space="preserve">on </w:delText>
        </w:r>
        <w:r w:rsidR="00301E8B" w:rsidRPr="00136705" w:rsidDel="008B3AC5">
          <w:rPr>
            <w:rFonts w:ascii="Times New Roman" w:hAnsi="Times New Roman" w:cs="Times New Roman"/>
            <w:kern w:val="1"/>
            <w:sz w:val="24"/>
            <w:szCs w:val="24"/>
            <w:lang w:eastAsia="he-IL"/>
            <w:rPrChange w:id="1330" w:author="Author">
              <w:rPr>
                <w:rFonts w:asciiTheme="majorBidi" w:hAnsiTheme="majorBidi" w:cstheme="majorBidi"/>
                <w:kern w:val="1"/>
                <w:sz w:val="24"/>
                <w:szCs w:val="24"/>
                <w:lang w:eastAsia="he-IL"/>
              </w:rPr>
            </w:rPrChange>
          </w:rPr>
          <w:delText xml:space="preserve">&amp; </w:delText>
        </w:r>
        <w:r w:rsidR="007C6815" w:rsidRPr="00136705" w:rsidDel="008B3AC5">
          <w:rPr>
            <w:rFonts w:ascii="Times New Roman" w:hAnsi="Times New Roman" w:cs="Times New Roman"/>
            <w:kern w:val="1"/>
            <w:sz w:val="24"/>
            <w:szCs w:val="24"/>
            <w:lang w:eastAsia="he-IL"/>
            <w:rPrChange w:id="1331" w:author="Author">
              <w:rPr>
                <w:rFonts w:asciiTheme="majorBidi" w:hAnsiTheme="majorBidi" w:cstheme="majorBidi"/>
                <w:kern w:val="1"/>
                <w:sz w:val="24"/>
                <w:szCs w:val="24"/>
                <w:lang w:eastAsia="he-IL"/>
              </w:rPr>
            </w:rPrChange>
          </w:rPr>
          <w:delText>Pearson</w:delText>
        </w:r>
        <w:r w:rsidR="00301E8B" w:rsidRPr="00136705" w:rsidDel="008B3AC5">
          <w:rPr>
            <w:rFonts w:ascii="Times New Roman" w:hAnsi="Times New Roman" w:cs="Times New Roman"/>
            <w:kern w:val="1"/>
            <w:sz w:val="24"/>
            <w:szCs w:val="24"/>
            <w:lang w:eastAsia="he-IL"/>
            <w:rPrChange w:id="1332" w:author="Author">
              <w:rPr>
                <w:rFonts w:asciiTheme="majorBidi" w:hAnsiTheme="majorBidi" w:cstheme="majorBidi"/>
                <w:kern w:val="1"/>
                <w:sz w:val="24"/>
                <w:szCs w:val="24"/>
                <w:lang w:eastAsia="he-IL"/>
              </w:rPr>
            </w:rPrChange>
          </w:rPr>
          <w:delText>,</w:delText>
        </w:r>
        <w:r w:rsidR="007C6815" w:rsidRPr="00136705" w:rsidDel="008B3AC5">
          <w:rPr>
            <w:rFonts w:ascii="Times New Roman" w:hAnsi="Times New Roman" w:cs="Times New Roman"/>
            <w:kern w:val="1"/>
            <w:sz w:val="24"/>
            <w:szCs w:val="24"/>
            <w:lang w:eastAsia="he-IL"/>
            <w:rPrChange w:id="1333" w:author="Author">
              <w:rPr>
                <w:rFonts w:asciiTheme="majorBidi" w:hAnsiTheme="majorBidi" w:cstheme="majorBidi"/>
                <w:kern w:val="1"/>
                <w:sz w:val="24"/>
                <w:szCs w:val="24"/>
                <w:lang w:eastAsia="he-IL"/>
              </w:rPr>
            </w:rPrChange>
          </w:rPr>
          <w:delText xml:space="preserve"> 1999; </w:delText>
        </w:r>
        <w:r w:rsidR="007C6815" w:rsidRPr="00136705" w:rsidDel="008B3AC5">
          <w:rPr>
            <w:rFonts w:ascii="Times New Roman" w:hAnsi="Times New Roman" w:cs="Times New Roman"/>
            <w:sz w:val="24"/>
            <w:szCs w:val="24"/>
            <w:rPrChange w:id="1334" w:author="Author">
              <w:rPr>
                <w:rFonts w:asciiTheme="majorBidi" w:hAnsiTheme="majorBidi" w:cstheme="majorBidi"/>
                <w:sz w:val="24"/>
                <w:szCs w:val="24"/>
              </w:rPr>
            </w:rPrChange>
          </w:rPr>
          <w:delText>Dolev et al.</w:delText>
        </w:r>
        <w:r w:rsidR="00301E8B" w:rsidRPr="00136705" w:rsidDel="008B3AC5">
          <w:rPr>
            <w:rFonts w:ascii="Times New Roman" w:hAnsi="Times New Roman" w:cs="Times New Roman"/>
            <w:sz w:val="24"/>
            <w:szCs w:val="24"/>
            <w:rPrChange w:id="1335" w:author="Author">
              <w:rPr>
                <w:rFonts w:asciiTheme="majorBidi" w:hAnsiTheme="majorBidi" w:cstheme="majorBidi"/>
                <w:sz w:val="24"/>
                <w:szCs w:val="24"/>
              </w:rPr>
            </w:rPrChange>
          </w:rPr>
          <w:delText>,</w:delText>
        </w:r>
        <w:r w:rsidR="007C6815" w:rsidRPr="00136705" w:rsidDel="008B3AC5">
          <w:rPr>
            <w:rFonts w:ascii="Times New Roman" w:hAnsi="Times New Roman" w:cs="Times New Roman"/>
            <w:sz w:val="24"/>
            <w:szCs w:val="24"/>
            <w:rPrChange w:id="1336" w:author="Author">
              <w:rPr>
                <w:rFonts w:asciiTheme="majorBidi" w:hAnsiTheme="majorBidi" w:cstheme="majorBidi"/>
                <w:sz w:val="24"/>
                <w:szCs w:val="24"/>
              </w:rPr>
            </w:rPrChange>
          </w:rPr>
          <w:delText xml:space="preserve"> 2021; </w:delText>
        </w:r>
        <w:r w:rsidR="007C6815" w:rsidRPr="00136705" w:rsidDel="008B3AC5">
          <w:rPr>
            <w:rFonts w:ascii="Times New Roman" w:hAnsi="Times New Roman" w:cs="Times New Roman"/>
            <w:sz w:val="24"/>
            <w:szCs w:val="24"/>
            <w:shd w:val="clear" w:color="auto" w:fill="FFFFFF"/>
            <w:rPrChange w:id="1337" w:author="Author">
              <w:rPr>
                <w:rFonts w:asciiTheme="majorBidi" w:hAnsiTheme="majorBidi" w:cstheme="majorBidi"/>
                <w:sz w:val="24"/>
                <w:szCs w:val="24"/>
                <w:shd w:val="clear" w:color="auto" w:fill="FFFFFF"/>
              </w:rPr>
            </w:rPrChange>
          </w:rPr>
          <w:delText>Wang</w:delText>
        </w:r>
        <w:r w:rsidR="007C6815" w:rsidRPr="00136705" w:rsidDel="008B3AC5">
          <w:rPr>
            <w:rFonts w:ascii="Times New Roman" w:hAnsi="Times New Roman" w:cs="Times New Roman"/>
            <w:kern w:val="1"/>
            <w:sz w:val="24"/>
            <w:szCs w:val="24"/>
            <w:lang w:eastAsia="he-IL"/>
            <w:rPrChange w:id="1338" w:author="Author">
              <w:rPr>
                <w:rFonts w:asciiTheme="majorBidi" w:hAnsiTheme="majorBidi" w:cstheme="majorBidi"/>
                <w:kern w:val="1"/>
                <w:sz w:val="24"/>
                <w:szCs w:val="24"/>
                <w:lang w:eastAsia="he-IL"/>
              </w:rPr>
            </w:rPrChange>
          </w:rPr>
          <w:delText xml:space="preserve"> et al., 2018; Zeidner et al.</w:delText>
        </w:r>
        <w:r w:rsidR="00301E8B" w:rsidRPr="00136705" w:rsidDel="008B3AC5">
          <w:rPr>
            <w:rFonts w:ascii="Times New Roman" w:hAnsi="Times New Roman" w:cs="Times New Roman"/>
            <w:kern w:val="1"/>
            <w:sz w:val="24"/>
            <w:szCs w:val="24"/>
            <w:lang w:eastAsia="he-IL"/>
            <w:rPrChange w:id="1339" w:author="Author">
              <w:rPr>
                <w:rFonts w:asciiTheme="majorBidi" w:hAnsiTheme="majorBidi" w:cstheme="majorBidi"/>
                <w:kern w:val="1"/>
                <w:sz w:val="24"/>
                <w:szCs w:val="24"/>
                <w:lang w:eastAsia="he-IL"/>
              </w:rPr>
            </w:rPrChange>
          </w:rPr>
          <w:delText>,</w:delText>
        </w:r>
        <w:r w:rsidR="007C6815" w:rsidRPr="00136705" w:rsidDel="008B3AC5">
          <w:rPr>
            <w:rFonts w:ascii="Times New Roman" w:hAnsi="Times New Roman" w:cs="Times New Roman"/>
            <w:kern w:val="1"/>
            <w:sz w:val="24"/>
            <w:szCs w:val="24"/>
            <w:lang w:eastAsia="he-IL"/>
            <w:rPrChange w:id="1340" w:author="Author">
              <w:rPr>
                <w:rFonts w:asciiTheme="majorBidi" w:hAnsiTheme="majorBidi" w:cstheme="majorBidi"/>
                <w:kern w:val="1"/>
                <w:sz w:val="24"/>
                <w:szCs w:val="24"/>
                <w:lang w:eastAsia="he-IL"/>
              </w:rPr>
            </w:rPrChange>
          </w:rPr>
          <w:delText xml:space="preserve"> 2012)</w:delText>
        </w:r>
      </w:del>
      <w:r w:rsidR="000D710D" w:rsidRPr="00136705">
        <w:rPr>
          <w:rFonts w:ascii="Times New Roman" w:hAnsi="Times New Roman" w:cs="Times New Roman"/>
          <w:kern w:val="1"/>
          <w:sz w:val="24"/>
          <w:szCs w:val="24"/>
          <w:lang w:eastAsia="he-IL"/>
          <w:rPrChange w:id="1341" w:author="Author">
            <w:rPr>
              <w:rFonts w:asciiTheme="majorBidi" w:hAnsiTheme="majorBidi" w:cstheme="majorBidi"/>
              <w:kern w:val="1"/>
              <w:sz w:val="24"/>
              <w:szCs w:val="24"/>
              <w:lang w:eastAsia="he-IL"/>
            </w:rPr>
          </w:rPrChange>
        </w:rPr>
        <w:t>,</w:t>
      </w:r>
      <w:r w:rsidR="009F3909" w:rsidRPr="00136705">
        <w:rPr>
          <w:rFonts w:ascii="Times New Roman" w:hAnsi="Times New Roman" w:cs="Times New Roman"/>
          <w:kern w:val="1"/>
          <w:sz w:val="24"/>
          <w:szCs w:val="24"/>
          <w:lang w:eastAsia="he-IL"/>
          <w:rPrChange w:id="1342" w:author="Author">
            <w:rPr>
              <w:rFonts w:asciiTheme="majorBidi" w:hAnsiTheme="majorBidi" w:cstheme="majorBidi"/>
              <w:kern w:val="1"/>
              <w:sz w:val="24"/>
              <w:szCs w:val="24"/>
              <w:lang w:eastAsia="he-IL"/>
            </w:rPr>
          </w:rPrChange>
        </w:rPr>
        <w:t xml:space="preserve"> </w:t>
      </w:r>
      <w:r w:rsidRPr="00136705">
        <w:rPr>
          <w:rFonts w:ascii="Times New Roman" w:hAnsi="Times New Roman" w:cs="Times New Roman"/>
          <w:kern w:val="1"/>
          <w:sz w:val="24"/>
          <w:szCs w:val="24"/>
          <w:lang w:eastAsia="he-IL"/>
          <w:rPrChange w:id="1343" w:author="Author">
            <w:rPr>
              <w:rFonts w:asciiTheme="majorBidi" w:hAnsiTheme="majorBidi" w:cstheme="majorBidi"/>
              <w:kern w:val="1"/>
              <w:sz w:val="24"/>
              <w:szCs w:val="24"/>
              <w:lang w:eastAsia="he-IL"/>
            </w:rPr>
          </w:rPrChange>
        </w:rPr>
        <w:t xml:space="preserve">affective revenge is </w:t>
      </w:r>
      <w:r w:rsidR="009F3909" w:rsidRPr="00136705">
        <w:rPr>
          <w:rFonts w:ascii="Times New Roman" w:hAnsi="Times New Roman" w:cs="Times New Roman"/>
          <w:kern w:val="1"/>
          <w:sz w:val="24"/>
          <w:szCs w:val="24"/>
          <w:lang w:eastAsia="he-IL"/>
          <w:rPrChange w:id="1344" w:author="Author">
            <w:rPr>
              <w:rFonts w:asciiTheme="majorBidi" w:hAnsiTheme="majorBidi" w:cstheme="majorBidi"/>
              <w:kern w:val="1"/>
              <w:sz w:val="24"/>
              <w:szCs w:val="24"/>
              <w:lang w:eastAsia="he-IL"/>
            </w:rPr>
          </w:rPrChange>
        </w:rPr>
        <w:t>motivated by stress</w:t>
      </w:r>
      <w:r w:rsidR="00301E8B" w:rsidRPr="00136705">
        <w:rPr>
          <w:rFonts w:ascii="Times New Roman" w:hAnsi="Times New Roman" w:cs="Times New Roman"/>
          <w:kern w:val="1"/>
          <w:sz w:val="24"/>
          <w:szCs w:val="24"/>
          <w:lang w:eastAsia="he-IL"/>
          <w:rPrChange w:id="1345" w:author="Author">
            <w:rPr>
              <w:rFonts w:asciiTheme="majorBidi" w:hAnsiTheme="majorBidi" w:cstheme="majorBidi"/>
              <w:kern w:val="1"/>
              <w:sz w:val="24"/>
              <w:szCs w:val="24"/>
              <w:lang w:eastAsia="he-IL"/>
            </w:rPr>
          </w:rPrChange>
        </w:rPr>
        <w:t>,</w:t>
      </w:r>
      <w:r w:rsidR="009F3909" w:rsidRPr="00136705">
        <w:rPr>
          <w:rFonts w:ascii="Times New Roman" w:hAnsi="Times New Roman" w:cs="Times New Roman"/>
          <w:kern w:val="1"/>
          <w:sz w:val="24"/>
          <w:szCs w:val="24"/>
          <w:lang w:eastAsia="he-IL"/>
          <w:rPrChange w:id="1346" w:author="Author">
            <w:rPr>
              <w:rFonts w:asciiTheme="majorBidi" w:hAnsiTheme="majorBidi" w:cstheme="majorBidi"/>
              <w:kern w:val="1"/>
              <w:sz w:val="24"/>
              <w:szCs w:val="24"/>
              <w:lang w:eastAsia="he-IL"/>
            </w:rPr>
          </w:rPrChange>
        </w:rPr>
        <w:t xml:space="preserve"> which can be </w:t>
      </w:r>
      <w:r w:rsidRPr="00136705">
        <w:rPr>
          <w:rFonts w:ascii="Times New Roman" w:hAnsi="Times New Roman" w:cs="Times New Roman"/>
          <w:kern w:val="1"/>
          <w:sz w:val="24"/>
          <w:szCs w:val="24"/>
          <w:lang w:eastAsia="he-IL"/>
          <w:rPrChange w:id="1347" w:author="Author">
            <w:rPr>
              <w:rFonts w:asciiTheme="majorBidi" w:hAnsiTheme="majorBidi" w:cstheme="majorBidi"/>
              <w:kern w:val="1"/>
              <w:sz w:val="24"/>
              <w:szCs w:val="24"/>
              <w:lang w:eastAsia="he-IL"/>
            </w:rPr>
          </w:rPrChange>
        </w:rPr>
        <w:t>expedited</w:t>
      </w:r>
      <w:r w:rsidR="009F3909" w:rsidRPr="00136705">
        <w:rPr>
          <w:rFonts w:ascii="Times New Roman" w:hAnsi="Times New Roman" w:cs="Times New Roman"/>
          <w:kern w:val="1"/>
          <w:sz w:val="24"/>
          <w:szCs w:val="24"/>
          <w:lang w:eastAsia="he-IL"/>
          <w:rPrChange w:id="1348" w:author="Author">
            <w:rPr>
              <w:rFonts w:asciiTheme="majorBidi" w:hAnsiTheme="majorBidi" w:cstheme="majorBidi"/>
              <w:kern w:val="1"/>
              <w:sz w:val="24"/>
              <w:szCs w:val="24"/>
              <w:lang w:eastAsia="he-IL"/>
            </w:rPr>
          </w:rPrChange>
        </w:rPr>
        <w:t xml:space="preserve"> by </w:t>
      </w:r>
      <w:r w:rsidR="00301E8B" w:rsidRPr="00136705">
        <w:rPr>
          <w:rFonts w:ascii="Times New Roman" w:hAnsi="Times New Roman" w:cs="Times New Roman"/>
          <w:kern w:val="1"/>
          <w:sz w:val="24"/>
          <w:szCs w:val="24"/>
          <w:lang w:eastAsia="he-IL"/>
          <w:rPrChange w:id="1349" w:author="Author">
            <w:rPr>
              <w:rFonts w:asciiTheme="majorBidi" w:hAnsiTheme="majorBidi" w:cstheme="majorBidi"/>
              <w:kern w:val="1"/>
              <w:sz w:val="24"/>
              <w:szCs w:val="24"/>
              <w:lang w:eastAsia="he-IL"/>
            </w:rPr>
          </w:rPrChange>
        </w:rPr>
        <w:t xml:space="preserve">the stress intensifiers of </w:t>
      </w:r>
      <w:r w:rsidR="00A25E5D" w:rsidRPr="00136705">
        <w:rPr>
          <w:rFonts w:ascii="Times New Roman" w:hAnsi="Times New Roman" w:cs="Times New Roman"/>
          <w:kern w:val="1"/>
          <w:sz w:val="24"/>
          <w:szCs w:val="24"/>
          <w:lang w:eastAsia="he-IL"/>
          <w:rPrChange w:id="1350" w:author="Author">
            <w:rPr>
              <w:rFonts w:asciiTheme="majorBidi" w:hAnsiTheme="majorBidi" w:cstheme="majorBidi"/>
              <w:kern w:val="1"/>
              <w:sz w:val="24"/>
              <w:szCs w:val="24"/>
              <w:lang w:eastAsia="he-IL"/>
            </w:rPr>
          </w:rPrChange>
        </w:rPr>
        <w:t xml:space="preserve">rumination and irritability </w:t>
      </w:r>
      <w:ins w:id="1351" w:author="Author">
        <w:r w:rsidR="00086ADA" w:rsidRPr="00136705">
          <w:rPr>
            <w:rFonts w:ascii="Times New Roman" w:hAnsi="Times New Roman" w:cs="Times New Roman"/>
            <w:kern w:val="1"/>
            <w:sz w:val="24"/>
            <w:szCs w:val="24"/>
            <w:lang w:eastAsia="he-IL"/>
            <w:rPrChange w:id="1352" w:author="Author">
              <w:rPr>
                <w:rFonts w:asciiTheme="majorBidi" w:hAnsiTheme="majorBidi" w:cstheme="majorBidi"/>
                <w:kern w:val="1"/>
                <w:sz w:val="24"/>
                <w:szCs w:val="24"/>
                <w:lang w:eastAsia="he-IL"/>
              </w:rPr>
            </w:rPrChange>
          </w:rPr>
          <w:t>[7]</w:t>
        </w:r>
      </w:ins>
      <w:del w:id="1353" w:author="Author">
        <w:r w:rsidR="00A25E5D" w:rsidRPr="00136705" w:rsidDel="008B3AC5">
          <w:rPr>
            <w:rFonts w:ascii="Times New Roman" w:hAnsi="Times New Roman" w:cs="Times New Roman"/>
            <w:sz w:val="24"/>
            <w:szCs w:val="24"/>
            <w:rPrChange w:id="1354" w:author="Author">
              <w:rPr>
                <w:rFonts w:asciiTheme="majorBidi" w:hAnsiTheme="majorBidi" w:cstheme="majorBidi"/>
                <w:sz w:val="24"/>
                <w:szCs w:val="24"/>
              </w:rPr>
            </w:rPrChange>
          </w:rPr>
          <w:delText>(Mohr et al., 2006)</w:delText>
        </w:r>
      </w:del>
      <w:r w:rsidR="009F3909" w:rsidRPr="00136705">
        <w:rPr>
          <w:rFonts w:ascii="Times New Roman" w:hAnsi="Times New Roman" w:cs="Times New Roman"/>
          <w:sz w:val="24"/>
          <w:szCs w:val="24"/>
          <w:rPrChange w:id="1355" w:author="Author">
            <w:rPr>
              <w:rFonts w:asciiTheme="majorBidi" w:hAnsiTheme="majorBidi" w:cstheme="majorBidi"/>
              <w:sz w:val="24"/>
              <w:szCs w:val="24"/>
            </w:rPr>
          </w:rPrChange>
        </w:rPr>
        <w:t xml:space="preserve">. </w:t>
      </w:r>
      <w:r w:rsidR="009F3909" w:rsidRPr="00136705">
        <w:rPr>
          <w:rFonts w:ascii="Times New Roman" w:hAnsi="Times New Roman" w:cs="Times New Roman"/>
          <w:sz w:val="24"/>
          <w:szCs w:val="24"/>
          <w:shd w:val="clear" w:color="auto" w:fill="FFFFFF"/>
          <w:rPrChange w:id="1356" w:author="Author">
            <w:rPr>
              <w:rFonts w:asciiTheme="majorBidi" w:hAnsiTheme="majorBidi" w:cstheme="majorBidi"/>
              <w:sz w:val="24"/>
              <w:szCs w:val="24"/>
              <w:shd w:val="clear" w:color="auto" w:fill="FFFFFF"/>
            </w:rPr>
          </w:rPrChange>
        </w:rPr>
        <w:t>Thus,</w:t>
      </w:r>
      <w:r w:rsidR="00A25E5D" w:rsidRPr="00136705">
        <w:rPr>
          <w:rFonts w:ascii="Times New Roman" w:hAnsi="Times New Roman" w:cs="Times New Roman"/>
          <w:sz w:val="24"/>
          <w:szCs w:val="24"/>
          <w:rPrChange w:id="1357" w:author="Author">
            <w:rPr>
              <w:rFonts w:asciiTheme="majorBidi" w:hAnsiTheme="majorBidi" w:cstheme="majorBidi"/>
              <w:sz w:val="24"/>
              <w:szCs w:val="24"/>
            </w:rPr>
          </w:rPrChange>
        </w:rPr>
        <w:t xml:space="preserve"> </w:t>
      </w:r>
      <w:r w:rsidR="00A25E5D" w:rsidRPr="00136705">
        <w:rPr>
          <w:rFonts w:ascii="Times New Roman" w:hAnsi="Times New Roman" w:cs="Times New Roman"/>
          <w:kern w:val="1"/>
          <w:sz w:val="24"/>
          <w:szCs w:val="24"/>
          <w:lang w:eastAsia="he-IL"/>
          <w:rPrChange w:id="1358" w:author="Author">
            <w:rPr>
              <w:rFonts w:asciiTheme="majorBidi" w:hAnsiTheme="majorBidi" w:cstheme="majorBidi"/>
              <w:kern w:val="1"/>
              <w:sz w:val="24"/>
              <w:szCs w:val="24"/>
              <w:lang w:eastAsia="he-IL"/>
            </w:rPr>
          </w:rPrChange>
        </w:rPr>
        <w:t>it can be argued that irritation</w:t>
      </w:r>
      <w:r w:rsidR="00301E8B" w:rsidRPr="00136705">
        <w:rPr>
          <w:rFonts w:ascii="Times New Roman" w:hAnsi="Times New Roman" w:cs="Times New Roman"/>
          <w:kern w:val="1"/>
          <w:sz w:val="24"/>
          <w:szCs w:val="24"/>
          <w:lang w:eastAsia="he-IL"/>
          <w:rPrChange w:id="1359" w:author="Author">
            <w:rPr>
              <w:rFonts w:asciiTheme="majorBidi" w:hAnsiTheme="majorBidi" w:cstheme="majorBidi"/>
              <w:kern w:val="1"/>
              <w:sz w:val="24"/>
              <w:szCs w:val="24"/>
              <w:lang w:eastAsia="he-IL"/>
            </w:rPr>
          </w:rPrChange>
        </w:rPr>
        <w:t>,</w:t>
      </w:r>
      <w:r w:rsidRPr="00136705">
        <w:rPr>
          <w:rFonts w:ascii="Times New Roman" w:hAnsi="Times New Roman" w:cs="Times New Roman"/>
          <w:kern w:val="1"/>
          <w:sz w:val="24"/>
          <w:szCs w:val="24"/>
          <w:lang w:eastAsia="he-IL"/>
          <w:rPrChange w:id="1360" w:author="Author">
            <w:rPr>
              <w:rFonts w:asciiTheme="majorBidi" w:hAnsiTheme="majorBidi" w:cstheme="majorBidi"/>
              <w:kern w:val="1"/>
              <w:sz w:val="24"/>
              <w:szCs w:val="24"/>
              <w:lang w:eastAsia="he-IL"/>
            </w:rPr>
          </w:rPrChange>
        </w:rPr>
        <w:t xml:space="preserve"> which is an accelerator of stress</w:t>
      </w:r>
      <w:r w:rsidR="000D710D" w:rsidRPr="00136705">
        <w:rPr>
          <w:rFonts w:ascii="Times New Roman" w:hAnsi="Times New Roman" w:cs="Times New Roman"/>
          <w:kern w:val="1"/>
          <w:sz w:val="24"/>
          <w:szCs w:val="24"/>
          <w:lang w:eastAsia="he-IL"/>
          <w:rPrChange w:id="1361" w:author="Author">
            <w:rPr>
              <w:rFonts w:asciiTheme="majorBidi" w:hAnsiTheme="majorBidi" w:cstheme="majorBidi"/>
              <w:kern w:val="1"/>
              <w:sz w:val="24"/>
              <w:szCs w:val="24"/>
              <w:lang w:eastAsia="he-IL"/>
            </w:rPr>
          </w:rPrChange>
        </w:rPr>
        <w:t>,</w:t>
      </w:r>
      <w:r w:rsidR="00A25E5D" w:rsidRPr="00136705">
        <w:rPr>
          <w:rFonts w:ascii="Times New Roman" w:hAnsi="Times New Roman" w:cs="Times New Roman"/>
          <w:kern w:val="1"/>
          <w:sz w:val="24"/>
          <w:szCs w:val="24"/>
          <w:lang w:eastAsia="he-IL"/>
          <w:rPrChange w:id="1362" w:author="Author">
            <w:rPr>
              <w:rFonts w:asciiTheme="majorBidi" w:hAnsiTheme="majorBidi" w:cstheme="majorBidi"/>
              <w:kern w:val="1"/>
              <w:sz w:val="24"/>
              <w:szCs w:val="24"/>
              <w:lang w:eastAsia="he-IL"/>
            </w:rPr>
          </w:rPrChange>
        </w:rPr>
        <w:t xml:space="preserve"> will </w:t>
      </w:r>
      <w:r w:rsidR="00324B81" w:rsidRPr="00136705">
        <w:rPr>
          <w:rFonts w:ascii="Times New Roman" w:hAnsi="Times New Roman" w:cs="Times New Roman"/>
          <w:kern w:val="1"/>
          <w:sz w:val="24"/>
          <w:szCs w:val="24"/>
          <w:lang w:eastAsia="he-IL"/>
          <w:rPrChange w:id="1363" w:author="Author">
            <w:rPr>
              <w:rFonts w:asciiTheme="majorBidi" w:hAnsiTheme="majorBidi" w:cstheme="majorBidi"/>
              <w:kern w:val="1"/>
              <w:sz w:val="24"/>
              <w:szCs w:val="24"/>
              <w:lang w:eastAsia="he-IL"/>
            </w:rPr>
          </w:rPrChange>
        </w:rPr>
        <w:t xml:space="preserve">lead to more acts of </w:t>
      </w:r>
      <w:r w:rsidR="00A25E5D" w:rsidRPr="00136705">
        <w:rPr>
          <w:rFonts w:ascii="Times New Roman" w:hAnsi="Times New Roman" w:cs="Times New Roman"/>
          <w:kern w:val="1"/>
          <w:sz w:val="24"/>
          <w:szCs w:val="24"/>
          <w:lang w:eastAsia="he-IL"/>
          <w:rPrChange w:id="1364" w:author="Author">
            <w:rPr>
              <w:rFonts w:asciiTheme="majorBidi" w:hAnsiTheme="majorBidi" w:cstheme="majorBidi"/>
              <w:kern w:val="1"/>
              <w:sz w:val="24"/>
              <w:szCs w:val="24"/>
              <w:lang w:eastAsia="he-IL"/>
            </w:rPr>
          </w:rPrChange>
        </w:rPr>
        <w:t>revenge</w:t>
      </w:r>
      <w:r w:rsidR="00301E8B" w:rsidRPr="00136705">
        <w:rPr>
          <w:rFonts w:ascii="Times New Roman" w:hAnsi="Times New Roman" w:cs="Times New Roman"/>
          <w:kern w:val="1"/>
          <w:sz w:val="24"/>
          <w:szCs w:val="24"/>
          <w:lang w:eastAsia="he-IL"/>
          <w:rPrChange w:id="1365" w:author="Author">
            <w:rPr>
              <w:rFonts w:asciiTheme="majorBidi" w:hAnsiTheme="majorBidi" w:cstheme="majorBidi"/>
              <w:kern w:val="1"/>
              <w:sz w:val="24"/>
              <w:szCs w:val="24"/>
              <w:lang w:eastAsia="he-IL"/>
            </w:rPr>
          </w:rPrChange>
        </w:rPr>
        <w:t>:</w:t>
      </w:r>
    </w:p>
    <w:p w14:paraId="374901EF" w14:textId="34F16692" w:rsidR="00A25E5D" w:rsidRPr="00136705" w:rsidRDefault="00A25E5D" w:rsidP="008C002D">
      <w:pPr>
        <w:spacing w:after="0" w:line="480" w:lineRule="auto"/>
        <w:ind w:firstLine="720"/>
        <w:jc w:val="both"/>
        <w:rPr>
          <w:rFonts w:ascii="Times New Roman" w:hAnsi="Times New Roman" w:cs="Times New Roman"/>
          <w:i/>
          <w:iCs/>
          <w:sz w:val="24"/>
          <w:szCs w:val="24"/>
          <w:rPrChange w:id="1366" w:author="Author">
            <w:rPr>
              <w:rFonts w:asciiTheme="majorBidi" w:hAnsiTheme="majorBidi" w:cstheme="majorBidi"/>
              <w:i/>
              <w:iCs/>
              <w:sz w:val="24"/>
              <w:szCs w:val="24"/>
            </w:rPr>
          </w:rPrChange>
        </w:rPr>
      </w:pPr>
      <w:r w:rsidRPr="00136705">
        <w:rPr>
          <w:rFonts w:ascii="Times New Roman" w:hAnsi="Times New Roman" w:cs="Times New Roman"/>
          <w:i/>
          <w:iCs/>
          <w:sz w:val="24"/>
          <w:szCs w:val="24"/>
          <w:rPrChange w:id="1367" w:author="Author">
            <w:rPr>
              <w:rFonts w:asciiTheme="majorBidi" w:hAnsiTheme="majorBidi" w:cstheme="majorBidi"/>
              <w:i/>
              <w:iCs/>
              <w:sz w:val="24"/>
              <w:szCs w:val="24"/>
            </w:rPr>
          </w:rPrChange>
        </w:rPr>
        <w:t>(H</w:t>
      </w:r>
      <w:r w:rsidR="00F568CA" w:rsidRPr="00136705">
        <w:rPr>
          <w:rFonts w:ascii="Times New Roman" w:hAnsi="Times New Roman" w:cs="Times New Roman"/>
          <w:i/>
          <w:iCs/>
          <w:sz w:val="24"/>
          <w:szCs w:val="24"/>
          <w:rPrChange w:id="1368" w:author="Author">
            <w:rPr>
              <w:rFonts w:asciiTheme="majorBidi" w:hAnsiTheme="majorBidi" w:cstheme="majorBidi"/>
              <w:i/>
              <w:iCs/>
              <w:sz w:val="24"/>
              <w:szCs w:val="24"/>
            </w:rPr>
          </w:rPrChange>
        </w:rPr>
        <w:t>3</w:t>
      </w:r>
      <w:r w:rsidRPr="00136705">
        <w:rPr>
          <w:rFonts w:ascii="Times New Roman" w:hAnsi="Times New Roman" w:cs="Times New Roman"/>
          <w:i/>
          <w:iCs/>
          <w:sz w:val="24"/>
          <w:szCs w:val="24"/>
          <w:rPrChange w:id="1369" w:author="Author">
            <w:rPr>
              <w:rFonts w:asciiTheme="majorBidi" w:hAnsiTheme="majorBidi" w:cstheme="majorBidi"/>
              <w:i/>
              <w:iCs/>
              <w:sz w:val="24"/>
              <w:szCs w:val="24"/>
            </w:rPr>
          </w:rPrChange>
        </w:rPr>
        <w:t xml:space="preserve">a) Irritation </w:t>
      </w:r>
      <w:r w:rsidR="00301E8B" w:rsidRPr="00136705">
        <w:rPr>
          <w:rFonts w:ascii="Times New Roman" w:hAnsi="Times New Roman" w:cs="Times New Roman"/>
          <w:i/>
          <w:iCs/>
          <w:sz w:val="24"/>
          <w:szCs w:val="24"/>
          <w:rPrChange w:id="1370" w:author="Author">
            <w:rPr>
              <w:rFonts w:asciiTheme="majorBidi" w:hAnsiTheme="majorBidi" w:cstheme="majorBidi"/>
              <w:i/>
              <w:iCs/>
              <w:sz w:val="24"/>
              <w:szCs w:val="24"/>
            </w:rPr>
          </w:rPrChange>
        </w:rPr>
        <w:t>is</w:t>
      </w:r>
      <w:r w:rsidRPr="00136705">
        <w:rPr>
          <w:rFonts w:ascii="Times New Roman" w:hAnsi="Times New Roman" w:cs="Times New Roman"/>
          <w:i/>
          <w:iCs/>
          <w:sz w:val="24"/>
          <w:szCs w:val="24"/>
          <w:rPrChange w:id="1371" w:author="Author">
            <w:rPr>
              <w:rFonts w:asciiTheme="majorBidi" w:hAnsiTheme="majorBidi" w:cstheme="majorBidi"/>
              <w:i/>
              <w:iCs/>
              <w:sz w:val="24"/>
              <w:szCs w:val="24"/>
            </w:rPr>
          </w:rPrChange>
        </w:rPr>
        <w:t xml:space="preserve"> positively correlated with revenge</w:t>
      </w:r>
      <w:r w:rsidR="00301E8B" w:rsidRPr="00136705">
        <w:rPr>
          <w:rFonts w:ascii="Times New Roman" w:hAnsi="Times New Roman" w:cs="Times New Roman"/>
          <w:i/>
          <w:iCs/>
          <w:sz w:val="24"/>
          <w:szCs w:val="24"/>
          <w:rPrChange w:id="1372" w:author="Author">
            <w:rPr>
              <w:rFonts w:asciiTheme="majorBidi" w:hAnsiTheme="majorBidi" w:cstheme="majorBidi"/>
              <w:i/>
              <w:iCs/>
              <w:sz w:val="24"/>
              <w:szCs w:val="24"/>
            </w:rPr>
          </w:rPrChange>
        </w:rPr>
        <w:t>.</w:t>
      </w:r>
    </w:p>
    <w:p w14:paraId="5E975491" w14:textId="542AEA86" w:rsidR="00033056" w:rsidRPr="00136705" w:rsidRDefault="00301E8B">
      <w:pPr>
        <w:autoSpaceDE w:val="0"/>
        <w:autoSpaceDN w:val="0"/>
        <w:adjustRightInd w:val="0"/>
        <w:spacing w:after="0" w:line="480" w:lineRule="auto"/>
        <w:ind w:firstLine="720"/>
        <w:jc w:val="both"/>
        <w:rPr>
          <w:rFonts w:ascii="Times New Roman" w:hAnsi="Times New Roman" w:cs="Times New Roman"/>
          <w:sz w:val="24"/>
          <w:szCs w:val="24"/>
          <w:rPrChange w:id="1373" w:author="Author">
            <w:rPr>
              <w:rFonts w:asciiTheme="majorBidi" w:hAnsiTheme="majorBidi" w:cstheme="majorBidi"/>
              <w:sz w:val="24"/>
              <w:szCs w:val="24"/>
            </w:rPr>
          </w:rPrChange>
        </w:rPr>
        <w:pPrChange w:id="1374" w:author="Author">
          <w:pPr>
            <w:autoSpaceDE w:val="0"/>
            <w:autoSpaceDN w:val="0"/>
            <w:adjustRightInd w:val="0"/>
            <w:spacing w:after="0" w:line="480" w:lineRule="auto"/>
            <w:ind w:firstLine="720"/>
          </w:pPr>
        </w:pPrChange>
      </w:pPr>
      <w:r w:rsidRPr="00136705">
        <w:rPr>
          <w:rFonts w:ascii="Times New Roman" w:hAnsi="Times New Roman" w:cs="Times New Roman"/>
          <w:sz w:val="24"/>
          <w:szCs w:val="24"/>
          <w:rPrChange w:id="1375" w:author="Author">
            <w:rPr>
              <w:rFonts w:asciiTheme="majorBidi" w:hAnsiTheme="majorBidi" w:cstheme="majorBidi"/>
              <w:sz w:val="24"/>
              <w:szCs w:val="24"/>
            </w:rPr>
          </w:rPrChange>
        </w:rPr>
        <w:t>I</w:t>
      </w:r>
      <w:r w:rsidR="00A25E5D" w:rsidRPr="00136705">
        <w:rPr>
          <w:rFonts w:ascii="Times New Roman" w:hAnsi="Times New Roman" w:cs="Times New Roman"/>
          <w:sz w:val="24"/>
          <w:szCs w:val="24"/>
          <w:rPrChange w:id="1376" w:author="Author">
            <w:rPr>
              <w:rFonts w:asciiTheme="majorBidi" w:hAnsiTheme="majorBidi" w:cstheme="majorBidi"/>
              <w:sz w:val="24"/>
              <w:szCs w:val="24"/>
            </w:rPr>
          </w:rPrChange>
        </w:rPr>
        <w:t xml:space="preserve">ncivility is </w:t>
      </w:r>
      <w:r w:rsidR="00324B81" w:rsidRPr="00136705">
        <w:rPr>
          <w:rFonts w:ascii="Times New Roman" w:hAnsi="Times New Roman" w:cs="Times New Roman"/>
          <w:sz w:val="24"/>
          <w:szCs w:val="24"/>
          <w:rPrChange w:id="1377" w:author="Author">
            <w:rPr>
              <w:rFonts w:asciiTheme="majorBidi" w:hAnsiTheme="majorBidi" w:cstheme="majorBidi"/>
              <w:sz w:val="24"/>
              <w:szCs w:val="24"/>
            </w:rPr>
          </w:rPrChange>
        </w:rPr>
        <w:t xml:space="preserve">thought </w:t>
      </w:r>
      <w:r w:rsidR="00A25E5D" w:rsidRPr="00136705">
        <w:rPr>
          <w:rFonts w:ascii="Times New Roman" w:hAnsi="Times New Roman" w:cs="Times New Roman"/>
          <w:sz w:val="24"/>
          <w:szCs w:val="24"/>
          <w:rPrChange w:id="1378" w:author="Author">
            <w:rPr>
              <w:rFonts w:asciiTheme="majorBidi" w:hAnsiTheme="majorBidi" w:cstheme="majorBidi"/>
              <w:sz w:val="24"/>
              <w:szCs w:val="24"/>
            </w:rPr>
          </w:rPrChange>
        </w:rPr>
        <w:t>to be positively related to irritation</w:t>
      </w:r>
      <w:r w:rsidR="000D710D" w:rsidRPr="00136705">
        <w:rPr>
          <w:rFonts w:ascii="Times New Roman" w:hAnsi="Times New Roman" w:cs="Times New Roman"/>
          <w:sz w:val="24"/>
          <w:szCs w:val="24"/>
          <w:rPrChange w:id="1379" w:author="Author">
            <w:rPr>
              <w:rFonts w:asciiTheme="majorBidi" w:hAnsiTheme="majorBidi" w:cstheme="majorBidi"/>
              <w:sz w:val="24"/>
              <w:szCs w:val="24"/>
            </w:rPr>
          </w:rPrChange>
        </w:rPr>
        <w:t>,</w:t>
      </w:r>
      <w:r w:rsidR="00A25E5D" w:rsidRPr="00136705">
        <w:rPr>
          <w:rFonts w:ascii="Times New Roman" w:hAnsi="Times New Roman" w:cs="Times New Roman"/>
          <w:sz w:val="24"/>
          <w:szCs w:val="24"/>
          <w:rPrChange w:id="1380" w:author="Author">
            <w:rPr>
              <w:rFonts w:asciiTheme="majorBidi" w:hAnsiTheme="majorBidi" w:cstheme="majorBidi"/>
              <w:sz w:val="24"/>
              <w:szCs w:val="24"/>
            </w:rPr>
          </w:rPrChange>
        </w:rPr>
        <w:t xml:space="preserve"> and irritation is positively correlated with revenge. </w:t>
      </w:r>
      <w:r w:rsidRPr="00136705">
        <w:rPr>
          <w:rFonts w:ascii="Times New Roman" w:hAnsi="Times New Roman" w:cs="Times New Roman"/>
          <w:sz w:val="24"/>
          <w:szCs w:val="24"/>
          <w:rPrChange w:id="1381" w:author="Author">
            <w:rPr>
              <w:rFonts w:asciiTheme="majorBidi" w:hAnsiTheme="majorBidi" w:cstheme="majorBidi"/>
              <w:sz w:val="24"/>
              <w:szCs w:val="24"/>
            </w:rPr>
          </w:rPrChange>
        </w:rPr>
        <w:t>Therefore, i</w:t>
      </w:r>
      <w:r w:rsidR="00A25E5D" w:rsidRPr="00136705">
        <w:rPr>
          <w:rFonts w:ascii="Times New Roman" w:hAnsi="Times New Roman" w:cs="Times New Roman"/>
          <w:sz w:val="24"/>
          <w:szCs w:val="24"/>
          <w:rPrChange w:id="1382" w:author="Author">
            <w:rPr>
              <w:rFonts w:asciiTheme="majorBidi" w:hAnsiTheme="majorBidi" w:cstheme="majorBidi"/>
              <w:sz w:val="24"/>
              <w:szCs w:val="24"/>
            </w:rPr>
          </w:rPrChange>
        </w:rPr>
        <w:t>t can be postulated that irritation mediates the relationship between incivility and revenge</w:t>
      </w:r>
      <w:r w:rsidR="000D710D" w:rsidRPr="00136705">
        <w:rPr>
          <w:rFonts w:ascii="Times New Roman" w:hAnsi="Times New Roman" w:cs="Times New Roman"/>
          <w:sz w:val="24"/>
          <w:szCs w:val="24"/>
          <w:rPrChange w:id="1383" w:author="Author">
            <w:rPr>
              <w:rFonts w:asciiTheme="majorBidi" w:hAnsiTheme="majorBidi" w:cstheme="majorBidi"/>
              <w:sz w:val="24"/>
              <w:szCs w:val="24"/>
            </w:rPr>
          </w:rPrChange>
        </w:rPr>
        <w:t xml:space="preserve"> </w:t>
      </w:r>
      <w:ins w:id="1384" w:author="Author">
        <w:r w:rsidR="00AA22B8" w:rsidRPr="00136705">
          <w:rPr>
            <w:rFonts w:ascii="Times New Roman" w:hAnsi="Times New Roman" w:cs="Times New Roman"/>
            <w:sz w:val="24"/>
            <w:szCs w:val="24"/>
            <w:rPrChange w:id="1385" w:author="Author">
              <w:rPr>
                <w:rFonts w:asciiTheme="majorBidi" w:hAnsiTheme="majorBidi" w:cstheme="majorBidi"/>
                <w:sz w:val="24"/>
                <w:szCs w:val="24"/>
              </w:rPr>
            </w:rPrChange>
          </w:rPr>
          <w:t>[40]</w:t>
        </w:r>
      </w:ins>
      <w:del w:id="1386" w:author="Author">
        <w:r w:rsidR="000D710D" w:rsidRPr="00136705" w:rsidDel="008B3AC5">
          <w:rPr>
            <w:rFonts w:ascii="Times New Roman" w:hAnsi="Times New Roman" w:cs="Times New Roman"/>
            <w:sz w:val="24"/>
            <w:szCs w:val="24"/>
            <w:rPrChange w:id="1387" w:author="Author">
              <w:rPr>
                <w:rFonts w:asciiTheme="majorBidi" w:hAnsiTheme="majorBidi" w:cstheme="majorBidi"/>
                <w:sz w:val="24"/>
                <w:szCs w:val="24"/>
              </w:rPr>
            </w:rPrChange>
          </w:rPr>
          <w:delText>(Hair et al., 2016)</w:delText>
        </w:r>
      </w:del>
      <w:r w:rsidR="00A25E5D" w:rsidRPr="00136705">
        <w:rPr>
          <w:rFonts w:ascii="Times New Roman" w:hAnsi="Times New Roman" w:cs="Times New Roman"/>
          <w:sz w:val="24"/>
          <w:szCs w:val="24"/>
          <w:rPrChange w:id="1388" w:author="Author">
            <w:rPr>
              <w:rFonts w:asciiTheme="majorBidi" w:hAnsiTheme="majorBidi" w:cstheme="majorBidi"/>
              <w:sz w:val="24"/>
              <w:szCs w:val="24"/>
            </w:rPr>
          </w:rPrChange>
        </w:rPr>
        <w:t>.</w:t>
      </w:r>
      <w:r w:rsidR="00033056" w:rsidRPr="00136705">
        <w:rPr>
          <w:rFonts w:ascii="Times New Roman" w:hAnsi="Times New Roman" w:cs="Times New Roman"/>
          <w:sz w:val="24"/>
          <w:szCs w:val="24"/>
          <w:rPrChange w:id="1389" w:author="Author">
            <w:rPr>
              <w:rFonts w:asciiTheme="majorBidi" w:hAnsiTheme="majorBidi" w:cstheme="majorBidi"/>
              <w:sz w:val="24"/>
              <w:szCs w:val="24"/>
            </w:rPr>
          </w:rPrChange>
        </w:rPr>
        <w:t xml:space="preserve"> This argument </w:t>
      </w:r>
      <w:r w:rsidRPr="00136705">
        <w:rPr>
          <w:rFonts w:ascii="Times New Roman" w:hAnsi="Times New Roman" w:cs="Times New Roman"/>
          <w:sz w:val="24"/>
          <w:szCs w:val="24"/>
          <w:rPrChange w:id="1390" w:author="Author">
            <w:rPr>
              <w:rFonts w:asciiTheme="majorBidi" w:hAnsiTheme="majorBidi" w:cstheme="majorBidi"/>
              <w:sz w:val="24"/>
              <w:szCs w:val="24"/>
            </w:rPr>
          </w:rPrChange>
        </w:rPr>
        <w:t xml:space="preserve">has </w:t>
      </w:r>
      <w:r w:rsidR="00033056" w:rsidRPr="00136705">
        <w:rPr>
          <w:rFonts w:ascii="Times New Roman" w:hAnsi="Times New Roman" w:cs="Times New Roman"/>
          <w:sz w:val="24"/>
          <w:szCs w:val="24"/>
          <w:rPrChange w:id="1391" w:author="Author">
            <w:rPr>
              <w:rFonts w:asciiTheme="majorBidi" w:hAnsiTheme="majorBidi" w:cstheme="majorBidi"/>
              <w:sz w:val="24"/>
              <w:szCs w:val="24"/>
            </w:rPr>
          </w:rPrChange>
        </w:rPr>
        <w:t xml:space="preserve">recently </w:t>
      </w:r>
      <w:r w:rsidRPr="00136705">
        <w:rPr>
          <w:rFonts w:ascii="Times New Roman" w:hAnsi="Times New Roman" w:cs="Times New Roman"/>
          <w:sz w:val="24"/>
          <w:szCs w:val="24"/>
          <w:rPrChange w:id="1392" w:author="Author">
            <w:rPr>
              <w:rFonts w:asciiTheme="majorBidi" w:hAnsiTheme="majorBidi" w:cstheme="majorBidi"/>
              <w:sz w:val="24"/>
              <w:szCs w:val="24"/>
            </w:rPr>
          </w:rPrChange>
        </w:rPr>
        <w:t xml:space="preserve">received </w:t>
      </w:r>
      <w:r w:rsidR="00033056" w:rsidRPr="00136705">
        <w:rPr>
          <w:rFonts w:ascii="Times New Roman" w:hAnsi="Times New Roman" w:cs="Times New Roman"/>
          <w:sz w:val="24"/>
          <w:szCs w:val="24"/>
          <w:rPrChange w:id="1393" w:author="Author">
            <w:rPr>
              <w:rFonts w:asciiTheme="majorBidi" w:hAnsiTheme="majorBidi" w:cstheme="majorBidi"/>
              <w:sz w:val="24"/>
              <w:szCs w:val="24"/>
            </w:rPr>
          </w:rPrChange>
        </w:rPr>
        <w:t xml:space="preserve">support from </w:t>
      </w:r>
      <w:r w:rsidR="0043281B" w:rsidRPr="00136705">
        <w:rPr>
          <w:rFonts w:ascii="Times New Roman" w:hAnsi="Times New Roman" w:cs="Times New Roman"/>
          <w:sz w:val="24"/>
          <w:szCs w:val="24"/>
          <w:rPrChange w:id="1394" w:author="Author">
            <w:rPr>
              <w:rFonts w:asciiTheme="majorBidi" w:hAnsiTheme="majorBidi" w:cstheme="majorBidi"/>
              <w:sz w:val="24"/>
              <w:szCs w:val="24"/>
            </w:rPr>
          </w:rPrChange>
        </w:rPr>
        <w:t xml:space="preserve">the work of </w:t>
      </w:r>
      <w:r w:rsidR="00033056" w:rsidRPr="00136705">
        <w:rPr>
          <w:rFonts w:ascii="Times New Roman" w:hAnsi="Times New Roman" w:cs="Times New Roman"/>
          <w:sz w:val="24"/>
          <w:szCs w:val="24"/>
          <w:rPrChange w:id="1395" w:author="Author">
            <w:rPr>
              <w:rFonts w:asciiTheme="majorBidi" w:hAnsiTheme="majorBidi" w:cstheme="majorBidi"/>
              <w:sz w:val="24"/>
              <w:szCs w:val="24"/>
            </w:rPr>
          </w:rPrChange>
        </w:rPr>
        <w:t>Wang et al</w:t>
      </w:r>
      <w:r w:rsidR="000D710D" w:rsidRPr="00136705">
        <w:rPr>
          <w:rFonts w:ascii="Times New Roman" w:hAnsi="Times New Roman" w:cs="Times New Roman"/>
          <w:sz w:val="24"/>
          <w:szCs w:val="24"/>
          <w:rPrChange w:id="1396" w:author="Author">
            <w:rPr>
              <w:rFonts w:asciiTheme="majorBidi" w:hAnsiTheme="majorBidi" w:cstheme="majorBidi"/>
              <w:sz w:val="24"/>
              <w:szCs w:val="24"/>
            </w:rPr>
          </w:rPrChange>
        </w:rPr>
        <w:t>.</w:t>
      </w:r>
      <w:r w:rsidR="00033056" w:rsidRPr="00136705">
        <w:rPr>
          <w:rFonts w:ascii="Times New Roman" w:hAnsi="Times New Roman" w:cs="Times New Roman"/>
          <w:sz w:val="24"/>
          <w:szCs w:val="24"/>
          <w:rPrChange w:id="1397" w:author="Author">
            <w:rPr>
              <w:rFonts w:asciiTheme="majorBidi" w:hAnsiTheme="majorBidi" w:cstheme="majorBidi"/>
              <w:sz w:val="24"/>
              <w:szCs w:val="24"/>
            </w:rPr>
          </w:rPrChange>
        </w:rPr>
        <w:t xml:space="preserve"> </w:t>
      </w:r>
      <w:ins w:id="1398" w:author="Author">
        <w:r w:rsidR="00086ADA" w:rsidRPr="00136705">
          <w:rPr>
            <w:rFonts w:ascii="Times New Roman" w:hAnsi="Times New Roman" w:cs="Times New Roman"/>
            <w:sz w:val="24"/>
            <w:szCs w:val="24"/>
            <w:rPrChange w:id="1399" w:author="Author">
              <w:rPr>
                <w:rFonts w:asciiTheme="majorBidi" w:hAnsiTheme="majorBidi" w:cstheme="majorBidi"/>
                <w:sz w:val="24"/>
                <w:szCs w:val="24"/>
              </w:rPr>
            </w:rPrChange>
          </w:rPr>
          <w:t>[19]</w:t>
        </w:r>
      </w:ins>
      <w:del w:id="1400" w:author="Author">
        <w:r w:rsidR="00033056" w:rsidRPr="00136705" w:rsidDel="008B3AC5">
          <w:rPr>
            <w:rFonts w:ascii="Times New Roman" w:hAnsi="Times New Roman" w:cs="Times New Roman"/>
            <w:sz w:val="24"/>
            <w:szCs w:val="24"/>
            <w:rPrChange w:id="1401" w:author="Author">
              <w:rPr>
                <w:rFonts w:asciiTheme="majorBidi" w:hAnsiTheme="majorBidi" w:cstheme="majorBidi"/>
                <w:sz w:val="24"/>
                <w:szCs w:val="24"/>
              </w:rPr>
            </w:rPrChange>
          </w:rPr>
          <w:delText>(2018)</w:delText>
        </w:r>
      </w:del>
      <w:r w:rsidR="00121818" w:rsidRPr="00136705">
        <w:rPr>
          <w:rFonts w:ascii="Times New Roman" w:hAnsi="Times New Roman" w:cs="Times New Roman"/>
          <w:sz w:val="24"/>
          <w:szCs w:val="24"/>
          <w:rPrChange w:id="1402" w:author="Author">
            <w:rPr>
              <w:rFonts w:asciiTheme="majorBidi" w:hAnsiTheme="majorBidi" w:cstheme="majorBidi"/>
              <w:sz w:val="24"/>
              <w:szCs w:val="24"/>
            </w:rPr>
          </w:rPrChange>
        </w:rPr>
        <w:t>. They</w:t>
      </w:r>
      <w:r w:rsidR="00033056" w:rsidRPr="00136705">
        <w:rPr>
          <w:rFonts w:ascii="Times New Roman" w:hAnsi="Times New Roman" w:cs="Times New Roman"/>
          <w:sz w:val="24"/>
          <w:szCs w:val="24"/>
          <w:rPrChange w:id="1403" w:author="Author">
            <w:rPr>
              <w:rFonts w:asciiTheme="majorBidi" w:hAnsiTheme="majorBidi" w:cstheme="majorBidi"/>
              <w:sz w:val="24"/>
              <w:szCs w:val="24"/>
            </w:rPr>
          </w:rPrChange>
        </w:rPr>
        <w:t xml:space="preserve"> posited that rumination</w:t>
      </w:r>
      <w:r w:rsidR="0043281B" w:rsidRPr="00136705">
        <w:rPr>
          <w:rFonts w:ascii="Times New Roman" w:hAnsi="Times New Roman" w:cs="Times New Roman"/>
          <w:sz w:val="24"/>
          <w:szCs w:val="24"/>
          <w:rPrChange w:id="1404" w:author="Author">
            <w:rPr>
              <w:rFonts w:asciiTheme="majorBidi" w:hAnsiTheme="majorBidi" w:cstheme="majorBidi"/>
              <w:sz w:val="24"/>
              <w:szCs w:val="24"/>
            </w:rPr>
          </w:rPrChange>
        </w:rPr>
        <w:t xml:space="preserve"> (</w:t>
      </w:r>
      <w:r w:rsidR="00033056" w:rsidRPr="00136705">
        <w:rPr>
          <w:rFonts w:ascii="Times New Roman" w:hAnsi="Times New Roman" w:cs="Times New Roman"/>
          <w:sz w:val="24"/>
          <w:szCs w:val="24"/>
          <w:rPrChange w:id="1405" w:author="Author">
            <w:rPr>
              <w:rFonts w:asciiTheme="majorBidi" w:hAnsiTheme="majorBidi" w:cstheme="majorBidi"/>
              <w:sz w:val="24"/>
              <w:szCs w:val="24"/>
            </w:rPr>
          </w:rPrChange>
        </w:rPr>
        <w:t>a component of irritation</w:t>
      </w:r>
      <w:r w:rsidR="0043281B" w:rsidRPr="00136705">
        <w:rPr>
          <w:rFonts w:ascii="Times New Roman" w:hAnsi="Times New Roman" w:cs="Times New Roman"/>
          <w:sz w:val="24"/>
          <w:szCs w:val="24"/>
          <w:rPrChange w:id="1406" w:author="Author">
            <w:rPr>
              <w:rFonts w:asciiTheme="majorBidi" w:hAnsiTheme="majorBidi" w:cstheme="majorBidi"/>
              <w:sz w:val="24"/>
              <w:szCs w:val="24"/>
            </w:rPr>
          </w:rPrChange>
        </w:rPr>
        <w:t>)</w:t>
      </w:r>
      <w:r w:rsidR="00033056" w:rsidRPr="00136705">
        <w:rPr>
          <w:rFonts w:ascii="Times New Roman" w:hAnsi="Times New Roman" w:cs="Times New Roman"/>
          <w:sz w:val="24"/>
          <w:szCs w:val="24"/>
          <w:rPrChange w:id="1407" w:author="Author">
            <w:rPr>
              <w:rFonts w:asciiTheme="majorBidi" w:hAnsiTheme="majorBidi" w:cstheme="majorBidi"/>
              <w:sz w:val="24"/>
              <w:szCs w:val="24"/>
            </w:rPr>
          </w:rPrChange>
        </w:rPr>
        <w:t xml:space="preserve"> serves as a</w:t>
      </w:r>
      <w:r w:rsidR="000D710D" w:rsidRPr="00136705">
        <w:rPr>
          <w:rFonts w:ascii="Times New Roman" w:hAnsi="Times New Roman" w:cs="Times New Roman"/>
          <w:sz w:val="24"/>
          <w:szCs w:val="24"/>
          <w:rPrChange w:id="1408" w:author="Author">
            <w:rPr>
              <w:rFonts w:asciiTheme="majorBidi" w:hAnsiTheme="majorBidi" w:cstheme="majorBidi"/>
              <w:sz w:val="24"/>
              <w:szCs w:val="24"/>
            </w:rPr>
          </w:rPrChange>
        </w:rPr>
        <w:t xml:space="preserve"> standard</w:t>
      </w:r>
      <w:r w:rsidR="00033056" w:rsidRPr="00136705">
        <w:rPr>
          <w:rFonts w:ascii="Times New Roman" w:hAnsi="Times New Roman" w:cs="Times New Roman"/>
          <w:sz w:val="24"/>
          <w:szCs w:val="24"/>
          <w:rPrChange w:id="1409" w:author="Author">
            <w:rPr>
              <w:rFonts w:asciiTheme="majorBidi" w:hAnsiTheme="majorBidi" w:cstheme="majorBidi"/>
              <w:sz w:val="24"/>
              <w:szCs w:val="24"/>
            </w:rPr>
          </w:rPrChange>
        </w:rPr>
        <w:t xml:space="preserve"> stage </w:t>
      </w:r>
      <w:r w:rsidR="00324B81" w:rsidRPr="00136705">
        <w:rPr>
          <w:rFonts w:ascii="Times New Roman" w:hAnsi="Times New Roman" w:cs="Times New Roman"/>
          <w:sz w:val="24"/>
          <w:szCs w:val="24"/>
          <w:rPrChange w:id="1410" w:author="Author">
            <w:rPr>
              <w:rFonts w:asciiTheme="majorBidi" w:hAnsiTheme="majorBidi" w:cstheme="majorBidi"/>
              <w:sz w:val="24"/>
              <w:szCs w:val="24"/>
            </w:rPr>
          </w:rPrChange>
        </w:rPr>
        <w:t xml:space="preserve">in </w:t>
      </w:r>
      <w:r w:rsidR="00033056" w:rsidRPr="00136705">
        <w:rPr>
          <w:rFonts w:ascii="Times New Roman" w:hAnsi="Times New Roman" w:cs="Times New Roman"/>
          <w:sz w:val="24"/>
          <w:szCs w:val="24"/>
          <w:rPrChange w:id="1411" w:author="Author">
            <w:rPr>
              <w:rFonts w:asciiTheme="majorBidi" w:hAnsiTheme="majorBidi" w:cstheme="majorBidi"/>
              <w:sz w:val="24"/>
              <w:szCs w:val="24"/>
            </w:rPr>
          </w:rPrChange>
        </w:rPr>
        <w:t>intermediate information processing and thus buffers the stressful event and</w:t>
      </w:r>
      <w:r w:rsidR="009F3909" w:rsidRPr="00136705">
        <w:rPr>
          <w:rFonts w:ascii="Times New Roman" w:hAnsi="Times New Roman" w:cs="Times New Roman"/>
          <w:sz w:val="24"/>
          <w:szCs w:val="24"/>
          <w:rPrChange w:id="1412" w:author="Author">
            <w:rPr>
              <w:rFonts w:asciiTheme="majorBidi" w:hAnsiTheme="majorBidi" w:cstheme="majorBidi"/>
              <w:sz w:val="24"/>
              <w:szCs w:val="24"/>
            </w:rPr>
          </w:rPrChange>
        </w:rPr>
        <w:t xml:space="preserve"> its correlation with</w:t>
      </w:r>
      <w:r w:rsidR="00033056" w:rsidRPr="00136705">
        <w:rPr>
          <w:rFonts w:ascii="Times New Roman" w:hAnsi="Times New Roman" w:cs="Times New Roman"/>
          <w:sz w:val="24"/>
          <w:szCs w:val="24"/>
          <w:rPrChange w:id="1413" w:author="Author">
            <w:rPr>
              <w:rFonts w:asciiTheme="majorBidi" w:hAnsiTheme="majorBidi" w:cstheme="majorBidi"/>
              <w:sz w:val="24"/>
              <w:szCs w:val="24"/>
            </w:rPr>
          </w:rPrChange>
        </w:rPr>
        <w:t xml:space="preserve"> revenge.</w:t>
      </w:r>
      <w:r w:rsidR="0043281B" w:rsidRPr="00136705">
        <w:rPr>
          <w:rFonts w:ascii="Times New Roman" w:hAnsi="Times New Roman" w:cs="Times New Roman"/>
          <w:sz w:val="24"/>
          <w:szCs w:val="24"/>
          <w:rPrChange w:id="1414" w:author="Author">
            <w:rPr>
              <w:rFonts w:asciiTheme="majorBidi" w:hAnsiTheme="majorBidi" w:cstheme="majorBidi"/>
              <w:sz w:val="24"/>
              <w:szCs w:val="24"/>
            </w:rPr>
          </w:rPrChange>
        </w:rPr>
        <w:t xml:space="preserve"> These considerations lead to the following hypothesis:</w:t>
      </w:r>
    </w:p>
    <w:p w14:paraId="59F83613" w14:textId="77519EA1" w:rsidR="00033056" w:rsidRPr="00136705" w:rsidRDefault="00033056" w:rsidP="00065A8E">
      <w:pPr>
        <w:spacing w:after="0" w:line="480" w:lineRule="auto"/>
        <w:ind w:firstLine="720"/>
        <w:jc w:val="both"/>
        <w:rPr>
          <w:rFonts w:ascii="Times New Roman" w:hAnsi="Times New Roman" w:cs="Times New Roman"/>
          <w:i/>
          <w:iCs/>
          <w:sz w:val="24"/>
          <w:szCs w:val="24"/>
          <w:rPrChange w:id="1415" w:author="Author">
            <w:rPr>
              <w:rFonts w:asciiTheme="majorBidi" w:hAnsiTheme="majorBidi" w:cstheme="majorBidi"/>
              <w:i/>
              <w:iCs/>
              <w:sz w:val="24"/>
              <w:szCs w:val="24"/>
            </w:rPr>
          </w:rPrChange>
        </w:rPr>
      </w:pPr>
      <w:r w:rsidRPr="00136705">
        <w:rPr>
          <w:rFonts w:ascii="Times New Roman" w:hAnsi="Times New Roman" w:cs="Times New Roman"/>
          <w:i/>
          <w:iCs/>
          <w:sz w:val="24"/>
          <w:szCs w:val="24"/>
          <w:rPrChange w:id="1416" w:author="Author">
            <w:rPr>
              <w:rFonts w:asciiTheme="majorBidi" w:hAnsiTheme="majorBidi" w:cstheme="majorBidi"/>
              <w:i/>
              <w:iCs/>
              <w:sz w:val="24"/>
              <w:szCs w:val="24"/>
            </w:rPr>
          </w:rPrChange>
        </w:rPr>
        <w:lastRenderedPageBreak/>
        <w:t>(H3b) Irritation mediates the relationship between incivility and revenge.</w:t>
      </w:r>
    </w:p>
    <w:p w14:paraId="5C33C4E0" w14:textId="36C9E4CE" w:rsidR="00F568CA" w:rsidRPr="00136705" w:rsidRDefault="0043281B" w:rsidP="008C002D">
      <w:pPr>
        <w:spacing w:line="480" w:lineRule="auto"/>
        <w:ind w:firstLine="720"/>
        <w:jc w:val="both"/>
        <w:rPr>
          <w:rFonts w:ascii="Times New Roman" w:hAnsi="Times New Roman" w:cs="Times New Roman"/>
          <w:sz w:val="24"/>
          <w:szCs w:val="24"/>
          <w:rtl/>
          <w:rPrChange w:id="1417" w:author="Author">
            <w:rPr>
              <w:rFonts w:asciiTheme="majorBidi" w:hAnsiTheme="majorBidi" w:cstheme="majorBidi"/>
              <w:sz w:val="24"/>
              <w:szCs w:val="24"/>
              <w:rtl/>
            </w:rPr>
          </w:rPrChange>
        </w:rPr>
      </w:pPr>
      <w:r w:rsidRPr="00136705">
        <w:rPr>
          <w:rFonts w:ascii="Times New Roman" w:hAnsi="Times New Roman" w:cs="Times New Roman"/>
          <w:sz w:val="24"/>
          <w:szCs w:val="24"/>
          <w:rPrChange w:id="1418" w:author="Author">
            <w:rPr>
              <w:rFonts w:asciiTheme="majorBidi" w:hAnsiTheme="majorBidi" w:cstheme="majorBidi"/>
              <w:sz w:val="24"/>
              <w:szCs w:val="24"/>
            </w:rPr>
          </w:rPrChange>
        </w:rPr>
        <w:t xml:space="preserve">In line with </w:t>
      </w:r>
      <w:proofErr w:type="spellStart"/>
      <w:r w:rsidRPr="00136705">
        <w:rPr>
          <w:rFonts w:ascii="Times New Roman" w:hAnsi="Times New Roman" w:cs="Times New Roman"/>
          <w:sz w:val="24"/>
          <w:szCs w:val="24"/>
          <w:rPrChange w:id="1419" w:author="Author">
            <w:rPr>
              <w:rFonts w:asciiTheme="majorBidi" w:hAnsiTheme="majorBidi" w:cstheme="majorBidi"/>
              <w:sz w:val="24"/>
              <w:szCs w:val="24"/>
            </w:rPr>
          </w:rPrChange>
        </w:rPr>
        <w:t>Hobfoll</w:t>
      </w:r>
      <w:proofErr w:type="spellEnd"/>
      <w:r w:rsidRPr="00136705">
        <w:rPr>
          <w:rFonts w:ascii="Times New Roman" w:hAnsi="Times New Roman" w:cs="Times New Roman"/>
          <w:sz w:val="24"/>
          <w:szCs w:val="24"/>
          <w:rPrChange w:id="1420" w:author="Author">
            <w:rPr>
              <w:rFonts w:asciiTheme="majorBidi" w:hAnsiTheme="majorBidi" w:cstheme="majorBidi"/>
              <w:sz w:val="24"/>
              <w:szCs w:val="24"/>
            </w:rPr>
          </w:rPrChange>
        </w:rPr>
        <w:t xml:space="preserve"> </w:t>
      </w:r>
      <w:ins w:id="1421" w:author="Author">
        <w:r w:rsidR="00DA4935" w:rsidRPr="00136705">
          <w:rPr>
            <w:rFonts w:ascii="Times New Roman" w:hAnsi="Times New Roman" w:cs="Times New Roman"/>
            <w:sz w:val="24"/>
            <w:szCs w:val="24"/>
            <w:rPrChange w:id="1422" w:author="Author">
              <w:rPr>
                <w:rFonts w:asciiTheme="majorBidi" w:hAnsiTheme="majorBidi" w:cstheme="majorBidi"/>
                <w:sz w:val="24"/>
                <w:szCs w:val="24"/>
              </w:rPr>
            </w:rPrChange>
          </w:rPr>
          <w:t>[26]</w:t>
        </w:r>
      </w:ins>
      <w:del w:id="1423" w:author="Author">
        <w:r w:rsidRPr="00136705" w:rsidDel="008B3AC5">
          <w:rPr>
            <w:rFonts w:ascii="Times New Roman" w:hAnsi="Times New Roman" w:cs="Times New Roman"/>
            <w:sz w:val="24"/>
            <w:szCs w:val="24"/>
            <w:rPrChange w:id="1424" w:author="Author">
              <w:rPr>
                <w:rFonts w:asciiTheme="majorBidi" w:hAnsiTheme="majorBidi" w:cstheme="majorBidi"/>
                <w:sz w:val="24"/>
                <w:szCs w:val="24"/>
              </w:rPr>
            </w:rPrChange>
          </w:rPr>
          <w:delText>(1990)</w:delText>
        </w:r>
      </w:del>
      <w:r w:rsidRPr="00136705">
        <w:rPr>
          <w:rFonts w:ascii="Times New Roman" w:hAnsi="Times New Roman" w:cs="Times New Roman"/>
          <w:sz w:val="24"/>
          <w:szCs w:val="24"/>
          <w:rPrChange w:id="1425" w:author="Author">
            <w:rPr>
              <w:rFonts w:asciiTheme="majorBidi" w:hAnsiTheme="majorBidi" w:cstheme="majorBidi"/>
              <w:sz w:val="24"/>
              <w:szCs w:val="24"/>
            </w:rPr>
          </w:rPrChange>
        </w:rPr>
        <w:t>,</w:t>
      </w:r>
      <w:r w:rsidR="00F568CA" w:rsidRPr="00136705">
        <w:rPr>
          <w:rFonts w:ascii="Times New Roman" w:hAnsi="Times New Roman" w:cs="Times New Roman"/>
          <w:sz w:val="24"/>
          <w:szCs w:val="24"/>
          <w:rPrChange w:id="1426" w:author="Author">
            <w:rPr>
              <w:rFonts w:asciiTheme="majorBidi" w:hAnsiTheme="majorBidi" w:cstheme="majorBidi"/>
              <w:sz w:val="24"/>
              <w:szCs w:val="24"/>
            </w:rPr>
          </w:rPrChange>
        </w:rPr>
        <w:t xml:space="preserve"> the current study</w:t>
      </w:r>
      <w:r w:rsidRPr="00136705">
        <w:rPr>
          <w:rFonts w:ascii="Times New Roman" w:hAnsi="Times New Roman" w:cs="Times New Roman"/>
          <w:sz w:val="24"/>
          <w:szCs w:val="24"/>
          <w:rPrChange w:id="1427" w:author="Author">
            <w:rPr>
              <w:rFonts w:asciiTheme="majorBidi" w:hAnsiTheme="majorBidi" w:cstheme="majorBidi"/>
              <w:sz w:val="24"/>
              <w:szCs w:val="24"/>
            </w:rPr>
          </w:rPrChange>
        </w:rPr>
        <w:t xml:space="preserve"> tests</w:t>
      </w:r>
      <w:r w:rsidR="00F568CA" w:rsidRPr="00136705">
        <w:rPr>
          <w:rFonts w:ascii="Times New Roman" w:hAnsi="Times New Roman" w:cs="Times New Roman"/>
          <w:sz w:val="24"/>
          <w:szCs w:val="24"/>
          <w:rPrChange w:id="1428" w:author="Author">
            <w:rPr>
              <w:rFonts w:asciiTheme="majorBidi" w:hAnsiTheme="majorBidi" w:cstheme="majorBidi"/>
              <w:sz w:val="24"/>
              <w:szCs w:val="24"/>
            </w:rPr>
          </w:rPrChange>
        </w:rPr>
        <w:t xml:space="preserve"> two</w:t>
      </w:r>
      <w:r w:rsidR="000D710D" w:rsidRPr="00136705">
        <w:rPr>
          <w:rFonts w:ascii="Times New Roman" w:hAnsi="Times New Roman" w:cs="Times New Roman"/>
          <w:sz w:val="24"/>
          <w:szCs w:val="24"/>
          <w:rPrChange w:id="1429" w:author="Author">
            <w:rPr>
              <w:rFonts w:asciiTheme="majorBidi" w:hAnsiTheme="majorBidi" w:cstheme="majorBidi"/>
              <w:sz w:val="24"/>
              <w:szCs w:val="24"/>
            </w:rPr>
          </w:rPrChange>
        </w:rPr>
        <w:t xml:space="preserve"> </w:t>
      </w:r>
      <w:r w:rsidR="00F568CA" w:rsidRPr="00136705">
        <w:rPr>
          <w:rFonts w:ascii="Times New Roman" w:hAnsi="Times New Roman" w:cs="Times New Roman"/>
          <w:sz w:val="24"/>
          <w:szCs w:val="24"/>
          <w:rPrChange w:id="1430" w:author="Author">
            <w:rPr>
              <w:rFonts w:asciiTheme="majorBidi" w:hAnsiTheme="majorBidi" w:cstheme="majorBidi"/>
              <w:sz w:val="24"/>
              <w:szCs w:val="24"/>
            </w:rPr>
          </w:rPrChange>
        </w:rPr>
        <w:t>resources</w:t>
      </w:r>
      <w:r w:rsidRPr="00136705">
        <w:rPr>
          <w:rFonts w:ascii="Times New Roman" w:hAnsi="Times New Roman" w:cs="Times New Roman"/>
          <w:sz w:val="24"/>
          <w:szCs w:val="24"/>
          <w:rPrChange w:id="1431" w:author="Author">
            <w:rPr>
              <w:rFonts w:asciiTheme="majorBidi" w:hAnsiTheme="majorBidi" w:cstheme="majorBidi"/>
              <w:sz w:val="24"/>
              <w:szCs w:val="24"/>
            </w:rPr>
          </w:rPrChange>
        </w:rPr>
        <w:t xml:space="preserve"> in terms of their impact on irritation and revenge:</w:t>
      </w:r>
      <w:r w:rsidR="00F568CA" w:rsidRPr="00136705">
        <w:rPr>
          <w:rFonts w:ascii="Times New Roman" w:hAnsi="Times New Roman" w:cs="Times New Roman"/>
          <w:sz w:val="24"/>
          <w:szCs w:val="24"/>
          <w:rPrChange w:id="1432" w:author="Author">
            <w:rPr>
              <w:rFonts w:asciiTheme="majorBidi" w:hAnsiTheme="majorBidi" w:cstheme="majorBidi"/>
              <w:sz w:val="24"/>
              <w:szCs w:val="24"/>
            </w:rPr>
          </w:rPrChange>
        </w:rPr>
        <w:t xml:space="preserve"> </w:t>
      </w:r>
      <w:r w:rsidR="009F3909" w:rsidRPr="00136705">
        <w:rPr>
          <w:rFonts w:ascii="Times New Roman" w:hAnsi="Times New Roman" w:cs="Times New Roman"/>
          <w:sz w:val="24"/>
          <w:szCs w:val="24"/>
          <w:rPrChange w:id="1433" w:author="Author">
            <w:rPr>
              <w:rFonts w:asciiTheme="majorBidi" w:hAnsiTheme="majorBidi" w:cstheme="majorBidi"/>
              <w:sz w:val="24"/>
              <w:szCs w:val="24"/>
            </w:rPr>
          </w:rPrChange>
        </w:rPr>
        <w:t xml:space="preserve">vertical </w:t>
      </w:r>
      <w:r w:rsidR="00F568CA" w:rsidRPr="00136705">
        <w:rPr>
          <w:rFonts w:ascii="Times New Roman" w:hAnsi="Times New Roman" w:cs="Times New Roman"/>
          <w:sz w:val="24"/>
          <w:szCs w:val="24"/>
          <w:rPrChange w:id="1434" w:author="Author">
            <w:rPr>
              <w:rFonts w:asciiTheme="majorBidi" w:hAnsiTheme="majorBidi" w:cstheme="majorBidi"/>
              <w:sz w:val="24"/>
              <w:szCs w:val="24"/>
            </w:rPr>
          </w:rPrChange>
        </w:rPr>
        <w:t xml:space="preserve">solidarity, </w:t>
      </w:r>
      <w:r w:rsidRPr="00136705">
        <w:rPr>
          <w:rFonts w:ascii="Times New Roman" w:hAnsi="Times New Roman" w:cs="Times New Roman"/>
          <w:sz w:val="24"/>
          <w:szCs w:val="24"/>
          <w:rPrChange w:id="1435" w:author="Author">
            <w:rPr>
              <w:rFonts w:asciiTheme="majorBidi" w:hAnsiTheme="majorBidi" w:cstheme="majorBidi"/>
              <w:sz w:val="24"/>
              <w:szCs w:val="24"/>
            </w:rPr>
          </w:rPrChange>
        </w:rPr>
        <w:t xml:space="preserve">which is </w:t>
      </w:r>
      <w:r w:rsidR="00F568CA" w:rsidRPr="00136705">
        <w:rPr>
          <w:rFonts w:ascii="Times New Roman" w:hAnsi="Times New Roman" w:cs="Times New Roman"/>
          <w:sz w:val="24"/>
          <w:szCs w:val="24"/>
          <w:rPrChange w:id="1436" w:author="Author">
            <w:rPr>
              <w:rFonts w:asciiTheme="majorBidi" w:hAnsiTheme="majorBidi" w:cstheme="majorBidi"/>
              <w:sz w:val="24"/>
              <w:szCs w:val="24"/>
            </w:rPr>
          </w:rPrChange>
        </w:rPr>
        <w:t>a social resource</w:t>
      </w:r>
      <w:r w:rsidR="00121818" w:rsidRPr="00136705">
        <w:rPr>
          <w:rFonts w:ascii="Times New Roman" w:hAnsi="Times New Roman" w:cs="Times New Roman"/>
          <w:sz w:val="24"/>
          <w:szCs w:val="24"/>
          <w:rPrChange w:id="1437" w:author="Author">
            <w:rPr>
              <w:rFonts w:asciiTheme="majorBidi" w:hAnsiTheme="majorBidi" w:cstheme="majorBidi"/>
              <w:sz w:val="24"/>
              <w:szCs w:val="24"/>
            </w:rPr>
          </w:rPrChange>
        </w:rPr>
        <w:t>,</w:t>
      </w:r>
      <w:r w:rsidR="00F568CA" w:rsidRPr="00136705">
        <w:rPr>
          <w:rFonts w:ascii="Times New Roman" w:hAnsi="Times New Roman" w:cs="Times New Roman"/>
          <w:sz w:val="24"/>
          <w:szCs w:val="24"/>
          <w:rPrChange w:id="1438" w:author="Author">
            <w:rPr>
              <w:rFonts w:asciiTheme="majorBidi" w:hAnsiTheme="majorBidi" w:cstheme="majorBidi"/>
              <w:sz w:val="24"/>
              <w:szCs w:val="24"/>
            </w:rPr>
          </w:rPrChange>
        </w:rPr>
        <w:t xml:space="preserve"> and emotional </w:t>
      </w:r>
      <w:r w:rsidR="00EC04C7" w:rsidRPr="00136705">
        <w:rPr>
          <w:rFonts w:ascii="Times New Roman" w:hAnsi="Times New Roman" w:cs="Times New Roman"/>
          <w:sz w:val="24"/>
          <w:szCs w:val="24"/>
          <w:rPrChange w:id="1439" w:author="Author">
            <w:rPr>
              <w:rFonts w:asciiTheme="majorBidi" w:hAnsiTheme="majorBidi" w:cstheme="majorBidi"/>
              <w:sz w:val="24"/>
              <w:szCs w:val="24"/>
            </w:rPr>
          </w:rPrChange>
        </w:rPr>
        <w:t xml:space="preserve">intelligence, </w:t>
      </w:r>
      <w:r w:rsidRPr="00136705">
        <w:rPr>
          <w:rFonts w:ascii="Times New Roman" w:hAnsi="Times New Roman" w:cs="Times New Roman"/>
          <w:sz w:val="24"/>
          <w:szCs w:val="24"/>
          <w:rPrChange w:id="1440" w:author="Author">
            <w:rPr>
              <w:rFonts w:asciiTheme="majorBidi" w:hAnsiTheme="majorBidi" w:cstheme="majorBidi"/>
              <w:sz w:val="24"/>
              <w:szCs w:val="24"/>
            </w:rPr>
          </w:rPrChange>
        </w:rPr>
        <w:t xml:space="preserve">which is </w:t>
      </w:r>
      <w:r w:rsidR="00EC04C7" w:rsidRPr="00136705">
        <w:rPr>
          <w:rFonts w:ascii="Times New Roman" w:hAnsi="Times New Roman" w:cs="Times New Roman"/>
          <w:sz w:val="24"/>
          <w:szCs w:val="24"/>
          <w:rPrChange w:id="1441" w:author="Author">
            <w:rPr>
              <w:rFonts w:asciiTheme="majorBidi" w:hAnsiTheme="majorBidi" w:cstheme="majorBidi"/>
              <w:sz w:val="24"/>
              <w:szCs w:val="24"/>
            </w:rPr>
          </w:rPrChange>
        </w:rPr>
        <w:t>a</w:t>
      </w:r>
      <w:r w:rsidR="00F568CA" w:rsidRPr="00136705">
        <w:rPr>
          <w:rFonts w:ascii="Times New Roman" w:hAnsi="Times New Roman" w:cs="Times New Roman"/>
          <w:sz w:val="24"/>
          <w:szCs w:val="24"/>
          <w:rPrChange w:id="1442" w:author="Author">
            <w:rPr>
              <w:rFonts w:asciiTheme="majorBidi" w:hAnsiTheme="majorBidi" w:cstheme="majorBidi"/>
              <w:sz w:val="24"/>
              <w:szCs w:val="24"/>
            </w:rPr>
          </w:rPrChange>
        </w:rPr>
        <w:t xml:space="preserve"> personal resource</w:t>
      </w:r>
      <w:r w:rsidR="00121818" w:rsidRPr="00136705">
        <w:rPr>
          <w:rFonts w:ascii="Times New Roman" w:hAnsi="Times New Roman" w:cs="Times New Roman"/>
          <w:sz w:val="24"/>
          <w:szCs w:val="24"/>
          <w:rPrChange w:id="1443" w:author="Author">
            <w:rPr>
              <w:rFonts w:asciiTheme="majorBidi" w:hAnsiTheme="majorBidi" w:cstheme="majorBidi"/>
              <w:sz w:val="24"/>
              <w:szCs w:val="24"/>
            </w:rPr>
          </w:rPrChange>
        </w:rPr>
        <w:t xml:space="preserve">. The </w:t>
      </w:r>
      <w:r w:rsidRPr="00136705">
        <w:rPr>
          <w:rFonts w:ascii="Times New Roman" w:hAnsi="Times New Roman" w:cs="Times New Roman"/>
          <w:sz w:val="24"/>
          <w:szCs w:val="24"/>
          <w:rPrChange w:id="1444" w:author="Author">
            <w:rPr>
              <w:rFonts w:asciiTheme="majorBidi" w:hAnsiTheme="majorBidi" w:cstheme="majorBidi"/>
              <w:sz w:val="24"/>
              <w:szCs w:val="24"/>
            </w:rPr>
          </w:rPrChange>
        </w:rPr>
        <w:t>aim is to identify</w:t>
      </w:r>
      <w:r w:rsidR="00F568CA" w:rsidRPr="00136705">
        <w:rPr>
          <w:rFonts w:ascii="Times New Roman" w:hAnsi="Times New Roman" w:cs="Times New Roman"/>
          <w:sz w:val="24"/>
          <w:szCs w:val="24"/>
          <w:rPrChange w:id="1445" w:author="Author">
            <w:rPr>
              <w:rFonts w:asciiTheme="majorBidi" w:hAnsiTheme="majorBidi" w:cstheme="majorBidi"/>
              <w:sz w:val="24"/>
              <w:szCs w:val="24"/>
            </w:rPr>
          </w:rPrChange>
        </w:rPr>
        <w:t xml:space="preserve"> the interactive impact of social and personal resources </w:t>
      </w:r>
      <w:r w:rsidRPr="00136705">
        <w:rPr>
          <w:rFonts w:ascii="Times New Roman" w:hAnsi="Times New Roman" w:cs="Times New Roman"/>
          <w:sz w:val="24"/>
          <w:szCs w:val="24"/>
          <w:rPrChange w:id="1446" w:author="Author">
            <w:rPr>
              <w:rFonts w:asciiTheme="majorBidi" w:hAnsiTheme="majorBidi" w:cstheme="majorBidi"/>
              <w:sz w:val="24"/>
              <w:szCs w:val="24"/>
            </w:rPr>
          </w:rPrChange>
        </w:rPr>
        <w:t>and to clarify the</w:t>
      </w:r>
      <w:r w:rsidR="00F568CA" w:rsidRPr="00136705">
        <w:rPr>
          <w:rFonts w:ascii="Times New Roman" w:hAnsi="Times New Roman" w:cs="Times New Roman"/>
          <w:sz w:val="24"/>
          <w:szCs w:val="24"/>
          <w:rPrChange w:id="1447" w:author="Author">
            <w:rPr>
              <w:rFonts w:asciiTheme="majorBidi" w:hAnsiTheme="majorBidi" w:cstheme="majorBidi"/>
              <w:sz w:val="24"/>
              <w:szCs w:val="24"/>
            </w:rPr>
          </w:rPrChange>
        </w:rPr>
        <w:t xml:space="preserve"> ability of individuals to </w:t>
      </w:r>
      <w:r w:rsidRPr="00136705">
        <w:rPr>
          <w:rFonts w:ascii="Times New Roman" w:hAnsi="Times New Roman" w:cs="Times New Roman"/>
          <w:sz w:val="24"/>
          <w:szCs w:val="24"/>
          <w:rPrChange w:id="1448" w:author="Author">
            <w:rPr>
              <w:rFonts w:asciiTheme="majorBidi" w:hAnsiTheme="majorBidi" w:cstheme="majorBidi"/>
              <w:sz w:val="24"/>
              <w:szCs w:val="24"/>
            </w:rPr>
          </w:rPrChange>
        </w:rPr>
        <w:t xml:space="preserve">gain, </w:t>
      </w:r>
      <w:r w:rsidR="00F568CA" w:rsidRPr="00136705">
        <w:rPr>
          <w:rFonts w:ascii="Times New Roman" w:hAnsi="Times New Roman" w:cs="Times New Roman"/>
          <w:sz w:val="24"/>
          <w:szCs w:val="24"/>
          <w:rPrChange w:id="1449" w:author="Author">
            <w:rPr>
              <w:rFonts w:asciiTheme="majorBidi" w:hAnsiTheme="majorBidi" w:cstheme="majorBidi"/>
              <w:sz w:val="24"/>
              <w:szCs w:val="24"/>
            </w:rPr>
          </w:rPrChange>
        </w:rPr>
        <w:t>restore, and protect their resources.</w:t>
      </w:r>
      <w:del w:id="1450" w:author="Author">
        <w:r w:rsidR="00F568CA" w:rsidRPr="00136705" w:rsidDel="00FF09E6">
          <w:rPr>
            <w:rFonts w:ascii="Times New Roman" w:hAnsi="Times New Roman" w:cs="Times New Roman"/>
            <w:sz w:val="24"/>
            <w:szCs w:val="24"/>
            <w:rPrChange w:id="1451" w:author="Author">
              <w:rPr>
                <w:rFonts w:asciiTheme="majorBidi" w:hAnsiTheme="majorBidi" w:cstheme="majorBidi"/>
                <w:sz w:val="24"/>
                <w:szCs w:val="24"/>
              </w:rPr>
            </w:rPrChange>
          </w:rPr>
          <w:delText xml:space="preserve"> </w:delText>
        </w:r>
      </w:del>
    </w:p>
    <w:p w14:paraId="57E5BE9C" w14:textId="7AD63B98" w:rsidR="00F37CA3" w:rsidRPr="00136705" w:rsidRDefault="00250C45">
      <w:pPr>
        <w:pStyle w:val="Heading2"/>
        <w:jc w:val="both"/>
        <w:rPr>
          <w:rFonts w:ascii="Times New Roman" w:hAnsi="Times New Roman" w:cs="Times New Roman"/>
          <w:rPrChange w:id="1452" w:author="Author">
            <w:rPr/>
          </w:rPrChange>
        </w:rPr>
        <w:pPrChange w:id="1453" w:author="Author">
          <w:pPr>
            <w:pStyle w:val="Heading2"/>
          </w:pPr>
        </w:pPrChange>
      </w:pPr>
      <w:ins w:id="1454" w:author="Author">
        <w:r w:rsidRPr="00136705">
          <w:rPr>
            <w:rFonts w:ascii="Times New Roman" w:hAnsi="Times New Roman" w:cs="Times New Roman"/>
            <w:rPrChange w:id="1455" w:author="Author">
              <w:rPr/>
            </w:rPrChange>
          </w:rPr>
          <w:t xml:space="preserve">2.4 </w:t>
        </w:r>
      </w:ins>
      <w:r w:rsidR="00F37CA3" w:rsidRPr="00136705">
        <w:rPr>
          <w:rFonts w:ascii="Times New Roman" w:hAnsi="Times New Roman" w:cs="Times New Roman"/>
          <w:rPrChange w:id="1456" w:author="Author">
            <w:rPr/>
          </w:rPrChange>
        </w:rPr>
        <w:t xml:space="preserve">Emotional </w:t>
      </w:r>
      <w:r w:rsidR="0043281B" w:rsidRPr="00136705">
        <w:rPr>
          <w:rFonts w:ascii="Times New Roman" w:hAnsi="Times New Roman" w:cs="Times New Roman"/>
          <w:rPrChange w:id="1457" w:author="Author">
            <w:rPr/>
          </w:rPrChange>
        </w:rPr>
        <w:t>i</w:t>
      </w:r>
      <w:r w:rsidR="00F37CA3" w:rsidRPr="00136705">
        <w:rPr>
          <w:rFonts w:ascii="Times New Roman" w:hAnsi="Times New Roman" w:cs="Times New Roman"/>
          <w:rPrChange w:id="1458" w:author="Author">
            <w:rPr/>
          </w:rPrChange>
        </w:rPr>
        <w:t>ntelligence</w:t>
      </w:r>
    </w:p>
    <w:p w14:paraId="23CE5618" w14:textId="7A5B8794" w:rsidR="00F37CA3" w:rsidRPr="00136705" w:rsidRDefault="00F568CA" w:rsidP="00065A8E">
      <w:pPr>
        <w:spacing w:after="0" w:line="480" w:lineRule="auto"/>
        <w:jc w:val="both"/>
        <w:rPr>
          <w:rFonts w:ascii="Times New Roman" w:hAnsi="Times New Roman" w:cs="Times New Roman"/>
          <w:sz w:val="24"/>
          <w:szCs w:val="24"/>
          <w:rtl/>
          <w:rPrChange w:id="1459" w:author="Author">
            <w:rPr>
              <w:rFonts w:asciiTheme="majorBidi" w:hAnsiTheme="majorBidi" w:cstheme="majorBidi"/>
              <w:sz w:val="24"/>
              <w:szCs w:val="24"/>
              <w:rtl/>
            </w:rPr>
          </w:rPrChange>
        </w:rPr>
      </w:pPr>
      <w:r w:rsidRPr="00136705">
        <w:rPr>
          <w:rFonts w:ascii="Times New Roman" w:hAnsi="Times New Roman" w:cs="Times New Roman"/>
          <w:sz w:val="24"/>
          <w:szCs w:val="24"/>
          <w:rPrChange w:id="1460" w:author="Author">
            <w:rPr>
              <w:rFonts w:asciiTheme="majorBidi" w:hAnsiTheme="majorBidi" w:cstheme="majorBidi"/>
              <w:sz w:val="24"/>
              <w:szCs w:val="24"/>
            </w:rPr>
          </w:rPrChange>
        </w:rPr>
        <w:t xml:space="preserve">Emotional </w:t>
      </w:r>
      <w:r w:rsidR="0043281B" w:rsidRPr="00136705">
        <w:rPr>
          <w:rFonts w:ascii="Times New Roman" w:hAnsi="Times New Roman" w:cs="Times New Roman"/>
          <w:sz w:val="24"/>
          <w:szCs w:val="24"/>
          <w:rPrChange w:id="1461" w:author="Author">
            <w:rPr>
              <w:rFonts w:asciiTheme="majorBidi" w:hAnsiTheme="majorBidi" w:cstheme="majorBidi"/>
              <w:sz w:val="24"/>
              <w:szCs w:val="24"/>
            </w:rPr>
          </w:rPrChange>
        </w:rPr>
        <w:t>i</w:t>
      </w:r>
      <w:r w:rsidRPr="00136705">
        <w:rPr>
          <w:rFonts w:ascii="Times New Roman" w:hAnsi="Times New Roman" w:cs="Times New Roman"/>
          <w:sz w:val="24"/>
          <w:szCs w:val="24"/>
          <w:rPrChange w:id="1462" w:author="Author">
            <w:rPr>
              <w:rFonts w:asciiTheme="majorBidi" w:hAnsiTheme="majorBidi" w:cstheme="majorBidi"/>
              <w:sz w:val="24"/>
              <w:szCs w:val="24"/>
            </w:rPr>
          </w:rPrChange>
        </w:rPr>
        <w:t>ntelligence (EI)</w:t>
      </w:r>
      <w:r w:rsidR="00F37CA3" w:rsidRPr="00136705">
        <w:rPr>
          <w:rFonts w:ascii="Times New Roman" w:hAnsi="Times New Roman" w:cs="Times New Roman"/>
          <w:sz w:val="24"/>
          <w:szCs w:val="24"/>
          <w:rPrChange w:id="1463" w:author="Author">
            <w:rPr>
              <w:rFonts w:asciiTheme="majorBidi" w:hAnsiTheme="majorBidi" w:cstheme="majorBidi"/>
              <w:sz w:val="24"/>
              <w:szCs w:val="24"/>
            </w:rPr>
          </w:rPrChange>
        </w:rPr>
        <w:t xml:space="preserve"> </w:t>
      </w:r>
      <w:r w:rsidR="0043281B" w:rsidRPr="00136705">
        <w:rPr>
          <w:rFonts w:ascii="Times New Roman" w:hAnsi="Times New Roman" w:cs="Times New Roman"/>
          <w:sz w:val="24"/>
          <w:szCs w:val="24"/>
          <w:rPrChange w:id="1464" w:author="Author">
            <w:rPr>
              <w:rFonts w:asciiTheme="majorBidi" w:hAnsiTheme="majorBidi" w:cstheme="majorBidi"/>
              <w:sz w:val="24"/>
              <w:szCs w:val="24"/>
            </w:rPr>
          </w:rPrChange>
        </w:rPr>
        <w:t xml:space="preserve">is the ability to </w:t>
      </w:r>
      <w:r w:rsidR="00121818" w:rsidRPr="00136705">
        <w:rPr>
          <w:rFonts w:ascii="Times New Roman" w:hAnsi="Times New Roman" w:cs="Times New Roman"/>
          <w:sz w:val="24"/>
          <w:szCs w:val="24"/>
          <w:rPrChange w:id="1465" w:author="Author">
            <w:rPr>
              <w:rFonts w:asciiTheme="majorBidi" w:hAnsiTheme="majorBidi" w:cstheme="majorBidi"/>
              <w:sz w:val="24"/>
              <w:szCs w:val="24"/>
            </w:rPr>
          </w:rPrChange>
        </w:rPr>
        <w:t xml:space="preserve">identify and express emotions, understand emotions and emotional knowledge in self and others, and </w:t>
      </w:r>
      <w:r w:rsidR="0043281B" w:rsidRPr="00136705">
        <w:rPr>
          <w:rFonts w:ascii="Times New Roman" w:hAnsi="Times New Roman" w:cs="Times New Roman"/>
          <w:sz w:val="24"/>
          <w:szCs w:val="24"/>
          <w:rPrChange w:id="1466" w:author="Author">
            <w:rPr>
              <w:rFonts w:asciiTheme="majorBidi" w:hAnsiTheme="majorBidi" w:cstheme="majorBidi"/>
              <w:sz w:val="24"/>
              <w:szCs w:val="24"/>
            </w:rPr>
          </w:rPrChange>
        </w:rPr>
        <w:t xml:space="preserve">regulate </w:t>
      </w:r>
      <w:r w:rsidR="00F37CA3" w:rsidRPr="00136705">
        <w:rPr>
          <w:rFonts w:ascii="Times New Roman" w:hAnsi="Times New Roman" w:cs="Times New Roman"/>
          <w:sz w:val="24"/>
          <w:szCs w:val="24"/>
          <w:rPrChange w:id="1467" w:author="Author">
            <w:rPr>
              <w:rFonts w:asciiTheme="majorBidi" w:hAnsiTheme="majorBidi" w:cstheme="majorBidi"/>
              <w:sz w:val="24"/>
              <w:szCs w:val="24"/>
            </w:rPr>
          </w:rPrChange>
        </w:rPr>
        <w:t xml:space="preserve">positive and negative emotions in self and others. Using a </w:t>
      </w:r>
      <w:r w:rsidR="00121818" w:rsidRPr="00136705">
        <w:rPr>
          <w:rFonts w:ascii="Times New Roman" w:hAnsi="Times New Roman" w:cs="Times New Roman"/>
          <w:sz w:val="24"/>
          <w:szCs w:val="24"/>
          <w:rPrChange w:id="1468" w:author="Author">
            <w:rPr>
              <w:rFonts w:asciiTheme="majorBidi" w:hAnsiTheme="majorBidi" w:cstheme="majorBidi"/>
              <w:sz w:val="24"/>
              <w:szCs w:val="24"/>
            </w:rPr>
          </w:rPrChange>
        </w:rPr>
        <w:t>more comprehensive</w:t>
      </w:r>
      <w:r w:rsidR="00F37CA3" w:rsidRPr="00136705">
        <w:rPr>
          <w:rFonts w:ascii="Times New Roman" w:hAnsi="Times New Roman" w:cs="Times New Roman"/>
          <w:sz w:val="24"/>
          <w:szCs w:val="24"/>
          <w:rPrChange w:id="1469" w:author="Author">
            <w:rPr>
              <w:rFonts w:asciiTheme="majorBidi" w:hAnsiTheme="majorBidi" w:cstheme="majorBidi"/>
              <w:sz w:val="24"/>
              <w:szCs w:val="24"/>
            </w:rPr>
          </w:rPrChange>
        </w:rPr>
        <w:t xml:space="preserve"> framework, Bar-On </w:t>
      </w:r>
      <w:ins w:id="1470" w:author="Author">
        <w:r w:rsidR="00B232E6" w:rsidRPr="00136705">
          <w:rPr>
            <w:rFonts w:ascii="Times New Roman" w:hAnsi="Times New Roman" w:cs="Times New Roman"/>
            <w:sz w:val="24"/>
            <w:szCs w:val="24"/>
            <w:rPrChange w:id="1471" w:author="Author">
              <w:rPr>
                <w:rFonts w:asciiTheme="majorBidi" w:hAnsiTheme="majorBidi" w:cstheme="majorBidi"/>
                <w:sz w:val="24"/>
                <w:szCs w:val="24"/>
              </w:rPr>
            </w:rPrChange>
          </w:rPr>
          <w:t>[41</w:t>
        </w:r>
        <w:r w:rsidR="0091030D" w:rsidRPr="00136705">
          <w:rPr>
            <w:rFonts w:ascii="Times New Roman" w:hAnsi="Times New Roman" w:cs="Times New Roman"/>
            <w:sz w:val="24"/>
            <w:szCs w:val="24"/>
            <w:rPrChange w:id="1472" w:author="Author">
              <w:rPr>
                <w:rFonts w:asciiTheme="majorBidi" w:hAnsiTheme="majorBidi" w:cstheme="majorBidi"/>
                <w:sz w:val="24"/>
                <w:szCs w:val="24"/>
              </w:rPr>
            </w:rPrChange>
          </w:rPr>
          <w:t xml:space="preserve">] </w:t>
        </w:r>
      </w:ins>
      <w:del w:id="1473" w:author="Author">
        <w:r w:rsidR="00F37CA3" w:rsidRPr="00136705" w:rsidDel="008B3AC5">
          <w:rPr>
            <w:rFonts w:ascii="Times New Roman" w:hAnsi="Times New Roman" w:cs="Times New Roman"/>
            <w:sz w:val="24"/>
            <w:szCs w:val="24"/>
            <w:rPrChange w:id="1474" w:author="Author">
              <w:rPr>
                <w:rFonts w:asciiTheme="majorBidi" w:hAnsiTheme="majorBidi" w:cstheme="majorBidi"/>
                <w:sz w:val="24"/>
                <w:szCs w:val="24"/>
              </w:rPr>
            </w:rPrChange>
          </w:rPr>
          <w:delText xml:space="preserve">(2006) </w:delText>
        </w:r>
      </w:del>
      <w:r w:rsidR="00F37CA3" w:rsidRPr="00136705">
        <w:rPr>
          <w:rFonts w:ascii="Times New Roman" w:hAnsi="Times New Roman" w:cs="Times New Roman"/>
          <w:sz w:val="24"/>
          <w:szCs w:val="24"/>
          <w:rPrChange w:id="1475" w:author="Author">
            <w:rPr>
              <w:rFonts w:asciiTheme="majorBidi" w:hAnsiTheme="majorBidi" w:cstheme="majorBidi"/>
              <w:sz w:val="24"/>
              <w:szCs w:val="24"/>
            </w:rPr>
          </w:rPrChange>
        </w:rPr>
        <w:t xml:space="preserve">defined EI as </w:t>
      </w:r>
      <w:r w:rsidR="0043281B" w:rsidRPr="00136705">
        <w:rPr>
          <w:rFonts w:ascii="Times New Roman" w:hAnsi="Times New Roman" w:cs="Times New Roman"/>
          <w:sz w:val="24"/>
          <w:szCs w:val="24"/>
          <w:rPrChange w:id="1476" w:author="Author">
            <w:rPr>
              <w:rFonts w:asciiTheme="majorBidi" w:hAnsiTheme="majorBidi" w:cstheme="majorBidi"/>
              <w:sz w:val="24"/>
              <w:szCs w:val="24"/>
            </w:rPr>
          </w:rPrChange>
        </w:rPr>
        <w:t>“</w:t>
      </w:r>
      <w:r w:rsidR="00F37CA3" w:rsidRPr="00136705" w:rsidDel="003E665C">
        <w:rPr>
          <w:rFonts w:ascii="Times New Roman" w:hAnsi="Times New Roman" w:cs="Times New Roman"/>
          <w:sz w:val="24"/>
          <w:szCs w:val="24"/>
          <w:rPrChange w:id="1477" w:author="Author">
            <w:rPr>
              <w:rFonts w:asciiTheme="majorBidi" w:hAnsiTheme="majorBidi" w:cstheme="majorBidi"/>
              <w:sz w:val="24"/>
              <w:szCs w:val="24"/>
            </w:rPr>
          </w:rPrChange>
        </w:rPr>
        <w:t>a cross-section of interrelated emotional and social competencies, skills and facilitators that determine how effectively we understand and express ourselves, understand others relate to them, and cope with daily demands</w:t>
      </w:r>
      <w:r w:rsidR="0043281B" w:rsidRPr="00136705">
        <w:rPr>
          <w:rFonts w:ascii="Times New Roman" w:hAnsi="Times New Roman" w:cs="Times New Roman"/>
          <w:sz w:val="24"/>
          <w:szCs w:val="24"/>
          <w:rPrChange w:id="1478" w:author="Author">
            <w:rPr>
              <w:rFonts w:asciiTheme="majorBidi" w:hAnsiTheme="majorBidi" w:cstheme="majorBidi"/>
              <w:sz w:val="24"/>
              <w:szCs w:val="24"/>
            </w:rPr>
          </w:rPrChange>
        </w:rPr>
        <w:t>”</w:t>
      </w:r>
      <w:r w:rsidR="00F37CA3" w:rsidRPr="00136705">
        <w:rPr>
          <w:rFonts w:ascii="Times New Roman" w:hAnsi="Times New Roman" w:cs="Times New Roman"/>
          <w:sz w:val="24"/>
          <w:szCs w:val="24"/>
          <w:rPrChange w:id="1479" w:author="Author">
            <w:rPr>
              <w:rFonts w:asciiTheme="majorBidi" w:hAnsiTheme="majorBidi" w:cstheme="majorBidi"/>
              <w:sz w:val="24"/>
              <w:szCs w:val="24"/>
            </w:rPr>
          </w:rPrChange>
        </w:rPr>
        <w:t xml:space="preserve"> (p. 3).</w:t>
      </w:r>
      <w:del w:id="1480" w:author="Author">
        <w:r w:rsidR="00F37CA3" w:rsidRPr="00136705" w:rsidDel="00FF09E6">
          <w:rPr>
            <w:rFonts w:ascii="Times New Roman" w:hAnsi="Times New Roman" w:cs="Times New Roman"/>
            <w:sz w:val="24"/>
            <w:szCs w:val="24"/>
            <w:rPrChange w:id="1481" w:author="Author">
              <w:rPr>
                <w:rFonts w:asciiTheme="majorBidi" w:hAnsiTheme="majorBidi" w:cstheme="majorBidi"/>
                <w:sz w:val="24"/>
                <w:szCs w:val="24"/>
              </w:rPr>
            </w:rPrChange>
          </w:rPr>
          <w:delText xml:space="preserve"> </w:delText>
        </w:r>
      </w:del>
    </w:p>
    <w:p w14:paraId="757C67B8" w14:textId="68D496F5" w:rsidR="009F22CC" w:rsidRPr="00136705" w:rsidRDefault="00121818" w:rsidP="008C002D">
      <w:pPr>
        <w:spacing w:after="0" w:line="480" w:lineRule="auto"/>
        <w:ind w:firstLine="720"/>
        <w:jc w:val="both"/>
        <w:rPr>
          <w:rFonts w:ascii="Times New Roman" w:hAnsi="Times New Roman" w:cs="Times New Roman"/>
          <w:sz w:val="24"/>
          <w:szCs w:val="24"/>
          <w:rPrChange w:id="1482" w:author="Author">
            <w:rPr>
              <w:rFonts w:asciiTheme="majorBidi" w:hAnsiTheme="majorBidi" w:cstheme="majorBidi"/>
              <w:sz w:val="24"/>
              <w:szCs w:val="24"/>
            </w:rPr>
          </w:rPrChange>
        </w:rPr>
      </w:pPr>
      <w:r w:rsidRPr="00136705">
        <w:rPr>
          <w:rFonts w:ascii="Times New Roman" w:hAnsi="Times New Roman" w:cs="Times New Roman"/>
          <w:sz w:val="24"/>
          <w:szCs w:val="24"/>
          <w:rPrChange w:id="1483" w:author="Author">
            <w:rPr>
              <w:rFonts w:asciiTheme="majorBidi" w:hAnsiTheme="majorBidi" w:cstheme="majorBidi"/>
              <w:sz w:val="24"/>
              <w:szCs w:val="24"/>
            </w:rPr>
          </w:rPrChange>
        </w:rPr>
        <w:t>T</w:t>
      </w:r>
      <w:r w:rsidR="009F3909" w:rsidRPr="00136705">
        <w:rPr>
          <w:rFonts w:ascii="Times New Roman" w:hAnsi="Times New Roman" w:cs="Times New Roman"/>
          <w:sz w:val="24"/>
          <w:szCs w:val="24"/>
          <w:rPrChange w:id="1484" w:author="Author">
            <w:rPr>
              <w:rFonts w:asciiTheme="majorBidi" w:hAnsiTheme="majorBidi" w:cstheme="majorBidi"/>
              <w:sz w:val="24"/>
              <w:szCs w:val="24"/>
            </w:rPr>
          </w:rPrChange>
        </w:rPr>
        <w:t xml:space="preserve">hese demands </w:t>
      </w:r>
      <w:r w:rsidR="00324B81" w:rsidRPr="00136705">
        <w:rPr>
          <w:rFonts w:ascii="Times New Roman" w:hAnsi="Times New Roman" w:cs="Times New Roman"/>
          <w:sz w:val="24"/>
          <w:szCs w:val="24"/>
          <w:rPrChange w:id="1485" w:author="Author">
            <w:rPr>
              <w:rFonts w:asciiTheme="majorBidi" w:hAnsiTheme="majorBidi" w:cstheme="majorBidi"/>
              <w:sz w:val="24"/>
              <w:szCs w:val="24"/>
            </w:rPr>
          </w:rPrChange>
        </w:rPr>
        <w:t xml:space="preserve">arise </w:t>
      </w:r>
      <w:r w:rsidRPr="00136705">
        <w:rPr>
          <w:rFonts w:ascii="Times New Roman" w:hAnsi="Times New Roman" w:cs="Times New Roman"/>
          <w:sz w:val="24"/>
          <w:szCs w:val="24"/>
          <w:rPrChange w:id="1486" w:author="Author">
            <w:rPr>
              <w:rFonts w:asciiTheme="majorBidi" w:hAnsiTheme="majorBidi" w:cstheme="majorBidi"/>
              <w:sz w:val="24"/>
              <w:szCs w:val="24"/>
            </w:rPr>
          </w:rPrChange>
        </w:rPr>
        <w:t xml:space="preserve">following </w:t>
      </w:r>
      <w:r w:rsidR="00F37CA3" w:rsidRPr="00136705">
        <w:rPr>
          <w:rFonts w:ascii="Times New Roman" w:hAnsi="Times New Roman" w:cs="Times New Roman"/>
          <w:sz w:val="24"/>
          <w:szCs w:val="24"/>
          <w:rPrChange w:id="1487" w:author="Author">
            <w:rPr>
              <w:rFonts w:asciiTheme="majorBidi" w:hAnsiTheme="majorBidi" w:cstheme="majorBidi"/>
              <w:sz w:val="24"/>
              <w:szCs w:val="24"/>
            </w:rPr>
          </w:rPrChange>
        </w:rPr>
        <w:t>experiences of incivility</w:t>
      </w:r>
      <w:r w:rsidRPr="00136705">
        <w:rPr>
          <w:rFonts w:ascii="Times New Roman" w:hAnsi="Times New Roman" w:cs="Times New Roman"/>
          <w:sz w:val="24"/>
          <w:szCs w:val="24"/>
          <w:rPrChange w:id="1488" w:author="Author">
            <w:rPr>
              <w:rFonts w:asciiTheme="majorBidi" w:hAnsiTheme="majorBidi" w:cstheme="majorBidi"/>
              <w:sz w:val="24"/>
              <w:szCs w:val="24"/>
            </w:rPr>
          </w:rPrChange>
        </w:rPr>
        <w:t>,</w:t>
      </w:r>
      <w:r w:rsidR="009F3909" w:rsidRPr="00136705">
        <w:rPr>
          <w:rFonts w:ascii="Times New Roman" w:hAnsi="Times New Roman" w:cs="Times New Roman"/>
          <w:sz w:val="24"/>
          <w:szCs w:val="24"/>
          <w:rPrChange w:id="1489" w:author="Author">
            <w:rPr>
              <w:rFonts w:asciiTheme="majorBidi" w:hAnsiTheme="majorBidi" w:cstheme="majorBidi"/>
              <w:sz w:val="24"/>
              <w:szCs w:val="24"/>
            </w:rPr>
          </w:rPrChange>
        </w:rPr>
        <w:t xml:space="preserve"> which</w:t>
      </w:r>
      <w:r w:rsidR="00F37CA3" w:rsidRPr="00136705">
        <w:rPr>
          <w:rFonts w:ascii="Times New Roman" w:hAnsi="Times New Roman" w:cs="Times New Roman"/>
          <w:sz w:val="24"/>
          <w:szCs w:val="24"/>
          <w:rPrChange w:id="1490" w:author="Author">
            <w:rPr>
              <w:rFonts w:asciiTheme="majorBidi" w:hAnsiTheme="majorBidi" w:cstheme="majorBidi"/>
              <w:sz w:val="24"/>
              <w:szCs w:val="24"/>
            </w:rPr>
          </w:rPrChange>
        </w:rPr>
        <w:t xml:space="preserve"> have been </w:t>
      </w:r>
      <w:r w:rsidR="00FC074B" w:rsidRPr="00136705">
        <w:rPr>
          <w:rFonts w:ascii="Times New Roman" w:hAnsi="Times New Roman" w:cs="Times New Roman"/>
          <w:sz w:val="24"/>
          <w:szCs w:val="24"/>
          <w:rPrChange w:id="1491" w:author="Author">
            <w:rPr>
              <w:rFonts w:asciiTheme="majorBidi" w:hAnsiTheme="majorBidi" w:cstheme="majorBidi"/>
              <w:sz w:val="24"/>
              <w:szCs w:val="24"/>
            </w:rPr>
          </w:rPrChange>
        </w:rPr>
        <w:t xml:space="preserve">recognized </w:t>
      </w:r>
      <w:r w:rsidR="00F37CA3" w:rsidRPr="00136705">
        <w:rPr>
          <w:rFonts w:ascii="Times New Roman" w:hAnsi="Times New Roman" w:cs="Times New Roman"/>
          <w:sz w:val="24"/>
          <w:szCs w:val="24"/>
          <w:rPrChange w:id="1492" w:author="Author">
            <w:rPr>
              <w:rFonts w:asciiTheme="majorBidi" w:hAnsiTheme="majorBidi" w:cstheme="majorBidi"/>
              <w:sz w:val="24"/>
              <w:szCs w:val="24"/>
            </w:rPr>
          </w:rPrChange>
        </w:rPr>
        <w:t xml:space="preserve">as an emotional experience and a </w:t>
      </w:r>
      <w:r w:rsidRPr="00136705">
        <w:rPr>
          <w:rFonts w:ascii="Times New Roman" w:hAnsi="Times New Roman" w:cs="Times New Roman"/>
          <w:sz w:val="24"/>
          <w:szCs w:val="24"/>
          <w:rPrChange w:id="1493" w:author="Author">
            <w:rPr>
              <w:rFonts w:asciiTheme="majorBidi" w:hAnsiTheme="majorBidi" w:cstheme="majorBidi"/>
              <w:sz w:val="24"/>
              <w:szCs w:val="24"/>
            </w:rPr>
          </w:rPrChange>
        </w:rPr>
        <w:t>primary</w:t>
      </w:r>
      <w:r w:rsidR="00F37CA3" w:rsidRPr="00136705">
        <w:rPr>
          <w:rFonts w:ascii="Times New Roman" w:hAnsi="Times New Roman" w:cs="Times New Roman"/>
          <w:sz w:val="24"/>
          <w:szCs w:val="24"/>
          <w:rPrChange w:id="1494" w:author="Author">
            <w:rPr>
              <w:rFonts w:asciiTheme="majorBidi" w:hAnsiTheme="majorBidi" w:cstheme="majorBidi"/>
              <w:sz w:val="24"/>
              <w:szCs w:val="24"/>
            </w:rPr>
          </w:rPrChange>
        </w:rPr>
        <w:t xml:space="preserve"> source of stress </w:t>
      </w:r>
      <w:ins w:id="1495" w:author="Author">
        <w:r w:rsidR="0091030D" w:rsidRPr="00136705">
          <w:rPr>
            <w:rFonts w:ascii="Times New Roman" w:hAnsi="Times New Roman" w:cs="Times New Roman"/>
            <w:sz w:val="24"/>
            <w:szCs w:val="24"/>
            <w:rPrChange w:id="1496" w:author="Author">
              <w:rPr>
                <w:rFonts w:asciiTheme="majorBidi" w:hAnsiTheme="majorBidi" w:cstheme="majorBidi"/>
                <w:sz w:val="24"/>
                <w:szCs w:val="24"/>
              </w:rPr>
            </w:rPrChange>
          </w:rPr>
          <w:t xml:space="preserve">[42, </w:t>
        </w:r>
        <w:r w:rsidR="002F4FBE" w:rsidRPr="00136705">
          <w:rPr>
            <w:rFonts w:ascii="Times New Roman" w:hAnsi="Times New Roman" w:cs="Times New Roman"/>
            <w:sz w:val="24"/>
            <w:szCs w:val="24"/>
            <w:rPrChange w:id="1497" w:author="Author">
              <w:rPr>
                <w:rFonts w:asciiTheme="majorBidi" w:hAnsiTheme="majorBidi" w:cstheme="majorBidi"/>
                <w:sz w:val="24"/>
                <w:szCs w:val="24"/>
              </w:rPr>
            </w:rPrChange>
          </w:rPr>
          <w:t>38]</w:t>
        </w:r>
      </w:ins>
      <w:del w:id="1498" w:author="Author">
        <w:r w:rsidR="00F37CA3" w:rsidRPr="00136705" w:rsidDel="008B3AC5">
          <w:rPr>
            <w:rFonts w:ascii="Times New Roman" w:hAnsi="Times New Roman" w:cs="Times New Roman"/>
            <w:sz w:val="24"/>
            <w:szCs w:val="24"/>
            <w:rPrChange w:id="1499" w:author="Author">
              <w:rPr>
                <w:rFonts w:asciiTheme="majorBidi" w:hAnsiTheme="majorBidi" w:cstheme="majorBidi"/>
                <w:sz w:val="24"/>
                <w:szCs w:val="24"/>
              </w:rPr>
            </w:rPrChange>
          </w:rPr>
          <w:delText>(Ciarrochi</w:delText>
        </w:r>
        <w:r w:rsidR="0043281B" w:rsidRPr="00136705" w:rsidDel="008B3AC5">
          <w:rPr>
            <w:rFonts w:ascii="Times New Roman" w:hAnsi="Times New Roman" w:cs="Times New Roman"/>
            <w:sz w:val="24"/>
            <w:szCs w:val="24"/>
            <w:rPrChange w:id="1500" w:author="Author">
              <w:rPr>
                <w:rFonts w:asciiTheme="majorBidi" w:hAnsiTheme="majorBidi" w:cstheme="majorBidi"/>
                <w:sz w:val="24"/>
                <w:szCs w:val="24"/>
              </w:rPr>
            </w:rPrChange>
          </w:rPr>
          <w:delText xml:space="preserve"> et al.,</w:delText>
        </w:r>
        <w:r w:rsidR="00F37CA3" w:rsidRPr="00136705" w:rsidDel="008B3AC5">
          <w:rPr>
            <w:rFonts w:ascii="Times New Roman" w:hAnsi="Times New Roman" w:cs="Times New Roman"/>
            <w:sz w:val="24"/>
            <w:szCs w:val="24"/>
            <w:rPrChange w:id="1501" w:author="Author">
              <w:rPr>
                <w:rFonts w:asciiTheme="majorBidi" w:hAnsiTheme="majorBidi" w:cstheme="majorBidi"/>
                <w:sz w:val="24"/>
                <w:szCs w:val="24"/>
              </w:rPr>
            </w:rPrChange>
          </w:rPr>
          <w:delText xml:space="preserve"> 2002; Zeidner et al.</w:delText>
        </w:r>
        <w:r w:rsidR="0043281B" w:rsidRPr="00136705" w:rsidDel="008B3AC5">
          <w:rPr>
            <w:rFonts w:ascii="Times New Roman" w:hAnsi="Times New Roman" w:cs="Times New Roman"/>
            <w:sz w:val="24"/>
            <w:szCs w:val="24"/>
            <w:rPrChange w:id="1502" w:author="Author">
              <w:rPr>
                <w:rFonts w:asciiTheme="majorBidi" w:hAnsiTheme="majorBidi" w:cstheme="majorBidi"/>
                <w:sz w:val="24"/>
                <w:szCs w:val="24"/>
              </w:rPr>
            </w:rPrChange>
          </w:rPr>
          <w:delText>,</w:delText>
        </w:r>
        <w:r w:rsidR="00F37CA3" w:rsidRPr="00136705" w:rsidDel="008B3AC5">
          <w:rPr>
            <w:rFonts w:ascii="Times New Roman" w:hAnsi="Times New Roman" w:cs="Times New Roman"/>
            <w:sz w:val="24"/>
            <w:szCs w:val="24"/>
            <w:rPrChange w:id="1503" w:author="Author">
              <w:rPr>
                <w:rFonts w:asciiTheme="majorBidi" w:hAnsiTheme="majorBidi" w:cstheme="majorBidi"/>
                <w:sz w:val="24"/>
                <w:szCs w:val="24"/>
              </w:rPr>
            </w:rPrChange>
          </w:rPr>
          <w:delText xml:space="preserve"> 2012)</w:delText>
        </w:r>
      </w:del>
      <w:r w:rsidR="009F3909" w:rsidRPr="00136705">
        <w:rPr>
          <w:rFonts w:ascii="Times New Roman" w:hAnsi="Times New Roman" w:cs="Times New Roman"/>
          <w:sz w:val="24"/>
          <w:szCs w:val="24"/>
          <w:rPrChange w:id="1504" w:author="Author">
            <w:rPr>
              <w:rFonts w:asciiTheme="majorBidi" w:hAnsiTheme="majorBidi" w:cstheme="majorBidi"/>
              <w:sz w:val="24"/>
              <w:szCs w:val="24"/>
            </w:rPr>
          </w:rPrChange>
        </w:rPr>
        <w:t xml:space="preserve">. From a different </w:t>
      </w:r>
      <w:r w:rsidR="0043281B" w:rsidRPr="00136705">
        <w:rPr>
          <w:rFonts w:ascii="Times New Roman" w:hAnsi="Times New Roman" w:cs="Times New Roman"/>
          <w:sz w:val="24"/>
          <w:szCs w:val="24"/>
          <w:rPrChange w:id="1505" w:author="Author">
            <w:rPr>
              <w:rFonts w:asciiTheme="majorBidi" w:hAnsiTheme="majorBidi" w:cstheme="majorBidi"/>
              <w:sz w:val="24"/>
              <w:szCs w:val="24"/>
            </w:rPr>
          </w:rPrChange>
        </w:rPr>
        <w:t>perspective</w:t>
      </w:r>
      <w:r w:rsidR="009F3909" w:rsidRPr="00136705">
        <w:rPr>
          <w:rFonts w:ascii="Times New Roman" w:hAnsi="Times New Roman" w:cs="Times New Roman"/>
          <w:sz w:val="24"/>
          <w:szCs w:val="24"/>
          <w:rPrChange w:id="1506" w:author="Author">
            <w:rPr>
              <w:rFonts w:asciiTheme="majorBidi" w:hAnsiTheme="majorBidi" w:cstheme="majorBidi"/>
              <w:sz w:val="24"/>
              <w:szCs w:val="24"/>
            </w:rPr>
          </w:rPrChange>
        </w:rPr>
        <w:t xml:space="preserve">, EI competencies </w:t>
      </w:r>
      <w:r w:rsidR="0043281B" w:rsidRPr="00136705">
        <w:rPr>
          <w:rFonts w:ascii="Times New Roman" w:hAnsi="Times New Roman" w:cs="Times New Roman"/>
          <w:sz w:val="24"/>
          <w:szCs w:val="24"/>
          <w:rPrChange w:id="1507" w:author="Author">
            <w:rPr>
              <w:rFonts w:asciiTheme="majorBidi" w:hAnsiTheme="majorBidi" w:cstheme="majorBidi"/>
              <w:sz w:val="24"/>
              <w:szCs w:val="24"/>
            </w:rPr>
          </w:rPrChange>
        </w:rPr>
        <w:t xml:space="preserve">have been regarded </w:t>
      </w:r>
      <w:r w:rsidR="009F3909" w:rsidRPr="00136705">
        <w:rPr>
          <w:rFonts w:ascii="Times New Roman" w:hAnsi="Times New Roman" w:cs="Times New Roman"/>
          <w:sz w:val="24"/>
          <w:szCs w:val="24"/>
          <w:rPrChange w:id="1508" w:author="Author">
            <w:rPr>
              <w:rFonts w:asciiTheme="majorBidi" w:hAnsiTheme="majorBidi" w:cstheme="majorBidi"/>
              <w:sz w:val="24"/>
              <w:szCs w:val="24"/>
            </w:rPr>
          </w:rPrChange>
        </w:rPr>
        <w:t>as</w:t>
      </w:r>
      <w:r w:rsidR="00F37CA3" w:rsidRPr="00136705">
        <w:rPr>
          <w:rFonts w:ascii="Times New Roman" w:hAnsi="Times New Roman" w:cs="Times New Roman"/>
          <w:sz w:val="24"/>
          <w:szCs w:val="24"/>
          <w:rPrChange w:id="1509" w:author="Author">
            <w:rPr>
              <w:rFonts w:asciiTheme="majorBidi" w:hAnsiTheme="majorBidi" w:cstheme="majorBidi"/>
              <w:sz w:val="24"/>
              <w:szCs w:val="24"/>
            </w:rPr>
          </w:rPrChange>
        </w:rPr>
        <w:t xml:space="preserve"> buffer</w:t>
      </w:r>
      <w:r w:rsidR="009F3909" w:rsidRPr="00136705">
        <w:rPr>
          <w:rFonts w:ascii="Times New Roman" w:hAnsi="Times New Roman" w:cs="Times New Roman"/>
          <w:sz w:val="24"/>
          <w:szCs w:val="24"/>
          <w:rPrChange w:id="1510" w:author="Author">
            <w:rPr>
              <w:rFonts w:asciiTheme="majorBidi" w:hAnsiTheme="majorBidi" w:cstheme="majorBidi"/>
              <w:sz w:val="24"/>
              <w:szCs w:val="24"/>
            </w:rPr>
          </w:rPrChange>
        </w:rPr>
        <w:t>s</w:t>
      </w:r>
      <w:r w:rsidR="00F37CA3" w:rsidRPr="00136705">
        <w:rPr>
          <w:rFonts w:ascii="Times New Roman" w:hAnsi="Times New Roman" w:cs="Times New Roman"/>
          <w:sz w:val="24"/>
          <w:szCs w:val="24"/>
          <w:rPrChange w:id="1511" w:author="Author">
            <w:rPr>
              <w:rFonts w:asciiTheme="majorBidi" w:hAnsiTheme="majorBidi" w:cstheme="majorBidi"/>
              <w:sz w:val="24"/>
              <w:szCs w:val="24"/>
            </w:rPr>
          </w:rPrChange>
        </w:rPr>
        <w:t xml:space="preserve"> against stress </w:t>
      </w:r>
      <w:ins w:id="1512" w:author="Author">
        <w:r w:rsidR="001678DF" w:rsidRPr="00136705">
          <w:rPr>
            <w:rFonts w:ascii="Times New Roman" w:hAnsi="Times New Roman" w:cs="Times New Roman"/>
            <w:sz w:val="24"/>
            <w:szCs w:val="24"/>
            <w:rPrChange w:id="1513" w:author="Author">
              <w:rPr>
                <w:rFonts w:asciiTheme="majorBidi" w:hAnsiTheme="majorBidi" w:cstheme="majorBidi"/>
                <w:sz w:val="24"/>
                <w:szCs w:val="24"/>
              </w:rPr>
            </w:rPrChange>
          </w:rPr>
          <w:t>[43]</w:t>
        </w:r>
        <w:r w:rsidR="008B3AC5" w:rsidRPr="00136705">
          <w:rPr>
            <w:rFonts w:ascii="Times New Roman" w:hAnsi="Times New Roman" w:cs="Times New Roman"/>
            <w:sz w:val="24"/>
            <w:szCs w:val="24"/>
            <w:rPrChange w:id="1514" w:author="Author">
              <w:rPr>
                <w:rFonts w:asciiTheme="majorBidi" w:hAnsiTheme="majorBidi" w:cstheme="majorBidi"/>
                <w:sz w:val="24"/>
                <w:szCs w:val="24"/>
              </w:rPr>
            </w:rPrChange>
          </w:rPr>
          <w:t>.</w:t>
        </w:r>
      </w:ins>
      <w:del w:id="1515" w:author="Author">
        <w:r w:rsidR="00F37CA3" w:rsidRPr="00136705" w:rsidDel="008B3AC5">
          <w:rPr>
            <w:rFonts w:ascii="Times New Roman" w:hAnsi="Times New Roman" w:cs="Times New Roman"/>
            <w:sz w:val="24"/>
            <w:szCs w:val="24"/>
            <w:rPrChange w:id="1516" w:author="Author">
              <w:rPr>
                <w:rFonts w:asciiTheme="majorBidi" w:hAnsiTheme="majorBidi" w:cstheme="majorBidi"/>
                <w:sz w:val="24"/>
                <w:szCs w:val="24"/>
              </w:rPr>
            </w:rPrChange>
          </w:rPr>
          <w:delText xml:space="preserve">(Slaski </w:delText>
        </w:r>
        <w:r w:rsidR="0043281B" w:rsidRPr="00136705" w:rsidDel="008B3AC5">
          <w:rPr>
            <w:rFonts w:ascii="Times New Roman" w:hAnsi="Times New Roman" w:cs="Times New Roman"/>
            <w:sz w:val="24"/>
            <w:szCs w:val="24"/>
            <w:rPrChange w:id="1517" w:author="Author">
              <w:rPr>
                <w:rFonts w:asciiTheme="majorBidi" w:hAnsiTheme="majorBidi" w:cstheme="majorBidi"/>
                <w:sz w:val="24"/>
                <w:szCs w:val="24"/>
              </w:rPr>
            </w:rPrChange>
          </w:rPr>
          <w:delText xml:space="preserve">&amp; </w:delText>
        </w:r>
        <w:r w:rsidR="00F37CA3" w:rsidRPr="00136705" w:rsidDel="008B3AC5">
          <w:rPr>
            <w:rFonts w:ascii="Times New Roman" w:hAnsi="Times New Roman" w:cs="Times New Roman"/>
            <w:sz w:val="24"/>
            <w:szCs w:val="24"/>
            <w:rPrChange w:id="1518" w:author="Author">
              <w:rPr>
                <w:rFonts w:asciiTheme="majorBidi" w:hAnsiTheme="majorBidi" w:cstheme="majorBidi"/>
                <w:sz w:val="24"/>
                <w:szCs w:val="24"/>
              </w:rPr>
            </w:rPrChange>
          </w:rPr>
          <w:delText>Cartwright</w:delText>
        </w:r>
        <w:r w:rsidR="0043281B" w:rsidRPr="00136705" w:rsidDel="008B3AC5">
          <w:rPr>
            <w:rFonts w:ascii="Times New Roman" w:hAnsi="Times New Roman" w:cs="Times New Roman"/>
            <w:sz w:val="24"/>
            <w:szCs w:val="24"/>
            <w:rPrChange w:id="1519" w:author="Author">
              <w:rPr>
                <w:rFonts w:asciiTheme="majorBidi" w:hAnsiTheme="majorBidi" w:cstheme="majorBidi"/>
                <w:sz w:val="24"/>
                <w:szCs w:val="24"/>
              </w:rPr>
            </w:rPrChange>
          </w:rPr>
          <w:delText>,</w:delText>
        </w:r>
        <w:r w:rsidR="00F37CA3" w:rsidRPr="00136705" w:rsidDel="008B3AC5">
          <w:rPr>
            <w:rFonts w:ascii="Times New Roman" w:hAnsi="Times New Roman" w:cs="Times New Roman"/>
            <w:sz w:val="24"/>
            <w:szCs w:val="24"/>
            <w:rPrChange w:id="1520" w:author="Author">
              <w:rPr>
                <w:rFonts w:asciiTheme="majorBidi" w:hAnsiTheme="majorBidi" w:cstheme="majorBidi"/>
                <w:sz w:val="24"/>
                <w:szCs w:val="24"/>
              </w:rPr>
            </w:rPrChange>
          </w:rPr>
          <w:delText xml:space="preserve"> 2003)</w:delText>
        </w:r>
        <w:r w:rsidR="00B530C2" w:rsidRPr="00136705" w:rsidDel="008B3AC5">
          <w:rPr>
            <w:rFonts w:ascii="Times New Roman" w:hAnsi="Times New Roman" w:cs="Times New Roman"/>
            <w:sz w:val="24"/>
            <w:szCs w:val="24"/>
            <w:rPrChange w:id="1521" w:author="Author">
              <w:rPr>
                <w:rFonts w:asciiTheme="majorBidi" w:hAnsiTheme="majorBidi" w:cstheme="majorBidi"/>
                <w:sz w:val="24"/>
                <w:szCs w:val="24"/>
              </w:rPr>
            </w:rPrChange>
          </w:rPr>
          <w:delText>.</w:delText>
        </w:r>
      </w:del>
      <w:r w:rsidR="00B530C2" w:rsidRPr="00136705">
        <w:rPr>
          <w:rFonts w:ascii="Times New Roman" w:hAnsi="Times New Roman" w:cs="Times New Roman"/>
          <w:sz w:val="24"/>
          <w:szCs w:val="24"/>
          <w:rPrChange w:id="1522" w:author="Author">
            <w:rPr>
              <w:rFonts w:asciiTheme="majorBidi" w:hAnsiTheme="majorBidi" w:cstheme="majorBidi"/>
              <w:sz w:val="24"/>
              <w:szCs w:val="24"/>
            </w:rPr>
          </w:rPrChange>
        </w:rPr>
        <w:t xml:space="preserve"> In this respect, among other </w:t>
      </w:r>
      <w:r w:rsidR="00F37CA3" w:rsidRPr="00136705">
        <w:rPr>
          <w:rFonts w:ascii="Times New Roman" w:hAnsi="Times New Roman" w:cs="Times New Roman"/>
          <w:sz w:val="24"/>
          <w:szCs w:val="24"/>
          <w:rPrChange w:id="1523" w:author="Author">
            <w:rPr>
              <w:rFonts w:asciiTheme="majorBidi" w:hAnsiTheme="majorBidi" w:cstheme="majorBidi"/>
              <w:sz w:val="24"/>
              <w:szCs w:val="24"/>
            </w:rPr>
          </w:rPrChange>
        </w:rPr>
        <w:t xml:space="preserve">stress-coping abilities </w:t>
      </w:r>
      <w:r w:rsidR="00B530C2" w:rsidRPr="00136705">
        <w:rPr>
          <w:rFonts w:ascii="Times New Roman" w:hAnsi="Times New Roman" w:cs="Times New Roman"/>
          <w:sz w:val="24"/>
          <w:szCs w:val="24"/>
          <w:rPrChange w:id="1524" w:author="Author">
            <w:rPr>
              <w:rFonts w:asciiTheme="majorBidi" w:hAnsiTheme="majorBidi" w:cstheme="majorBidi"/>
              <w:sz w:val="24"/>
              <w:szCs w:val="24"/>
            </w:rPr>
          </w:rPrChange>
        </w:rPr>
        <w:t xml:space="preserve">that </w:t>
      </w:r>
      <w:r w:rsidR="00F37CA3" w:rsidRPr="00136705">
        <w:rPr>
          <w:rFonts w:ascii="Times New Roman" w:hAnsi="Times New Roman" w:cs="Times New Roman"/>
          <w:sz w:val="24"/>
          <w:szCs w:val="24"/>
          <w:rPrChange w:id="1525" w:author="Author">
            <w:rPr>
              <w:rFonts w:asciiTheme="majorBidi" w:hAnsiTheme="majorBidi" w:cstheme="majorBidi"/>
              <w:sz w:val="24"/>
              <w:szCs w:val="24"/>
            </w:rPr>
          </w:rPrChange>
        </w:rPr>
        <w:t>have been linked to specific EI skills</w:t>
      </w:r>
      <w:r w:rsidR="00B530C2" w:rsidRPr="00136705">
        <w:rPr>
          <w:rFonts w:ascii="Times New Roman" w:hAnsi="Times New Roman" w:cs="Times New Roman"/>
          <w:sz w:val="24"/>
          <w:szCs w:val="24"/>
          <w:rPrChange w:id="1526" w:author="Author">
            <w:rPr>
              <w:rFonts w:asciiTheme="majorBidi" w:hAnsiTheme="majorBidi" w:cstheme="majorBidi"/>
              <w:sz w:val="24"/>
              <w:szCs w:val="24"/>
            </w:rPr>
          </w:rPrChange>
        </w:rPr>
        <w:t>,</w:t>
      </w:r>
      <w:r w:rsidR="00F37CA3" w:rsidRPr="00136705">
        <w:rPr>
          <w:rFonts w:ascii="Times New Roman" w:hAnsi="Times New Roman" w:cs="Times New Roman"/>
          <w:sz w:val="24"/>
          <w:szCs w:val="24"/>
          <w:rPrChange w:id="1527" w:author="Author">
            <w:rPr>
              <w:rFonts w:asciiTheme="majorBidi" w:hAnsiTheme="majorBidi" w:cstheme="majorBidi"/>
              <w:sz w:val="24"/>
              <w:szCs w:val="24"/>
            </w:rPr>
          </w:rPrChange>
        </w:rPr>
        <w:t xml:space="preserve"> </w:t>
      </w:r>
      <w:r w:rsidR="00D55FAF" w:rsidRPr="00136705">
        <w:rPr>
          <w:rFonts w:ascii="Times New Roman" w:hAnsi="Times New Roman" w:cs="Times New Roman"/>
          <w:sz w:val="24"/>
          <w:szCs w:val="24"/>
          <w:rPrChange w:id="1528" w:author="Author">
            <w:rPr>
              <w:rFonts w:asciiTheme="majorBidi" w:hAnsiTheme="majorBidi" w:cstheme="majorBidi"/>
              <w:sz w:val="24"/>
              <w:szCs w:val="24"/>
            </w:rPr>
          </w:rPrChange>
        </w:rPr>
        <w:t xml:space="preserve">self-emotional </w:t>
      </w:r>
      <w:r w:rsidR="00F37CA3" w:rsidRPr="00136705">
        <w:rPr>
          <w:rFonts w:ascii="Times New Roman" w:hAnsi="Times New Roman" w:cs="Times New Roman"/>
          <w:sz w:val="24"/>
          <w:szCs w:val="24"/>
          <w:rPrChange w:id="1529" w:author="Author">
            <w:rPr>
              <w:rFonts w:asciiTheme="majorBidi" w:hAnsiTheme="majorBidi" w:cstheme="majorBidi"/>
              <w:sz w:val="24"/>
              <w:szCs w:val="24"/>
            </w:rPr>
          </w:rPrChange>
        </w:rPr>
        <w:t>awareness</w:t>
      </w:r>
      <w:r w:rsidR="00D55FAF" w:rsidRPr="00136705">
        <w:rPr>
          <w:rFonts w:ascii="Times New Roman" w:hAnsi="Times New Roman" w:cs="Times New Roman"/>
          <w:sz w:val="24"/>
          <w:szCs w:val="24"/>
          <w:rPrChange w:id="1530" w:author="Author">
            <w:rPr>
              <w:rFonts w:asciiTheme="majorBidi" w:hAnsiTheme="majorBidi" w:cstheme="majorBidi"/>
              <w:sz w:val="24"/>
              <w:szCs w:val="24"/>
            </w:rPr>
          </w:rPrChange>
        </w:rPr>
        <w:t xml:space="preserve"> (SEA)</w:t>
      </w:r>
      <w:r w:rsidR="00B530C2" w:rsidRPr="00136705">
        <w:rPr>
          <w:rFonts w:ascii="Times New Roman" w:hAnsi="Times New Roman" w:cs="Times New Roman"/>
          <w:sz w:val="24"/>
          <w:szCs w:val="24"/>
          <w:rPrChange w:id="1531" w:author="Author">
            <w:rPr>
              <w:rFonts w:asciiTheme="majorBidi" w:hAnsiTheme="majorBidi" w:cstheme="majorBidi"/>
              <w:sz w:val="24"/>
              <w:szCs w:val="24"/>
            </w:rPr>
          </w:rPrChange>
        </w:rPr>
        <w:t xml:space="preserve"> and </w:t>
      </w:r>
      <w:r w:rsidR="00F37CA3" w:rsidRPr="00136705">
        <w:rPr>
          <w:rFonts w:ascii="Times New Roman" w:hAnsi="Times New Roman" w:cs="Times New Roman"/>
          <w:sz w:val="24"/>
          <w:szCs w:val="24"/>
          <w:rPrChange w:id="1532" w:author="Author">
            <w:rPr>
              <w:rFonts w:asciiTheme="majorBidi" w:hAnsiTheme="majorBidi" w:cstheme="majorBidi"/>
              <w:sz w:val="24"/>
              <w:szCs w:val="24"/>
            </w:rPr>
          </w:rPrChange>
        </w:rPr>
        <w:t>regulation of emotions</w:t>
      </w:r>
      <w:r w:rsidR="00D55FAF" w:rsidRPr="00136705">
        <w:rPr>
          <w:rFonts w:ascii="Times New Roman" w:hAnsi="Times New Roman" w:cs="Times New Roman"/>
          <w:sz w:val="24"/>
          <w:szCs w:val="24"/>
          <w:rPrChange w:id="1533" w:author="Author">
            <w:rPr>
              <w:rFonts w:asciiTheme="majorBidi" w:hAnsiTheme="majorBidi" w:cstheme="majorBidi"/>
              <w:sz w:val="24"/>
              <w:szCs w:val="24"/>
            </w:rPr>
          </w:rPrChange>
        </w:rPr>
        <w:t xml:space="preserve"> (ROE)</w:t>
      </w:r>
      <w:r w:rsidR="0043281B" w:rsidRPr="00136705">
        <w:rPr>
          <w:rFonts w:ascii="Times New Roman" w:hAnsi="Times New Roman" w:cs="Times New Roman"/>
          <w:sz w:val="24"/>
          <w:szCs w:val="24"/>
          <w:rPrChange w:id="1534" w:author="Author">
            <w:rPr>
              <w:rFonts w:asciiTheme="majorBidi" w:hAnsiTheme="majorBidi" w:cstheme="majorBidi"/>
              <w:sz w:val="24"/>
              <w:szCs w:val="24"/>
            </w:rPr>
          </w:rPrChange>
        </w:rPr>
        <w:t xml:space="preserve"> have been identified</w:t>
      </w:r>
      <w:r w:rsidR="00B530C2" w:rsidRPr="00136705">
        <w:rPr>
          <w:rFonts w:ascii="Times New Roman" w:hAnsi="Times New Roman" w:cs="Times New Roman"/>
          <w:sz w:val="24"/>
          <w:szCs w:val="24"/>
          <w:rPrChange w:id="1535" w:author="Author">
            <w:rPr>
              <w:rFonts w:asciiTheme="majorBidi" w:hAnsiTheme="majorBidi" w:cstheme="majorBidi"/>
              <w:sz w:val="24"/>
              <w:szCs w:val="24"/>
            </w:rPr>
          </w:rPrChange>
        </w:rPr>
        <w:t xml:space="preserve"> as effective </w:t>
      </w:r>
      <w:r w:rsidR="0043281B" w:rsidRPr="00136705">
        <w:rPr>
          <w:rFonts w:ascii="Times New Roman" w:hAnsi="Times New Roman" w:cs="Times New Roman"/>
          <w:sz w:val="24"/>
          <w:szCs w:val="24"/>
          <w:rPrChange w:id="1536" w:author="Author">
            <w:rPr>
              <w:rFonts w:asciiTheme="majorBidi" w:hAnsiTheme="majorBidi" w:cstheme="majorBidi"/>
              <w:sz w:val="24"/>
              <w:szCs w:val="24"/>
            </w:rPr>
          </w:rPrChange>
        </w:rPr>
        <w:t>in coping</w:t>
      </w:r>
      <w:r w:rsidR="00B530C2" w:rsidRPr="00136705">
        <w:rPr>
          <w:rFonts w:ascii="Times New Roman" w:hAnsi="Times New Roman" w:cs="Times New Roman"/>
          <w:sz w:val="24"/>
          <w:szCs w:val="24"/>
          <w:rPrChange w:id="1537" w:author="Author">
            <w:rPr>
              <w:rFonts w:asciiTheme="majorBidi" w:hAnsiTheme="majorBidi" w:cstheme="majorBidi"/>
              <w:sz w:val="24"/>
              <w:szCs w:val="24"/>
            </w:rPr>
          </w:rPrChange>
        </w:rPr>
        <w:t xml:space="preserve"> with stress </w:t>
      </w:r>
      <w:ins w:id="1538" w:author="Author">
        <w:r w:rsidR="00D21B27" w:rsidRPr="00136705">
          <w:rPr>
            <w:rFonts w:ascii="Times New Roman" w:hAnsi="Times New Roman" w:cs="Times New Roman"/>
            <w:sz w:val="24"/>
            <w:szCs w:val="24"/>
            <w:rPrChange w:id="1539" w:author="Author">
              <w:rPr>
                <w:rFonts w:asciiTheme="majorBidi" w:hAnsiTheme="majorBidi" w:cstheme="majorBidi"/>
                <w:sz w:val="24"/>
                <w:szCs w:val="24"/>
              </w:rPr>
            </w:rPrChange>
          </w:rPr>
          <w:t>[42, 44]</w:t>
        </w:r>
      </w:ins>
      <w:del w:id="1540" w:author="Author">
        <w:r w:rsidR="00B530C2" w:rsidRPr="00136705" w:rsidDel="00317390">
          <w:rPr>
            <w:rFonts w:ascii="Times New Roman" w:hAnsi="Times New Roman" w:cs="Times New Roman"/>
            <w:sz w:val="24"/>
            <w:szCs w:val="24"/>
            <w:rPrChange w:id="1541" w:author="Author">
              <w:rPr>
                <w:rFonts w:asciiTheme="majorBidi" w:hAnsiTheme="majorBidi" w:cstheme="majorBidi"/>
                <w:sz w:val="24"/>
                <w:szCs w:val="24"/>
              </w:rPr>
            </w:rPrChange>
          </w:rPr>
          <w:delText>(Ciarrochi et al.</w:delText>
        </w:r>
        <w:r w:rsidR="0043281B" w:rsidRPr="00136705" w:rsidDel="00317390">
          <w:rPr>
            <w:rFonts w:ascii="Times New Roman" w:hAnsi="Times New Roman" w:cs="Times New Roman"/>
            <w:sz w:val="24"/>
            <w:szCs w:val="24"/>
            <w:rPrChange w:id="1542" w:author="Author">
              <w:rPr>
                <w:rFonts w:asciiTheme="majorBidi" w:hAnsiTheme="majorBidi" w:cstheme="majorBidi"/>
                <w:sz w:val="24"/>
                <w:szCs w:val="24"/>
              </w:rPr>
            </w:rPrChange>
          </w:rPr>
          <w:delText>,</w:delText>
        </w:r>
        <w:r w:rsidR="00B530C2" w:rsidRPr="00136705" w:rsidDel="00317390">
          <w:rPr>
            <w:rFonts w:ascii="Times New Roman" w:hAnsi="Times New Roman" w:cs="Times New Roman"/>
            <w:sz w:val="24"/>
            <w:szCs w:val="24"/>
            <w:rPrChange w:id="1543" w:author="Author">
              <w:rPr>
                <w:rFonts w:asciiTheme="majorBidi" w:hAnsiTheme="majorBidi" w:cstheme="majorBidi"/>
                <w:sz w:val="24"/>
                <w:szCs w:val="24"/>
              </w:rPr>
            </w:rPrChange>
          </w:rPr>
          <w:delText xml:space="preserve"> 200</w:delText>
        </w:r>
        <w:r w:rsidR="00917730" w:rsidRPr="00136705" w:rsidDel="00317390">
          <w:rPr>
            <w:rFonts w:ascii="Times New Roman" w:hAnsi="Times New Roman" w:cs="Times New Roman"/>
            <w:sz w:val="24"/>
            <w:szCs w:val="24"/>
            <w:rtl/>
            <w:rPrChange w:id="1544" w:author="Author">
              <w:rPr>
                <w:rFonts w:asciiTheme="majorBidi" w:hAnsiTheme="majorBidi" w:cstheme="majorBidi"/>
                <w:sz w:val="24"/>
                <w:szCs w:val="24"/>
                <w:rtl/>
              </w:rPr>
            </w:rPrChange>
          </w:rPr>
          <w:delText>2</w:delText>
        </w:r>
        <w:r w:rsidR="00B530C2" w:rsidRPr="00136705" w:rsidDel="00317390">
          <w:rPr>
            <w:rFonts w:ascii="Times New Roman" w:hAnsi="Times New Roman" w:cs="Times New Roman"/>
            <w:sz w:val="24"/>
            <w:szCs w:val="24"/>
            <w:rPrChange w:id="1545" w:author="Author">
              <w:rPr>
                <w:rFonts w:asciiTheme="majorBidi" w:hAnsiTheme="majorBidi" w:cstheme="majorBidi"/>
                <w:sz w:val="24"/>
                <w:szCs w:val="24"/>
              </w:rPr>
            </w:rPrChange>
          </w:rPr>
          <w:delText xml:space="preserve">; Weare </w:delText>
        </w:r>
        <w:r w:rsidR="0043281B" w:rsidRPr="00136705" w:rsidDel="00317390">
          <w:rPr>
            <w:rFonts w:ascii="Times New Roman" w:hAnsi="Times New Roman" w:cs="Times New Roman"/>
            <w:sz w:val="24"/>
            <w:szCs w:val="24"/>
            <w:rPrChange w:id="1546" w:author="Author">
              <w:rPr>
                <w:rFonts w:asciiTheme="majorBidi" w:hAnsiTheme="majorBidi" w:cstheme="majorBidi"/>
                <w:sz w:val="24"/>
                <w:szCs w:val="24"/>
              </w:rPr>
            </w:rPrChange>
          </w:rPr>
          <w:delText xml:space="preserve">&amp; </w:delText>
        </w:r>
        <w:r w:rsidR="00B530C2" w:rsidRPr="00136705" w:rsidDel="00317390">
          <w:rPr>
            <w:rFonts w:ascii="Times New Roman" w:hAnsi="Times New Roman" w:cs="Times New Roman"/>
            <w:sz w:val="24"/>
            <w:szCs w:val="24"/>
            <w:rPrChange w:id="1547" w:author="Author">
              <w:rPr>
                <w:rFonts w:asciiTheme="majorBidi" w:hAnsiTheme="majorBidi" w:cstheme="majorBidi"/>
                <w:sz w:val="24"/>
                <w:szCs w:val="24"/>
              </w:rPr>
            </w:rPrChange>
          </w:rPr>
          <w:delText>Gray</w:delText>
        </w:r>
        <w:r w:rsidR="0043281B" w:rsidRPr="00136705" w:rsidDel="00317390">
          <w:rPr>
            <w:rFonts w:ascii="Times New Roman" w:hAnsi="Times New Roman" w:cs="Times New Roman"/>
            <w:sz w:val="24"/>
            <w:szCs w:val="24"/>
            <w:rPrChange w:id="1548" w:author="Author">
              <w:rPr>
                <w:rFonts w:asciiTheme="majorBidi" w:hAnsiTheme="majorBidi" w:cstheme="majorBidi"/>
                <w:sz w:val="24"/>
                <w:szCs w:val="24"/>
              </w:rPr>
            </w:rPrChange>
          </w:rPr>
          <w:delText>,</w:delText>
        </w:r>
        <w:r w:rsidR="00B530C2" w:rsidRPr="00136705" w:rsidDel="00317390">
          <w:rPr>
            <w:rFonts w:ascii="Times New Roman" w:hAnsi="Times New Roman" w:cs="Times New Roman"/>
            <w:sz w:val="24"/>
            <w:szCs w:val="24"/>
            <w:rPrChange w:id="1549" w:author="Author">
              <w:rPr>
                <w:rFonts w:asciiTheme="majorBidi" w:hAnsiTheme="majorBidi" w:cstheme="majorBidi"/>
                <w:sz w:val="24"/>
                <w:szCs w:val="24"/>
              </w:rPr>
            </w:rPrChange>
          </w:rPr>
          <w:delText xml:space="preserve"> 2003)</w:delText>
        </w:r>
      </w:del>
      <w:r w:rsidR="009F22CC" w:rsidRPr="00136705">
        <w:rPr>
          <w:rFonts w:ascii="Times New Roman" w:hAnsi="Times New Roman" w:cs="Times New Roman"/>
          <w:sz w:val="24"/>
          <w:szCs w:val="24"/>
          <w:rPrChange w:id="1550" w:author="Author">
            <w:rPr>
              <w:rFonts w:asciiTheme="majorBidi" w:hAnsiTheme="majorBidi" w:cstheme="majorBidi"/>
              <w:sz w:val="24"/>
              <w:szCs w:val="24"/>
            </w:rPr>
          </w:rPrChange>
        </w:rPr>
        <w:t xml:space="preserve">. </w:t>
      </w:r>
      <w:r w:rsidR="0043281B" w:rsidRPr="00136705">
        <w:rPr>
          <w:rFonts w:ascii="Times New Roman" w:hAnsi="Times New Roman" w:cs="Times New Roman"/>
          <w:sz w:val="24"/>
          <w:szCs w:val="24"/>
          <w:rPrChange w:id="1551" w:author="Author">
            <w:rPr>
              <w:rFonts w:asciiTheme="majorBidi" w:hAnsiTheme="majorBidi" w:cstheme="majorBidi"/>
              <w:sz w:val="24"/>
              <w:szCs w:val="24"/>
            </w:rPr>
          </w:rPrChange>
        </w:rPr>
        <w:t>Accordingly, both SEA and ROE are measured in the current study as personal resources.</w:t>
      </w:r>
      <w:r w:rsidR="009F22CC" w:rsidRPr="00136705">
        <w:rPr>
          <w:rFonts w:ascii="Times New Roman" w:hAnsi="Times New Roman" w:cs="Times New Roman"/>
          <w:sz w:val="24"/>
          <w:szCs w:val="24"/>
          <w:rPrChange w:id="1552" w:author="Author">
            <w:rPr>
              <w:rFonts w:asciiTheme="majorBidi" w:hAnsiTheme="majorBidi" w:cstheme="majorBidi"/>
              <w:sz w:val="24"/>
              <w:szCs w:val="24"/>
            </w:rPr>
          </w:rPrChange>
        </w:rPr>
        <w:t xml:space="preserve"> </w:t>
      </w:r>
      <w:r w:rsidR="0043281B" w:rsidRPr="00136705">
        <w:rPr>
          <w:rFonts w:ascii="Times New Roman" w:hAnsi="Times New Roman" w:cs="Times New Roman"/>
          <w:sz w:val="24"/>
          <w:szCs w:val="24"/>
          <w:rPrChange w:id="1553" w:author="Author">
            <w:rPr>
              <w:rFonts w:asciiTheme="majorBidi" w:hAnsiTheme="majorBidi" w:cstheme="majorBidi"/>
              <w:sz w:val="24"/>
              <w:szCs w:val="24"/>
            </w:rPr>
          </w:rPrChange>
        </w:rPr>
        <w:t>Given that</w:t>
      </w:r>
      <w:r w:rsidR="009F22CC" w:rsidRPr="00136705">
        <w:rPr>
          <w:rFonts w:ascii="Times New Roman" w:hAnsi="Times New Roman" w:cs="Times New Roman"/>
          <w:sz w:val="24"/>
          <w:szCs w:val="24"/>
          <w:rPrChange w:id="1554"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1555" w:author="Author">
            <w:rPr>
              <w:rFonts w:asciiTheme="majorBidi" w:hAnsiTheme="majorBidi" w:cstheme="majorBidi"/>
              <w:sz w:val="24"/>
              <w:szCs w:val="24"/>
            </w:rPr>
          </w:rPrChange>
        </w:rPr>
        <w:t>some</w:t>
      </w:r>
      <w:r w:rsidR="009F22CC" w:rsidRPr="00136705">
        <w:rPr>
          <w:rFonts w:ascii="Times New Roman" w:hAnsi="Times New Roman" w:cs="Times New Roman"/>
          <w:sz w:val="24"/>
          <w:szCs w:val="24"/>
          <w:rPrChange w:id="1556" w:author="Author">
            <w:rPr>
              <w:rFonts w:asciiTheme="majorBidi" w:hAnsiTheme="majorBidi" w:cstheme="majorBidi"/>
              <w:sz w:val="24"/>
              <w:szCs w:val="24"/>
            </w:rPr>
          </w:rPrChange>
        </w:rPr>
        <w:t xml:space="preserve"> vindictive acts are affect-driven </w:t>
      </w:r>
      <w:ins w:id="1557" w:author="Author">
        <w:r w:rsidR="00D21B27" w:rsidRPr="00136705">
          <w:rPr>
            <w:rFonts w:ascii="Times New Roman" w:hAnsi="Times New Roman" w:cs="Times New Roman"/>
            <w:sz w:val="24"/>
            <w:szCs w:val="24"/>
            <w:rPrChange w:id="1558" w:author="Author">
              <w:rPr>
                <w:rFonts w:asciiTheme="majorBidi" w:hAnsiTheme="majorBidi" w:cstheme="majorBidi"/>
                <w:sz w:val="24"/>
                <w:szCs w:val="24"/>
              </w:rPr>
            </w:rPrChange>
          </w:rPr>
          <w:t>[38</w:t>
        </w:r>
        <w:r w:rsidR="00F1739C" w:rsidRPr="00136705">
          <w:rPr>
            <w:rFonts w:ascii="Times New Roman" w:hAnsi="Times New Roman" w:cs="Times New Roman"/>
            <w:sz w:val="24"/>
            <w:szCs w:val="24"/>
            <w:rPrChange w:id="1559" w:author="Author">
              <w:rPr>
                <w:rFonts w:asciiTheme="majorBidi" w:hAnsiTheme="majorBidi" w:cstheme="majorBidi"/>
                <w:sz w:val="24"/>
                <w:szCs w:val="24"/>
              </w:rPr>
            </w:rPrChange>
          </w:rPr>
          <w:t>]</w:t>
        </w:r>
      </w:ins>
      <w:del w:id="1560" w:author="Author">
        <w:r w:rsidR="009F22CC" w:rsidRPr="00136705" w:rsidDel="00317390">
          <w:rPr>
            <w:rFonts w:ascii="Times New Roman" w:hAnsi="Times New Roman" w:cs="Times New Roman"/>
            <w:kern w:val="1"/>
            <w:sz w:val="24"/>
            <w:szCs w:val="24"/>
            <w:lang w:eastAsia="he-IL"/>
            <w:rPrChange w:id="1561" w:author="Author">
              <w:rPr>
                <w:rFonts w:asciiTheme="majorBidi" w:hAnsiTheme="majorBidi" w:cstheme="majorBidi"/>
                <w:kern w:val="1"/>
                <w:sz w:val="24"/>
                <w:szCs w:val="24"/>
                <w:lang w:eastAsia="he-IL"/>
              </w:rPr>
            </w:rPrChange>
          </w:rPr>
          <w:delText>(Zeidner et al.</w:delText>
        </w:r>
        <w:r w:rsidR="0043281B" w:rsidRPr="00136705" w:rsidDel="00317390">
          <w:rPr>
            <w:rFonts w:ascii="Times New Roman" w:hAnsi="Times New Roman" w:cs="Times New Roman"/>
            <w:kern w:val="1"/>
            <w:sz w:val="24"/>
            <w:szCs w:val="24"/>
            <w:lang w:eastAsia="he-IL"/>
            <w:rPrChange w:id="1562" w:author="Author">
              <w:rPr>
                <w:rFonts w:asciiTheme="majorBidi" w:hAnsiTheme="majorBidi" w:cstheme="majorBidi"/>
                <w:kern w:val="1"/>
                <w:sz w:val="24"/>
                <w:szCs w:val="24"/>
                <w:lang w:eastAsia="he-IL"/>
              </w:rPr>
            </w:rPrChange>
          </w:rPr>
          <w:delText>,</w:delText>
        </w:r>
        <w:r w:rsidR="009F22CC" w:rsidRPr="00136705" w:rsidDel="00317390">
          <w:rPr>
            <w:rFonts w:ascii="Times New Roman" w:hAnsi="Times New Roman" w:cs="Times New Roman"/>
            <w:kern w:val="1"/>
            <w:sz w:val="24"/>
            <w:szCs w:val="24"/>
            <w:lang w:eastAsia="he-IL"/>
            <w:rPrChange w:id="1563" w:author="Author">
              <w:rPr>
                <w:rFonts w:asciiTheme="majorBidi" w:hAnsiTheme="majorBidi" w:cstheme="majorBidi"/>
                <w:kern w:val="1"/>
                <w:sz w:val="24"/>
                <w:szCs w:val="24"/>
                <w:lang w:eastAsia="he-IL"/>
              </w:rPr>
            </w:rPrChange>
          </w:rPr>
          <w:delText xml:space="preserve"> 2012</w:delText>
        </w:r>
        <w:r w:rsidR="009F22CC" w:rsidRPr="00136705" w:rsidDel="00317390">
          <w:rPr>
            <w:rFonts w:ascii="Times New Roman" w:hAnsi="Times New Roman" w:cs="Times New Roman"/>
            <w:sz w:val="24"/>
            <w:szCs w:val="24"/>
            <w:rPrChange w:id="1564" w:author="Author">
              <w:rPr>
                <w:rFonts w:asciiTheme="majorBidi" w:hAnsiTheme="majorBidi" w:cstheme="majorBidi"/>
                <w:sz w:val="24"/>
                <w:szCs w:val="24"/>
              </w:rPr>
            </w:rPrChange>
          </w:rPr>
          <w:delText>)</w:delText>
        </w:r>
      </w:del>
      <w:r w:rsidRPr="00136705">
        <w:rPr>
          <w:rFonts w:ascii="Times New Roman" w:hAnsi="Times New Roman" w:cs="Times New Roman"/>
          <w:sz w:val="24"/>
          <w:szCs w:val="24"/>
          <w:rPrChange w:id="1565" w:author="Author">
            <w:rPr>
              <w:rFonts w:asciiTheme="majorBidi" w:hAnsiTheme="majorBidi" w:cstheme="majorBidi"/>
              <w:sz w:val="24"/>
              <w:szCs w:val="24"/>
            </w:rPr>
          </w:rPrChange>
        </w:rPr>
        <w:t>,</w:t>
      </w:r>
      <w:r w:rsidR="00FD423D" w:rsidRPr="00136705">
        <w:rPr>
          <w:rFonts w:ascii="Times New Roman" w:hAnsi="Times New Roman" w:cs="Times New Roman"/>
          <w:sz w:val="24"/>
          <w:szCs w:val="24"/>
          <w:rPrChange w:id="1566" w:author="Author">
            <w:rPr>
              <w:rFonts w:asciiTheme="majorBidi" w:hAnsiTheme="majorBidi" w:cstheme="majorBidi"/>
              <w:sz w:val="24"/>
              <w:szCs w:val="24"/>
            </w:rPr>
          </w:rPrChange>
        </w:rPr>
        <w:t xml:space="preserve"> </w:t>
      </w:r>
      <w:r w:rsidR="009F22CC" w:rsidRPr="00136705">
        <w:rPr>
          <w:rFonts w:ascii="Times New Roman" w:hAnsi="Times New Roman" w:cs="Times New Roman"/>
          <w:sz w:val="24"/>
          <w:szCs w:val="24"/>
          <w:rPrChange w:id="1567" w:author="Author">
            <w:rPr>
              <w:rFonts w:asciiTheme="majorBidi" w:hAnsiTheme="majorBidi" w:cstheme="majorBidi"/>
              <w:sz w:val="24"/>
              <w:szCs w:val="24"/>
            </w:rPr>
          </w:rPrChange>
        </w:rPr>
        <w:t xml:space="preserve">SEA and ROE can </w:t>
      </w:r>
      <w:r w:rsidR="0043281B" w:rsidRPr="00136705">
        <w:rPr>
          <w:rFonts w:ascii="Times New Roman" w:hAnsi="Times New Roman" w:cs="Times New Roman"/>
          <w:sz w:val="24"/>
          <w:szCs w:val="24"/>
          <w:rPrChange w:id="1568" w:author="Author">
            <w:rPr>
              <w:rFonts w:asciiTheme="majorBidi" w:hAnsiTheme="majorBidi" w:cstheme="majorBidi"/>
              <w:sz w:val="24"/>
              <w:szCs w:val="24"/>
            </w:rPr>
          </w:rPrChange>
        </w:rPr>
        <w:t xml:space="preserve">function as a </w:t>
      </w:r>
      <w:r w:rsidR="009F22CC" w:rsidRPr="00136705">
        <w:rPr>
          <w:rFonts w:ascii="Times New Roman" w:hAnsi="Times New Roman" w:cs="Times New Roman"/>
          <w:sz w:val="24"/>
          <w:szCs w:val="24"/>
          <w:rPrChange w:id="1569" w:author="Author">
            <w:rPr>
              <w:rFonts w:asciiTheme="majorBidi" w:hAnsiTheme="majorBidi" w:cstheme="majorBidi"/>
              <w:sz w:val="24"/>
              <w:szCs w:val="24"/>
            </w:rPr>
          </w:rPrChange>
        </w:rPr>
        <w:t xml:space="preserve">buffer against </w:t>
      </w:r>
      <w:r w:rsidRPr="00136705">
        <w:rPr>
          <w:rFonts w:ascii="Times New Roman" w:hAnsi="Times New Roman" w:cs="Times New Roman"/>
          <w:sz w:val="24"/>
          <w:szCs w:val="24"/>
          <w:rPrChange w:id="1570" w:author="Author">
            <w:rPr>
              <w:rFonts w:asciiTheme="majorBidi" w:hAnsiTheme="majorBidi" w:cstheme="majorBidi"/>
              <w:sz w:val="24"/>
              <w:szCs w:val="24"/>
            </w:rPr>
          </w:rPrChange>
        </w:rPr>
        <w:t>revenge</w:t>
      </w:r>
      <w:r w:rsidR="009F22CC" w:rsidRPr="00136705">
        <w:rPr>
          <w:rFonts w:ascii="Times New Roman" w:hAnsi="Times New Roman" w:cs="Times New Roman"/>
          <w:sz w:val="24"/>
          <w:szCs w:val="24"/>
          <w:rPrChange w:id="1571" w:author="Author">
            <w:rPr>
              <w:rFonts w:asciiTheme="majorBidi" w:hAnsiTheme="majorBidi" w:cstheme="majorBidi"/>
              <w:sz w:val="24"/>
              <w:szCs w:val="24"/>
            </w:rPr>
          </w:rPrChange>
        </w:rPr>
        <w:t xml:space="preserve"> </w:t>
      </w:r>
      <w:ins w:id="1572" w:author="Author">
        <w:r w:rsidR="00F1739C" w:rsidRPr="00136705">
          <w:rPr>
            <w:rFonts w:ascii="Times New Roman" w:hAnsi="Times New Roman" w:cs="Times New Roman"/>
            <w:sz w:val="24"/>
            <w:szCs w:val="24"/>
            <w:rPrChange w:id="1573" w:author="Author">
              <w:rPr>
                <w:rFonts w:asciiTheme="majorBidi" w:hAnsiTheme="majorBidi" w:cstheme="majorBidi"/>
                <w:sz w:val="24"/>
                <w:szCs w:val="24"/>
              </w:rPr>
            </w:rPrChange>
          </w:rPr>
          <w:t>[43]</w:t>
        </w:r>
      </w:ins>
      <w:del w:id="1574" w:author="Author">
        <w:r w:rsidR="009F22CC" w:rsidRPr="00136705" w:rsidDel="00317390">
          <w:rPr>
            <w:rFonts w:ascii="Times New Roman" w:hAnsi="Times New Roman" w:cs="Times New Roman"/>
            <w:sz w:val="24"/>
            <w:szCs w:val="24"/>
            <w:rPrChange w:id="1575" w:author="Author">
              <w:rPr>
                <w:rFonts w:asciiTheme="majorBidi" w:hAnsiTheme="majorBidi" w:cstheme="majorBidi"/>
                <w:sz w:val="24"/>
                <w:szCs w:val="24"/>
              </w:rPr>
            </w:rPrChange>
          </w:rPr>
          <w:delText xml:space="preserve">(Slaski </w:delText>
        </w:r>
        <w:r w:rsidR="0043281B" w:rsidRPr="00136705" w:rsidDel="00317390">
          <w:rPr>
            <w:rFonts w:ascii="Times New Roman" w:hAnsi="Times New Roman" w:cs="Times New Roman"/>
            <w:sz w:val="24"/>
            <w:szCs w:val="24"/>
            <w:rPrChange w:id="1576" w:author="Author">
              <w:rPr>
                <w:rFonts w:asciiTheme="majorBidi" w:hAnsiTheme="majorBidi" w:cstheme="majorBidi"/>
                <w:sz w:val="24"/>
                <w:szCs w:val="24"/>
              </w:rPr>
            </w:rPrChange>
          </w:rPr>
          <w:delText xml:space="preserve">&amp; </w:delText>
        </w:r>
        <w:r w:rsidR="009F22CC" w:rsidRPr="00136705" w:rsidDel="00317390">
          <w:rPr>
            <w:rFonts w:ascii="Times New Roman" w:hAnsi="Times New Roman" w:cs="Times New Roman"/>
            <w:sz w:val="24"/>
            <w:szCs w:val="24"/>
            <w:rPrChange w:id="1577" w:author="Author">
              <w:rPr>
                <w:rFonts w:asciiTheme="majorBidi" w:hAnsiTheme="majorBidi" w:cstheme="majorBidi"/>
                <w:sz w:val="24"/>
                <w:szCs w:val="24"/>
              </w:rPr>
            </w:rPrChange>
          </w:rPr>
          <w:delText>Cartwright</w:delText>
        </w:r>
        <w:r w:rsidR="0043281B" w:rsidRPr="00136705" w:rsidDel="00317390">
          <w:rPr>
            <w:rFonts w:ascii="Times New Roman" w:hAnsi="Times New Roman" w:cs="Times New Roman"/>
            <w:sz w:val="24"/>
            <w:szCs w:val="24"/>
            <w:rPrChange w:id="1578" w:author="Author">
              <w:rPr>
                <w:rFonts w:asciiTheme="majorBidi" w:hAnsiTheme="majorBidi" w:cstheme="majorBidi"/>
                <w:sz w:val="24"/>
                <w:szCs w:val="24"/>
              </w:rPr>
            </w:rPrChange>
          </w:rPr>
          <w:delText>,</w:delText>
        </w:r>
        <w:r w:rsidR="009F22CC" w:rsidRPr="00136705" w:rsidDel="00317390">
          <w:rPr>
            <w:rFonts w:ascii="Times New Roman" w:hAnsi="Times New Roman" w:cs="Times New Roman"/>
            <w:sz w:val="24"/>
            <w:szCs w:val="24"/>
            <w:rPrChange w:id="1579" w:author="Author">
              <w:rPr>
                <w:rFonts w:asciiTheme="majorBidi" w:hAnsiTheme="majorBidi" w:cstheme="majorBidi"/>
                <w:sz w:val="24"/>
                <w:szCs w:val="24"/>
              </w:rPr>
            </w:rPrChange>
          </w:rPr>
          <w:delText xml:space="preserve"> 2003)</w:delText>
        </w:r>
      </w:del>
      <w:r w:rsidR="009F22CC" w:rsidRPr="00136705">
        <w:rPr>
          <w:rFonts w:ascii="Times New Roman" w:hAnsi="Times New Roman" w:cs="Times New Roman"/>
          <w:sz w:val="24"/>
          <w:szCs w:val="24"/>
          <w:rPrChange w:id="1580" w:author="Author">
            <w:rPr>
              <w:rFonts w:asciiTheme="majorBidi" w:hAnsiTheme="majorBidi" w:cstheme="majorBidi"/>
              <w:sz w:val="24"/>
              <w:szCs w:val="24"/>
            </w:rPr>
          </w:rPrChange>
        </w:rPr>
        <w:t>.</w:t>
      </w:r>
      <w:r w:rsidR="0043281B" w:rsidRPr="00136705">
        <w:rPr>
          <w:rFonts w:ascii="Times New Roman" w:hAnsi="Times New Roman" w:cs="Times New Roman"/>
          <w:sz w:val="24"/>
          <w:szCs w:val="24"/>
          <w:rPrChange w:id="1581" w:author="Author">
            <w:rPr>
              <w:rFonts w:asciiTheme="majorBidi" w:hAnsiTheme="majorBidi" w:cstheme="majorBidi"/>
              <w:sz w:val="24"/>
              <w:szCs w:val="24"/>
            </w:rPr>
          </w:rPrChange>
        </w:rPr>
        <w:t xml:space="preserve"> The following hypotheses are therefore proposed:</w:t>
      </w:r>
    </w:p>
    <w:p w14:paraId="7746D4DD" w14:textId="6983514C" w:rsidR="0056239A" w:rsidRPr="00136705" w:rsidRDefault="0056239A" w:rsidP="008C002D">
      <w:pPr>
        <w:spacing w:after="0" w:line="480" w:lineRule="auto"/>
        <w:ind w:firstLine="720"/>
        <w:jc w:val="both"/>
        <w:rPr>
          <w:rFonts w:ascii="Times New Roman" w:hAnsi="Times New Roman" w:cs="Times New Roman"/>
          <w:i/>
          <w:iCs/>
          <w:sz w:val="24"/>
          <w:szCs w:val="24"/>
          <w:rPrChange w:id="1582" w:author="Author">
            <w:rPr>
              <w:rFonts w:asciiTheme="majorBidi" w:hAnsiTheme="majorBidi" w:cstheme="majorBidi"/>
              <w:i/>
              <w:iCs/>
              <w:sz w:val="24"/>
              <w:szCs w:val="24"/>
            </w:rPr>
          </w:rPrChange>
        </w:rPr>
      </w:pPr>
      <w:r w:rsidRPr="00136705">
        <w:rPr>
          <w:rFonts w:ascii="Times New Roman" w:hAnsi="Times New Roman" w:cs="Times New Roman"/>
          <w:i/>
          <w:iCs/>
          <w:sz w:val="24"/>
          <w:szCs w:val="24"/>
          <w:rPrChange w:id="1583" w:author="Author">
            <w:rPr>
              <w:rFonts w:asciiTheme="majorBidi" w:hAnsiTheme="majorBidi" w:cstheme="majorBidi"/>
              <w:i/>
              <w:iCs/>
              <w:sz w:val="24"/>
              <w:szCs w:val="24"/>
            </w:rPr>
          </w:rPrChange>
        </w:rPr>
        <w:t xml:space="preserve">(H4a) SEA </w:t>
      </w:r>
      <w:r w:rsidR="0043281B" w:rsidRPr="00136705">
        <w:rPr>
          <w:rFonts w:ascii="Times New Roman" w:hAnsi="Times New Roman" w:cs="Times New Roman"/>
          <w:i/>
          <w:iCs/>
          <w:sz w:val="24"/>
          <w:szCs w:val="24"/>
          <w:rPrChange w:id="1584" w:author="Author">
            <w:rPr>
              <w:rFonts w:asciiTheme="majorBidi" w:hAnsiTheme="majorBidi" w:cstheme="majorBidi"/>
              <w:i/>
              <w:iCs/>
              <w:sz w:val="24"/>
              <w:szCs w:val="24"/>
            </w:rPr>
          </w:rPrChange>
        </w:rPr>
        <w:t>is</w:t>
      </w:r>
      <w:r w:rsidRPr="00136705">
        <w:rPr>
          <w:rFonts w:ascii="Times New Roman" w:hAnsi="Times New Roman" w:cs="Times New Roman"/>
          <w:i/>
          <w:iCs/>
          <w:sz w:val="24"/>
          <w:szCs w:val="24"/>
          <w:rPrChange w:id="1585" w:author="Author">
            <w:rPr>
              <w:rFonts w:asciiTheme="majorBidi" w:hAnsiTheme="majorBidi" w:cstheme="majorBidi"/>
              <w:i/>
              <w:iCs/>
              <w:sz w:val="24"/>
              <w:szCs w:val="24"/>
            </w:rPr>
          </w:rPrChange>
        </w:rPr>
        <w:t xml:space="preserve"> negatively correlated with irritation.</w:t>
      </w:r>
    </w:p>
    <w:p w14:paraId="03BC7859" w14:textId="6DD2C725" w:rsidR="0056239A" w:rsidRPr="00136705" w:rsidRDefault="0056239A" w:rsidP="00466107">
      <w:pPr>
        <w:spacing w:after="0" w:line="480" w:lineRule="auto"/>
        <w:ind w:firstLine="720"/>
        <w:jc w:val="both"/>
        <w:rPr>
          <w:rFonts w:ascii="Times New Roman" w:hAnsi="Times New Roman" w:cs="Times New Roman"/>
          <w:i/>
          <w:iCs/>
          <w:sz w:val="24"/>
          <w:szCs w:val="24"/>
          <w:rPrChange w:id="1586" w:author="Author">
            <w:rPr>
              <w:rFonts w:asciiTheme="majorBidi" w:hAnsiTheme="majorBidi" w:cstheme="majorBidi"/>
              <w:i/>
              <w:iCs/>
              <w:sz w:val="24"/>
              <w:szCs w:val="24"/>
            </w:rPr>
          </w:rPrChange>
        </w:rPr>
      </w:pPr>
      <w:r w:rsidRPr="00136705">
        <w:rPr>
          <w:rFonts w:ascii="Times New Roman" w:hAnsi="Times New Roman" w:cs="Times New Roman"/>
          <w:i/>
          <w:iCs/>
          <w:sz w:val="24"/>
          <w:szCs w:val="24"/>
          <w:rPrChange w:id="1587" w:author="Author">
            <w:rPr>
              <w:rFonts w:asciiTheme="majorBidi" w:hAnsiTheme="majorBidi" w:cstheme="majorBidi"/>
              <w:i/>
              <w:iCs/>
              <w:sz w:val="24"/>
              <w:szCs w:val="24"/>
            </w:rPr>
          </w:rPrChange>
        </w:rPr>
        <w:t xml:space="preserve">(H4b) SEA </w:t>
      </w:r>
      <w:r w:rsidR="0043281B" w:rsidRPr="00136705">
        <w:rPr>
          <w:rFonts w:ascii="Times New Roman" w:hAnsi="Times New Roman" w:cs="Times New Roman"/>
          <w:i/>
          <w:iCs/>
          <w:sz w:val="24"/>
          <w:szCs w:val="24"/>
          <w:rPrChange w:id="1588" w:author="Author">
            <w:rPr>
              <w:rFonts w:asciiTheme="majorBidi" w:hAnsiTheme="majorBidi" w:cstheme="majorBidi"/>
              <w:i/>
              <w:iCs/>
              <w:sz w:val="24"/>
              <w:szCs w:val="24"/>
            </w:rPr>
          </w:rPrChange>
        </w:rPr>
        <w:t>is</w:t>
      </w:r>
      <w:r w:rsidRPr="00136705">
        <w:rPr>
          <w:rFonts w:ascii="Times New Roman" w:hAnsi="Times New Roman" w:cs="Times New Roman"/>
          <w:i/>
          <w:iCs/>
          <w:sz w:val="24"/>
          <w:szCs w:val="24"/>
          <w:rPrChange w:id="1589" w:author="Author">
            <w:rPr>
              <w:rFonts w:asciiTheme="majorBidi" w:hAnsiTheme="majorBidi" w:cstheme="majorBidi"/>
              <w:i/>
              <w:iCs/>
              <w:sz w:val="24"/>
              <w:szCs w:val="24"/>
            </w:rPr>
          </w:rPrChange>
        </w:rPr>
        <w:t xml:space="preserve"> negatively correlated with revenge</w:t>
      </w:r>
      <w:r w:rsidR="0043281B" w:rsidRPr="00136705">
        <w:rPr>
          <w:rFonts w:ascii="Times New Roman" w:hAnsi="Times New Roman" w:cs="Times New Roman"/>
          <w:i/>
          <w:iCs/>
          <w:sz w:val="24"/>
          <w:szCs w:val="24"/>
          <w:rPrChange w:id="1590" w:author="Author">
            <w:rPr>
              <w:rFonts w:asciiTheme="majorBidi" w:hAnsiTheme="majorBidi" w:cstheme="majorBidi"/>
              <w:i/>
              <w:iCs/>
              <w:sz w:val="24"/>
              <w:szCs w:val="24"/>
            </w:rPr>
          </w:rPrChange>
        </w:rPr>
        <w:t>.</w:t>
      </w:r>
    </w:p>
    <w:p w14:paraId="3E4EADD5" w14:textId="4A2EBDEB" w:rsidR="0056239A" w:rsidRPr="00136705" w:rsidRDefault="0056239A" w:rsidP="00A92E28">
      <w:pPr>
        <w:spacing w:after="0" w:line="480" w:lineRule="auto"/>
        <w:ind w:firstLine="720"/>
        <w:jc w:val="both"/>
        <w:rPr>
          <w:rFonts w:ascii="Times New Roman" w:hAnsi="Times New Roman" w:cs="Times New Roman"/>
          <w:i/>
          <w:iCs/>
          <w:sz w:val="24"/>
          <w:szCs w:val="24"/>
          <w:rPrChange w:id="1591" w:author="Author">
            <w:rPr>
              <w:rFonts w:asciiTheme="majorBidi" w:hAnsiTheme="majorBidi" w:cstheme="majorBidi"/>
              <w:i/>
              <w:iCs/>
              <w:sz w:val="24"/>
              <w:szCs w:val="24"/>
            </w:rPr>
          </w:rPrChange>
        </w:rPr>
      </w:pPr>
      <w:r w:rsidRPr="00136705">
        <w:rPr>
          <w:rFonts w:ascii="Times New Roman" w:hAnsi="Times New Roman" w:cs="Times New Roman"/>
          <w:i/>
          <w:iCs/>
          <w:sz w:val="24"/>
          <w:szCs w:val="24"/>
          <w:rPrChange w:id="1592" w:author="Author">
            <w:rPr>
              <w:rFonts w:asciiTheme="majorBidi" w:hAnsiTheme="majorBidi" w:cstheme="majorBidi"/>
              <w:i/>
              <w:iCs/>
              <w:sz w:val="24"/>
              <w:szCs w:val="24"/>
            </w:rPr>
          </w:rPrChange>
        </w:rPr>
        <w:t xml:space="preserve">(H4c) ROE </w:t>
      </w:r>
      <w:r w:rsidR="0043281B" w:rsidRPr="00136705">
        <w:rPr>
          <w:rFonts w:ascii="Times New Roman" w:hAnsi="Times New Roman" w:cs="Times New Roman"/>
          <w:i/>
          <w:iCs/>
          <w:sz w:val="24"/>
          <w:szCs w:val="24"/>
          <w:rPrChange w:id="1593" w:author="Author">
            <w:rPr>
              <w:rFonts w:asciiTheme="majorBidi" w:hAnsiTheme="majorBidi" w:cstheme="majorBidi"/>
              <w:i/>
              <w:iCs/>
              <w:sz w:val="24"/>
              <w:szCs w:val="24"/>
            </w:rPr>
          </w:rPrChange>
        </w:rPr>
        <w:t>is</w:t>
      </w:r>
      <w:r w:rsidRPr="00136705">
        <w:rPr>
          <w:rFonts w:ascii="Times New Roman" w:hAnsi="Times New Roman" w:cs="Times New Roman"/>
          <w:i/>
          <w:iCs/>
          <w:sz w:val="24"/>
          <w:szCs w:val="24"/>
          <w:rPrChange w:id="1594" w:author="Author">
            <w:rPr>
              <w:rFonts w:asciiTheme="majorBidi" w:hAnsiTheme="majorBidi" w:cstheme="majorBidi"/>
              <w:i/>
              <w:iCs/>
              <w:sz w:val="24"/>
              <w:szCs w:val="24"/>
            </w:rPr>
          </w:rPrChange>
        </w:rPr>
        <w:t xml:space="preserve"> negatively correlated with irritation.</w:t>
      </w:r>
    </w:p>
    <w:p w14:paraId="20B3F74F" w14:textId="7E38B45D" w:rsidR="0056239A" w:rsidRPr="00136705" w:rsidRDefault="0056239A" w:rsidP="00FE27BC">
      <w:pPr>
        <w:spacing w:after="0" w:line="480" w:lineRule="auto"/>
        <w:ind w:firstLine="720"/>
        <w:jc w:val="both"/>
        <w:rPr>
          <w:rFonts w:ascii="Times New Roman" w:hAnsi="Times New Roman" w:cs="Times New Roman"/>
          <w:i/>
          <w:iCs/>
          <w:sz w:val="24"/>
          <w:szCs w:val="24"/>
          <w:rPrChange w:id="1595" w:author="Author">
            <w:rPr>
              <w:rFonts w:asciiTheme="majorBidi" w:hAnsiTheme="majorBidi" w:cstheme="majorBidi"/>
              <w:i/>
              <w:iCs/>
              <w:sz w:val="24"/>
              <w:szCs w:val="24"/>
            </w:rPr>
          </w:rPrChange>
        </w:rPr>
      </w:pPr>
      <w:r w:rsidRPr="00136705">
        <w:rPr>
          <w:rFonts w:ascii="Times New Roman" w:hAnsi="Times New Roman" w:cs="Times New Roman"/>
          <w:i/>
          <w:iCs/>
          <w:sz w:val="24"/>
          <w:szCs w:val="24"/>
          <w:rPrChange w:id="1596" w:author="Author">
            <w:rPr>
              <w:rFonts w:asciiTheme="majorBidi" w:hAnsiTheme="majorBidi" w:cstheme="majorBidi"/>
              <w:i/>
              <w:iCs/>
              <w:sz w:val="24"/>
              <w:szCs w:val="24"/>
            </w:rPr>
          </w:rPrChange>
        </w:rPr>
        <w:lastRenderedPageBreak/>
        <w:t xml:space="preserve">(H4d) ROE </w:t>
      </w:r>
      <w:r w:rsidR="0043281B" w:rsidRPr="00136705">
        <w:rPr>
          <w:rFonts w:ascii="Times New Roman" w:hAnsi="Times New Roman" w:cs="Times New Roman"/>
          <w:i/>
          <w:iCs/>
          <w:sz w:val="24"/>
          <w:szCs w:val="24"/>
          <w:rPrChange w:id="1597" w:author="Author">
            <w:rPr>
              <w:rFonts w:asciiTheme="majorBidi" w:hAnsiTheme="majorBidi" w:cstheme="majorBidi"/>
              <w:i/>
              <w:iCs/>
              <w:sz w:val="24"/>
              <w:szCs w:val="24"/>
            </w:rPr>
          </w:rPrChange>
        </w:rPr>
        <w:t>is</w:t>
      </w:r>
      <w:r w:rsidRPr="00136705">
        <w:rPr>
          <w:rFonts w:ascii="Times New Roman" w:hAnsi="Times New Roman" w:cs="Times New Roman"/>
          <w:i/>
          <w:iCs/>
          <w:sz w:val="24"/>
          <w:szCs w:val="24"/>
          <w:rPrChange w:id="1598" w:author="Author">
            <w:rPr>
              <w:rFonts w:asciiTheme="majorBidi" w:hAnsiTheme="majorBidi" w:cstheme="majorBidi"/>
              <w:i/>
              <w:iCs/>
              <w:sz w:val="24"/>
              <w:szCs w:val="24"/>
            </w:rPr>
          </w:rPrChange>
        </w:rPr>
        <w:t xml:space="preserve"> negatively correlated with revenge</w:t>
      </w:r>
      <w:r w:rsidR="0043281B" w:rsidRPr="00136705">
        <w:rPr>
          <w:rFonts w:ascii="Times New Roman" w:hAnsi="Times New Roman" w:cs="Times New Roman"/>
          <w:i/>
          <w:iCs/>
          <w:sz w:val="24"/>
          <w:szCs w:val="24"/>
          <w:rPrChange w:id="1599" w:author="Author">
            <w:rPr>
              <w:rFonts w:asciiTheme="majorBidi" w:hAnsiTheme="majorBidi" w:cstheme="majorBidi"/>
              <w:i/>
              <w:iCs/>
              <w:sz w:val="24"/>
              <w:szCs w:val="24"/>
            </w:rPr>
          </w:rPrChange>
        </w:rPr>
        <w:t>.</w:t>
      </w:r>
    </w:p>
    <w:p w14:paraId="1A2A7030" w14:textId="246D2351" w:rsidR="00F37CA3" w:rsidRPr="00136705" w:rsidRDefault="00250C45">
      <w:pPr>
        <w:pStyle w:val="Heading2"/>
        <w:jc w:val="both"/>
        <w:rPr>
          <w:rFonts w:ascii="Times New Roman" w:hAnsi="Times New Roman" w:cs="Times New Roman"/>
          <w:rPrChange w:id="1600" w:author="Author">
            <w:rPr/>
          </w:rPrChange>
        </w:rPr>
        <w:pPrChange w:id="1601" w:author="Author">
          <w:pPr>
            <w:pStyle w:val="Heading2"/>
          </w:pPr>
        </w:pPrChange>
      </w:pPr>
      <w:ins w:id="1602" w:author="Author">
        <w:r w:rsidRPr="00136705">
          <w:rPr>
            <w:rFonts w:ascii="Times New Roman" w:hAnsi="Times New Roman" w:cs="Times New Roman"/>
            <w:rPrChange w:id="1603" w:author="Author">
              <w:rPr/>
            </w:rPrChange>
          </w:rPr>
          <w:t xml:space="preserve">2.5 </w:t>
        </w:r>
      </w:ins>
      <w:r w:rsidR="00F37CA3" w:rsidRPr="00136705">
        <w:rPr>
          <w:rFonts w:ascii="Times New Roman" w:hAnsi="Times New Roman" w:cs="Times New Roman"/>
          <w:rPrChange w:id="1604" w:author="Author">
            <w:rPr/>
          </w:rPrChange>
        </w:rPr>
        <w:t>Solidarity</w:t>
      </w:r>
      <w:del w:id="1605" w:author="Author">
        <w:r w:rsidR="00F37CA3" w:rsidRPr="00136705" w:rsidDel="00FF09E6">
          <w:rPr>
            <w:rFonts w:ascii="Times New Roman" w:hAnsi="Times New Roman" w:cs="Times New Roman"/>
            <w:rPrChange w:id="1606" w:author="Author">
              <w:rPr/>
            </w:rPrChange>
          </w:rPr>
          <w:delText xml:space="preserve"> </w:delText>
        </w:r>
      </w:del>
    </w:p>
    <w:p w14:paraId="587CA190" w14:textId="09F0994B" w:rsidR="00F37CA3" w:rsidRPr="00136705" w:rsidRDefault="0043281B">
      <w:pPr>
        <w:autoSpaceDE w:val="0"/>
        <w:autoSpaceDN w:val="0"/>
        <w:adjustRightInd w:val="0"/>
        <w:spacing w:after="0" w:line="480" w:lineRule="auto"/>
        <w:jc w:val="both"/>
        <w:rPr>
          <w:rFonts w:ascii="Times New Roman" w:hAnsi="Times New Roman" w:cs="Times New Roman"/>
          <w:sz w:val="24"/>
          <w:szCs w:val="24"/>
          <w:rPrChange w:id="1607" w:author="Author">
            <w:rPr>
              <w:rFonts w:asciiTheme="majorBidi" w:hAnsiTheme="majorBidi" w:cstheme="majorBidi"/>
              <w:sz w:val="24"/>
              <w:szCs w:val="24"/>
            </w:rPr>
          </w:rPrChange>
        </w:rPr>
        <w:pPrChange w:id="1608" w:author="Author">
          <w:pPr>
            <w:autoSpaceDE w:val="0"/>
            <w:autoSpaceDN w:val="0"/>
            <w:adjustRightInd w:val="0"/>
            <w:spacing w:after="0" w:line="480" w:lineRule="auto"/>
          </w:pPr>
        </w:pPrChange>
      </w:pPr>
      <w:r w:rsidRPr="00136705">
        <w:rPr>
          <w:rFonts w:ascii="Times New Roman" w:hAnsi="Times New Roman" w:cs="Times New Roman"/>
          <w:sz w:val="24"/>
          <w:szCs w:val="24"/>
          <w:rPrChange w:id="1609" w:author="Author">
            <w:rPr>
              <w:rFonts w:asciiTheme="majorBidi" w:hAnsiTheme="majorBidi" w:cstheme="majorBidi"/>
              <w:sz w:val="24"/>
              <w:szCs w:val="24"/>
            </w:rPr>
          </w:rPrChange>
        </w:rPr>
        <w:t>Solidarity derives from</w:t>
      </w:r>
      <w:r w:rsidR="00F37CA3" w:rsidRPr="00136705">
        <w:rPr>
          <w:rFonts w:ascii="Times New Roman" w:hAnsi="Times New Roman" w:cs="Times New Roman"/>
          <w:sz w:val="24"/>
          <w:szCs w:val="24"/>
          <w:rPrChange w:id="1610" w:author="Author">
            <w:rPr>
              <w:rFonts w:asciiTheme="majorBidi" w:hAnsiTheme="majorBidi" w:cstheme="majorBidi"/>
              <w:sz w:val="24"/>
              <w:szCs w:val="24"/>
            </w:rPr>
          </w:rPrChange>
        </w:rPr>
        <w:t xml:space="preserve"> a sense of </w:t>
      </w:r>
      <w:r w:rsidRPr="00136705">
        <w:rPr>
          <w:rFonts w:ascii="Times New Roman" w:hAnsi="Times New Roman" w:cs="Times New Roman"/>
          <w:sz w:val="24"/>
          <w:szCs w:val="24"/>
          <w:rPrChange w:id="1611" w:author="Author">
            <w:rPr>
              <w:rFonts w:asciiTheme="majorBidi" w:hAnsiTheme="majorBidi" w:cstheme="majorBidi"/>
              <w:sz w:val="24"/>
              <w:szCs w:val="24"/>
            </w:rPr>
          </w:rPrChange>
        </w:rPr>
        <w:t xml:space="preserve">mutual interdependence and </w:t>
      </w:r>
      <w:r w:rsidR="00F37CA3" w:rsidRPr="00136705">
        <w:rPr>
          <w:rFonts w:ascii="Times New Roman" w:hAnsi="Times New Roman" w:cs="Times New Roman"/>
          <w:sz w:val="24"/>
          <w:szCs w:val="24"/>
          <w:rPrChange w:id="1612" w:author="Author">
            <w:rPr>
              <w:rFonts w:asciiTheme="majorBidi" w:hAnsiTheme="majorBidi" w:cstheme="majorBidi"/>
              <w:sz w:val="24"/>
              <w:szCs w:val="24"/>
            </w:rPr>
          </w:rPrChange>
        </w:rPr>
        <w:t xml:space="preserve">responsibility to others, </w:t>
      </w:r>
      <w:r w:rsidRPr="00136705">
        <w:rPr>
          <w:rFonts w:ascii="Times New Roman" w:hAnsi="Times New Roman" w:cs="Times New Roman"/>
          <w:sz w:val="24"/>
          <w:szCs w:val="24"/>
          <w:rPrChange w:id="1613" w:author="Author">
            <w:rPr>
              <w:rFonts w:asciiTheme="majorBidi" w:hAnsiTheme="majorBidi" w:cstheme="majorBidi"/>
              <w:sz w:val="24"/>
              <w:szCs w:val="24"/>
            </w:rPr>
          </w:rPrChange>
        </w:rPr>
        <w:t xml:space="preserve">and </w:t>
      </w:r>
      <w:r w:rsidR="00F37CA3" w:rsidRPr="00136705">
        <w:rPr>
          <w:rFonts w:ascii="Times New Roman" w:hAnsi="Times New Roman" w:cs="Times New Roman"/>
          <w:sz w:val="24"/>
          <w:szCs w:val="24"/>
          <w:rPrChange w:id="1614" w:author="Author">
            <w:rPr>
              <w:rFonts w:asciiTheme="majorBidi" w:hAnsiTheme="majorBidi" w:cstheme="majorBidi"/>
              <w:sz w:val="24"/>
              <w:szCs w:val="24"/>
            </w:rPr>
          </w:rPrChange>
        </w:rPr>
        <w:t xml:space="preserve">refers to a situation in which the well-being of one person or group is positively related to </w:t>
      </w:r>
      <w:r w:rsidR="00324B81" w:rsidRPr="00136705">
        <w:rPr>
          <w:rFonts w:ascii="Times New Roman" w:hAnsi="Times New Roman" w:cs="Times New Roman"/>
          <w:sz w:val="24"/>
          <w:szCs w:val="24"/>
          <w:rPrChange w:id="1615" w:author="Author">
            <w:rPr>
              <w:rFonts w:asciiTheme="majorBidi" w:hAnsiTheme="majorBidi" w:cstheme="majorBidi"/>
              <w:sz w:val="24"/>
              <w:szCs w:val="24"/>
            </w:rPr>
          </w:rPrChange>
        </w:rPr>
        <w:t xml:space="preserve">the well-being </w:t>
      </w:r>
      <w:r w:rsidR="00F37CA3" w:rsidRPr="00136705">
        <w:rPr>
          <w:rFonts w:ascii="Times New Roman" w:hAnsi="Times New Roman" w:cs="Times New Roman"/>
          <w:sz w:val="24"/>
          <w:szCs w:val="24"/>
          <w:rPrChange w:id="1616" w:author="Author">
            <w:rPr>
              <w:rFonts w:asciiTheme="majorBidi" w:hAnsiTheme="majorBidi" w:cstheme="majorBidi"/>
              <w:sz w:val="24"/>
              <w:szCs w:val="24"/>
            </w:rPr>
          </w:rPrChange>
        </w:rPr>
        <w:t xml:space="preserve">of others </w:t>
      </w:r>
      <w:ins w:id="1617" w:author="Author">
        <w:r w:rsidR="00F1739C" w:rsidRPr="00136705">
          <w:rPr>
            <w:rFonts w:ascii="Times New Roman" w:hAnsi="Times New Roman" w:cs="Times New Roman"/>
            <w:sz w:val="24"/>
            <w:szCs w:val="24"/>
            <w:rPrChange w:id="1618" w:author="Author">
              <w:rPr>
                <w:rFonts w:asciiTheme="majorBidi" w:hAnsiTheme="majorBidi" w:cstheme="majorBidi"/>
                <w:sz w:val="24"/>
                <w:szCs w:val="24"/>
              </w:rPr>
            </w:rPrChange>
          </w:rPr>
          <w:t>[45]</w:t>
        </w:r>
      </w:ins>
      <w:del w:id="1619" w:author="Author">
        <w:r w:rsidR="00F37CA3" w:rsidRPr="00136705" w:rsidDel="00317390">
          <w:rPr>
            <w:rFonts w:ascii="Times New Roman" w:hAnsi="Times New Roman" w:cs="Times New Roman"/>
            <w:sz w:val="24"/>
            <w:szCs w:val="24"/>
            <w:rPrChange w:id="1620" w:author="Author">
              <w:rPr>
                <w:rFonts w:asciiTheme="majorBidi" w:hAnsiTheme="majorBidi" w:cstheme="majorBidi"/>
                <w:sz w:val="24"/>
                <w:szCs w:val="24"/>
              </w:rPr>
            </w:rPrChange>
          </w:rPr>
          <w:delText>(De Beer &amp; Koster, 2009)</w:delText>
        </w:r>
      </w:del>
      <w:r w:rsidR="00F37CA3" w:rsidRPr="00136705">
        <w:rPr>
          <w:rFonts w:ascii="Times New Roman" w:hAnsi="Times New Roman" w:cs="Times New Roman"/>
          <w:sz w:val="24"/>
          <w:szCs w:val="24"/>
          <w:rPrChange w:id="1621" w:author="Author">
            <w:rPr>
              <w:rFonts w:asciiTheme="majorBidi" w:hAnsiTheme="majorBidi" w:cstheme="majorBidi"/>
              <w:sz w:val="24"/>
              <w:szCs w:val="24"/>
            </w:rPr>
          </w:rPrChange>
        </w:rPr>
        <w:t>.</w:t>
      </w:r>
      <w:r w:rsidRPr="00136705">
        <w:rPr>
          <w:rFonts w:ascii="Times New Roman" w:hAnsi="Times New Roman" w:cs="Times New Roman"/>
          <w:sz w:val="24"/>
          <w:szCs w:val="24"/>
          <w:rPrChange w:id="1622" w:author="Author">
            <w:rPr>
              <w:rFonts w:asciiTheme="majorBidi" w:hAnsiTheme="majorBidi" w:cstheme="majorBidi"/>
              <w:sz w:val="24"/>
              <w:szCs w:val="24"/>
            </w:rPr>
          </w:rPrChange>
        </w:rPr>
        <w:t xml:space="preserve"> </w:t>
      </w:r>
      <w:r w:rsidR="00F37CA3" w:rsidRPr="00136705">
        <w:rPr>
          <w:rFonts w:ascii="Times New Roman" w:hAnsi="Times New Roman" w:cs="Times New Roman"/>
          <w:sz w:val="24"/>
          <w:szCs w:val="24"/>
          <w:rPrChange w:id="1623" w:author="Author">
            <w:rPr>
              <w:rFonts w:asciiTheme="majorBidi" w:hAnsiTheme="majorBidi" w:cstheme="majorBidi"/>
              <w:sz w:val="24"/>
              <w:szCs w:val="24"/>
            </w:rPr>
          </w:rPrChange>
        </w:rPr>
        <w:t xml:space="preserve">In the </w:t>
      </w:r>
      <w:r w:rsidRPr="00136705">
        <w:rPr>
          <w:rFonts w:ascii="Times New Roman" w:hAnsi="Times New Roman" w:cs="Times New Roman"/>
          <w:sz w:val="24"/>
          <w:szCs w:val="24"/>
          <w:rPrChange w:id="1624" w:author="Author">
            <w:rPr>
              <w:rFonts w:asciiTheme="majorBidi" w:hAnsiTheme="majorBidi" w:cstheme="majorBidi"/>
              <w:sz w:val="24"/>
              <w:szCs w:val="24"/>
            </w:rPr>
          </w:rPrChange>
        </w:rPr>
        <w:t xml:space="preserve">organizational </w:t>
      </w:r>
      <w:r w:rsidR="00F37CA3" w:rsidRPr="00136705">
        <w:rPr>
          <w:rFonts w:ascii="Times New Roman" w:hAnsi="Times New Roman" w:cs="Times New Roman"/>
          <w:sz w:val="24"/>
          <w:szCs w:val="24"/>
          <w:rPrChange w:id="1625" w:author="Author">
            <w:rPr>
              <w:rFonts w:asciiTheme="majorBidi" w:hAnsiTheme="majorBidi" w:cstheme="majorBidi"/>
              <w:sz w:val="24"/>
              <w:szCs w:val="24"/>
            </w:rPr>
          </w:rPrChange>
        </w:rPr>
        <w:t xml:space="preserve">context, solidarity is positioned within pro-social types of behaviours, such as </w:t>
      </w:r>
      <w:r w:rsidRPr="00136705">
        <w:rPr>
          <w:rFonts w:ascii="Times New Roman" w:hAnsi="Times New Roman" w:cs="Times New Roman"/>
          <w:sz w:val="24"/>
          <w:szCs w:val="24"/>
          <w:rPrChange w:id="1626" w:author="Author">
            <w:rPr>
              <w:rFonts w:asciiTheme="majorBidi" w:hAnsiTheme="majorBidi" w:cstheme="majorBidi"/>
              <w:sz w:val="24"/>
              <w:szCs w:val="24"/>
            </w:rPr>
          </w:rPrChange>
        </w:rPr>
        <w:t xml:space="preserve">organizational </w:t>
      </w:r>
      <w:r w:rsidR="00F37CA3" w:rsidRPr="00136705">
        <w:rPr>
          <w:rFonts w:ascii="Times New Roman" w:hAnsi="Times New Roman" w:cs="Times New Roman"/>
          <w:sz w:val="24"/>
          <w:szCs w:val="24"/>
          <w:rPrChange w:id="1627" w:author="Author">
            <w:rPr>
              <w:rFonts w:asciiTheme="majorBidi" w:hAnsiTheme="majorBidi" w:cstheme="majorBidi"/>
              <w:sz w:val="24"/>
              <w:szCs w:val="24"/>
            </w:rPr>
          </w:rPrChange>
        </w:rPr>
        <w:t>citizenship behaviour</w:t>
      </w:r>
      <w:ins w:id="1628" w:author="Author">
        <w:r w:rsidR="00F1739C" w:rsidRPr="00136705">
          <w:rPr>
            <w:rFonts w:ascii="Times New Roman" w:hAnsi="Times New Roman" w:cs="Times New Roman"/>
            <w:sz w:val="24"/>
            <w:szCs w:val="24"/>
            <w:rPrChange w:id="1629" w:author="Author">
              <w:rPr>
                <w:rFonts w:asciiTheme="majorBidi" w:hAnsiTheme="majorBidi" w:cstheme="majorBidi"/>
                <w:sz w:val="24"/>
                <w:szCs w:val="24"/>
              </w:rPr>
            </w:rPrChange>
          </w:rPr>
          <w:t xml:space="preserve"> </w:t>
        </w:r>
        <w:r w:rsidR="004B1AB5" w:rsidRPr="00136705">
          <w:rPr>
            <w:rFonts w:ascii="Times New Roman" w:hAnsi="Times New Roman" w:cs="Times New Roman"/>
            <w:sz w:val="24"/>
            <w:szCs w:val="24"/>
            <w:rPrChange w:id="1630" w:author="Author">
              <w:rPr>
                <w:rFonts w:asciiTheme="majorBidi" w:hAnsiTheme="majorBidi" w:cstheme="majorBidi"/>
                <w:sz w:val="24"/>
                <w:szCs w:val="24"/>
              </w:rPr>
            </w:rPrChange>
          </w:rPr>
          <w:t>[46]</w:t>
        </w:r>
        <w:r w:rsidR="00317390" w:rsidRPr="00136705">
          <w:rPr>
            <w:rFonts w:ascii="Times New Roman" w:hAnsi="Times New Roman" w:cs="Times New Roman"/>
            <w:sz w:val="24"/>
            <w:szCs w:val="24"/>
            <w:rPrChange w:id="1631" w:author="Author">
              <w:rPr>
                <w:rFonts w:asciiTheme="majorBidi" w:hAnsiTheme="majorBidi" w:cstheme="majorBidi"/>
                <w:sz w:val="24"/>
                <w:szCs w:val="24"/>
              </w:rPr>
            </w:rPrChange>
          </w:rPr>
          <w:t>.</w:t>
        </w:r>
        <w:r w:rsidR="004B1AB5" w:rsidRPr="00136705">
          <w:rPr>
            <w:rFonts w:ascii="Times New Roman" w:hAnsi="Times New Roman" w:cs="Times New Roman"/>
            <w:sz w:val="24"/>
            <w:szCs w:val="24"/>
            <w:rPrChange w:id="1632" w:author="Author">
              <w:rPr>
                <w:rFonts w:asciiTheme="majorBidi" w:hAnsiTheme="majorBidi" w:cstheme="majorBidi"/>
                <w:sz w:val="24"/>
                <w:szCs w:val="24"/>
              </w:rPr>
            </w:rPrChange>
          </w:rPr>
          <w:t xml:space="preserve"> </w:t>
        </w:r>
      </w:ins>
      <w:del w:id="1633" w:author="Author">
        <w:r w:rsidR="00446B8A" w:rsidRPr="00136705" w:rsidDel="00317390">
          <w:rPr>
            <w:rFonts w:ascii="Times New Roman" w:hAnsi="Times New Roman" w:cs="Times New Roman"/>
            <w:sz w:val="24"/>
            <w:szCs w:val="24"/>
            <w:rPrChange w:id="1634" w:author="Author">
              <w:rPr>
                <w:rFonts w:asciiTheme="majorBidi" w:hAnsiTheme="majorBidi" w:cstheme="majorBidi"/>
                <w:sz w:val="24"/>
                <w:szCs w:val="24"/>
              </w:rPr>
            </w:rPrChange>
          </w:rPr>
          <w:delText>(Koster &amp; Sanders, 2007)</w:delText>
        </w:r>
        <w:r w:rsidR="00F37CA3" w:rsidRPr="00136705" w:rsidDel="00317390">
          <w:rPr>
            <w:rFonts w:ascii="Times New Roman" w:hAnsi="Times New Roman" w:cs="Times New Roman"/>
            <w:sz w:val="24"/>
            <w:szCs w:val="24"/>
            <w:rPrChange w:id="1635" w:author="Author">
              <w:rPr>
                <w:rFonts w:asciiTheme="majorBidi" w:hAnsiTheme="majorBidi" w:cstheme="majorBidi"/>
                <w:sz w:val="24"/>
                <w:szCs w:val="24"/>
              </w:rPr>
            </w:rPrChange>
          </w:rPr>
          <w:delText xml:space="preserve"> </w:delText>
        </w:r>
      </w:del>
      <w:r w:rsidR="00F37CA3" w:rsidRPr="00136705">
        <w:rPr>
          <w:rFonts w:ascii="Times New Roman" w:hAnsi="Times New Roman" w:cs="Times New Roman"/>
          <w:sz w:val="24"/>
          <w:szCs w:val="24"/>
          <w:rPrChange w:id="1636" w:author="Author">
            <w:rPr>
              <w:rFonts w:asciiTheme="majorBidi" w:hAnsiTheme="majorBidi" w:cstheme="majorBidi"/>
              <w:sz w:val="24"/>
              <w:szCs w:val="24"/>
            </w:rPr>
          </w:rPrChange>
        </w:rPr>
        <w:t xml:space="preserve">Unlike </w:t>
      </w:r>
      <w:r w:rsidR="00446B8A" w:rsidRPr="00136705">
        <w:rPr>
          <w:rFonts w:ascii="Times New Roman" w:hAnsi="Times New Roman" w:cs="Times New Roman"/>
          <w:sz w:val="24"/>
          <w:szCs w:val="24"/>
          <w:rPrChange w:id="1637" w:author="Author">
            <w:rPr>
              <w:rFonts w:asciiTheme="majorBidi" w:hAnsiTheme="majorBidi" w:cstheme="majorBidi"/>
              <w:sz w:val="24"/>
              <w:szCs w:val="24"/>
            </w:rPr>
          </w:rPrChange>
        </w:rPr>
        <w:t>organizational citizenship behaviour (</w:t>
      </w:r>
      <w:r w:rsidR="00F37CA3" w:rsidRPr="00136705">
        <w:rPr>
          <w:rFonts w:ascii="Times New Roman" w:hAnsi="Times New Roman" w:cs="Times New Roman"/>
          <w:sz w:val="24"/>
          <w:szCs w:val="24"/>
          <w:rPrChange w:id="1638" w:author="Author">
            <w:rPr>
              <w:rFonts w:asciiTheme="majorBidi" w:hAnsiTheme="majorBidi" w:cstheme="majorBidi"/>
              <w:sz w:val="24"/>
              <w:szCs w:val="24"/>
            </w:rPr>
          </w:rPrChange>
        </w:rPr>
        <w:t>OCB</w:t>
      </w:r>
      <w:r w:rsidR="00446B8A" w:rsidRPr="00136705">
        <w:rPr>
          <w:rFonts w:ascii="Times New Roman" w:hAnsi="Times New Roman" w:cs="Times New Roman"/>
          <w:sz w:val="24"/>
          <w:szCs w:val="24"/>
          <w:rPrChange w:id="1639" w:author="Author">
            <w:rPr>
              <w:rFonts w:asciiTheme="majorBidi" w:hAnsiTheme="majorBidi" w:cstheme="majorBidi"/>
              <w:sz w:val="24"/>
              <w:szCs w:val="24"/>
            </w:rPr>
          </w:rPrChange>
        </w:rPr>
        <w:t>)</w:t>
      </w:r>
      <w:r w:rsidRPr="00136705">
        <w:rPr>
          <w:rFonts w:ascii="Times New Roman" w:hAnsi="Times New Roman" w:cs="Times New Roman"/>
          <w:sz w:val="24"/>
          <w:szCs w:val="24"/>
          <w:rPrChange w:id="1640" w:author="Author">
            <w:rPr>
              <w:rFonts w:asciiTheme="majorBidi" w:hAnsiTheme="majorBidi" w:cstheme="majorBidi"/>
              <w:sz w:val="24"/>
              <w:szCs w:val="24"/>
            </w:rPr>
          </w:rPrChange>
        </w:rPr>
        <w:t>,</w:t>
      </w:r>
      <w:r w:rsidR="00F37CA3" w:rsidRPr="00136705">
        <w:rPr>
          <w:rFonts w:ascii="Times New Roman" w:hAnsi="Times New Roman" w:cs="Times New Roman"/>
          <w:sz w:val="24"/>
          <w:szCs w:val="24"/>
          <w:rPrChange w:id="1641" w:author="Author">
            <w:rPr>
              <w:rFonts w:asciiTheme="majorBidi" w:hAnsiTheme="majorBidi" w:cstheme="majorBidi"/>
              <w:sz w:val="24"/>
              <w:szCs w:val="24"/>
            </w:rPr>
          </w:rPrChange>
        </w:rPr>
        <w:t xml:space="preserve"> </w:t>
      </w:r>
      <w:r w:rsidR="00FD423D" w:rsidRPr="00136705">
        <w:rPr>
          <w:rFonts w:ascii="Times New Roman" w:hAnsi="Times New Roman" w:cs="Times New Roman"/>
          <w:sz w:val="24"/>
          <w:szCs w:val="24"/>
          <w:rPrChange w:id="1642" w:author="Author">
            <w:rPr>
              <w:rFonts w:asciiTheme="majorBidi" w:hAnsiTheme="majorBidi" w:cstheme="majorBidi"/>
              <w:sz w:val="24"/>
              <w:szCs w:val="24"/>
            </w:rPr>
          </w:rPrChange>
        </w:rPr>
        <w:t>which is</w:t>
      </w:r>
      <w:r w:rsidR="00F37CA3" w:rsidRPr="00136705">
        <w:rPr>
          <w:rFonts w:ascii="Times New Roman" w:hAnsi="Times New Roman" w:cs="Times New Roman"/>
          <w:sz w:val="24"/>
          <w:szCs w:val="24"/>
          <w:rPrChange w:id="1643" w:author="Author">
            <w:rPr>
              <w:rFonts w:asciiTheme="majorBidi" w:hAnsiTheme="majorBidi" w:cstheme="majorBidi"/>
              <w:sz w:val="24"/>
              <w:szCs w:val="24"/>
            </w:rPr>
          </w:rPrChange>
        </w:rPr>
        <w:t xml:space="preserve"> indifferent to the identity of its beneficiaries, solidarity accounts for the direction and hierarchical level of the participants in the act of support </w:t>
      </w:r>
      <w:ins w:id="1644" w:author="Author">
        <w:r w:rsidR="00C93796" w:rsidRPr="00136705">
          <w:rPr>
            <w:rFonts w:ascii="Times New Roman" w:hAnsi="Times New Roman" w:cs="Times New Roman"/>
            <w:sz w:val="24"/>
            <w:szCs w:val="24"/>
            <w:rPrChange w:id="1645" w:author="Author">
              <w:rPr>
                <w:rFonts w:asciiTheme="majorBidi" w:hAnsiTheme="majorBidi" w:cstheme="majorBidi"/>
                <w:sz w:val="24"/>
                <w:szCs w:val="24"/>
              </w:rPr>
            </w:rPrChange>
          </w:rPr>
          <w:t>[47]</w:t>
        </w:r>
      </w:ins>
      <w:del w:id="1646" w:author="Author">
        <w:r w:rsidR="00F37CA3" w:rsidRPr="00136705" w:rsidDel="00317390">
          <w:rPr>
            <w:rFonts w:ascii="Times New Roman" w:hAnsi="Times New Roman" w:cs="Times New Roman"/>
            <w:sz w:val="24"/>
            <w:szCs w:val="24"/>
            <w:rPrChange w:id="1647" w:author="Author">
              <w:rPr>
                <w:rFonts w:asciiTheme="majorBidi" w:hAnsiTheme="majorBidi" w:cstheme="majorBidi"/>
                <w:sz w:val="24"/>
                <w:szCs w:val="24"/>
              </w:rPr>
            </w:rPrChange>
          </w:rPr>
          <w:delText>(</w:delText>
        </w:r>
        <w:r w:rsidR="00F37CA3" w:rsidRPr="00136705" w:rsidDel="00317390">
          <w:rPr>
            <w:rFonts w:ascii="Times New Roman" w:hAnsi="Times New Roman" w:cs="Times New Roman"/>
            <w:sz w:val="24"/>
            <w:szCs w:val="24"/>
            <w:shd w:val="clear" w:color="auto" w:fill="FFFFFF"/>
            <w:rPrChange w:id="1648" w:author="Author">
              <w:rPr>
                <w:rFonts w:asciiTheme="majorBidi" w:hAnsiTheme="majorBidi" w:cstheme="majorBidi"/>
                <w:sz w:val="24"/>
                <w:szCs w:val="24"/>
                <w:shd w:val="clear" w:color="auto" w:fill="FFFFFF"/>
              </w:rPr>
            </w:rPrChange>
          </w:rPr>
          <w:delText>Psychogios et al.,</w:delText>
        </w:r>
        <w:r w:rsidRPr="00136705" w:rsidDel="00317390">
          <w:rPr>
            <w:rFonts w:ascii="Times New Roman" w:hAnsi="Times New Roman" w:cs="Times New Roman"/>
            <w:sz w:val="24"/>
            <w:szCs w:val="24"/>
            <w:shd w:val="clear" w:color="auto" w:fill="FFFFFF"/>
            <w:rPrChange w:id="1649" w:author="Author">
              <w:rPr>
                <w:rFonts w:asciiTheme="majorBidi" w:hAnsiTheme="majorBidi" w:cstheme="majorBidi"/>
                <w:sz w:val="24"/>
                <w:szCs w:val="24"/>
                <w:shd w:val="clear" w:color="auto" w:fill="FFFFFF"/>
              </w:rPr>
            </w:rPrChange>
          </w:rPr>
          <w:delText xml:space="preserve"> </w:delText>
        </w:r>
        <w:r w:rsidR="00F37CA3" w:rsidRPr="00136705" w:rsidDel="00317390">
          <w:rPr>
            <w:rFonts w:ascii="Times New Roman" w:hAnsi="Times New Roman" w:cs="Times New Roman"/>
            <w:sz w:val="24"/>
            <w:szCs w:val="24"/>
            <w:shd w:val="clear" w:color="auto" w:fill="FFFFFF"/>
            <w:rPrChange w:id="1650" w:author="Author">
              <w:rPr>
                <w:rFonts w:asciiTheme="majorBidi" w:hAnsiTheme="majorBidi" w:cstheme="majorBidi"/>
                <w:sz w:val="24"/>
                <w:szCs w:val="24"/>
                <w:shd w:val="clear" w:color="auto" w:fill="FFFFFF"/>
              </w:rPr>
            </w:rPrChange>
          </w:rPr>
          <w:delText>2020</w:delText>
        </w:r>
        <w:r w:rsidR="00F37CA3" w:rsidRPr="00136705" w:rsidDel="00317390">
          <w:rPr>
            <w:rFonts w:ascii="Times New Roman" w:hAnsi="Times New Roman" w:cs="Times New Roman"/>
            <w:sz w:val="24"/>
            <w:szCs w:val="24"/>
            <w:rPrChange w:id="1651" w:author="Author">
              <w:rPr>
                <w:rFonts w:asciiTheme="majorBidi" w:hAnsiTheme="majorBidi" w:cstheme="majorBidi"/>
                <w:sz w:val="24"/>
                <w:szCs w:val="24"/>
              </w:rPr>
            </w:rPrChange>
          </w:rPr>
          <w:delText>)</w:delText>
        </w:r>
      </w:del>
      <w:r w:rsidR="00F37CA3" w:rsidRPr="00136705">
        <w:rPr>
          <w:rFonts w:ascii="Times New Roman" w:hAnsi="Times New Roman" w:cs="Times New Roman"/>
          <w:sz w:val="24"/>
          <w:szCs w:val="24"/>
          <w:rPrChange w:id="1652" w:author="Author">
            <w:rPr>
              <w:rFonts w:asciiTheme="majorBidi" w:hAnsiTheme="majorBidi" w:cstheme="majorBidi"/>
              <w:sz w:val="24"/>
              <w:szCs w:val="24"/>
            </w:rPr>
          </w:rPrChange>
        </w:rPr>
        <w:t xml:space="preserve">. In this sense, </w:t>
      </w:r>
      <w:r w:rsidRPr="00136705">
        <w:rPr>
          <w:rFonts w:ascii="Times New Roman" w:hAnsi="Times New Roman" w:cs="Times New Roman"/>
          <w:sz w:val="24"/>
          <w:szCs w:val="24"/>
          <w:rPrChange w:id="1653" w:author="Author">
            <w:rPr>
              <w:rFonts w:asciiTheme="majorBidi" w:hAnsiTheme="majorBidi" w:cstheme="majorBidi"/>
              <w:sz w:val="24"/>
              <w:szCs w:val="24"/>
            </w:rPr>
          </w:rPrChange>
        </w:rPr>
        <w:t xml:space="preserve">whereas </w:t>
      </w:r>
      <w:r w:rsidR="00F37CA3" w:rsidRPr="00136705">
        <w:rPr>
          <w:rFonts w:ascii="Times New Roman" w:hAnsi="Times New Roman" w:cs="Times New Roman"/>
          <w:sz w:val="24"/>
          <w:szCs w:val="24"/>
          <w:rPrChange w:id="1654" w:author="Author">
            <w:rPr>
              <w:rFonts w:asciiTheme="majorBidi" w:hAnsiTheme="majorBidi" w:cstheme="majorBidi"/>
              <w:sz w:val="24"/>
              <w:szCs w:val="24"/>
            </w:rPr>
          </w:rPrChange>
        </w:rPr>
        <w:t xml:space="preserve">horizontal solidarity can be directed at or sourced </w:t>
      </w:r>
      <w:r w:rsidR="00324B81" w:rsidRPr="00136705">
        <w:rPr>
          <w:rFonts w:ascii="Times New Roman" w:hAnsi="Times New Roman" w:cs="Times New Roman"/>
          <w:sz w:val="24"/>
          <w:szCs w:val="24"/>
          <w:rPrChange w:id="1655" w:author="Author">
            <w:rPr>
              <w:rFonts w:asciiTheme="majorBidi" w:hAnsiTheme="majorBidi" w:cstheme="majorBidi"/>
              <w:sz w:val="24"/>
              <w:szCs w:val="24"/>
            </w:rPr>
          </w:rPrChange>
        </w:rPr>
        <w:t xml:space="preserve">from </w:t>
      </w:r>
      <w:r w:rsidR="00F37CA3" w:rsidRPr="00136705">
        <w:rPr>
          <w:rFonts w:ascii="Times New Roman" w:hAnsi="Times New Roman" w:cs="Times New Roman"/>
          <w:sz w:val="24"/>
          <w:szCs w:val="24"/>
          <w:rPrChange w:id="1656" w:author="Author">
            <w:rPr>
              <w:rFonts w:asciiTheme="majorBidi" w:hAnsiTheme="majorBidi" w:cstheme="majorBidi"/>
              <w:sz w:val="24"/>
              <w:szCs w:val="24"/>
            </w:rPr>
          </w:rPrChange>
        </w:rPr>
        <w:t xml:space="preserve">peers </w:t>
      </w:r>
      <w:r w:rsidR="00324B81" w:rsidRPr="00136705">
        <w:rPr>
          <w:rFonts w:ascii="Times New Roman" w:hAnsi="Times New Roman" w:cs="Times New Roman"/>
          <w:sz w:val="24"/>
          <w:szCs w:val="24"/>
          <w:rPrChange w:id="1657" w:author="Author">
            <w:rPr>
              <w:rFonts w:asciiTheme="majorBidi" w:hAnsiTheme="majorBidi" w:cstheme="majorBidi"/>
              <w:sz w:val="24"/>
              <w:szCs w:val="24"/>
            </w:rPr>
          </w:rPrChange>
        </w:rPr>
        <w:t xml:space="preserve">at </w:t>
      </w:r>
      <w:r w:rsidR="00F37CA3" w:rsidRPr="00136705">
        <w:rPr>
          <w:rFonts w:ascii="Times New Roman" w:hAnsi="Times New Roman" w:cs="Times New Roman"/>
          <w:sz w:val="24"/>
          <w:szCs w:val="24"/>
          <w:rPrChange w:id="1658" w:author="Author">
            <w:rPr>
              <w:rFonts w:asciiTheme="majorBidi" w:hAnsiTheme="majorBidi" w:cstheme="majorBidi"/>
              <w:sz w:val="24"/>
              <w:szCs w:val="24"/>
            </w:rPr>
          </w:rPrChange>
        </w:rPr>
        <w:t xml:space="preserve">the same </w:t>
      </w:r>
      <w:r w:rsidR="00324B81" w:rsidRPr="00136705">
        <w:rPr>
          <w:rFonts w:ascii="Times New Roman" w:hAnsi="Times New Roman" w:cs="Times New Roman"/>
          <w:sz w:val="24"/>
          <w:szCs w:val="24"/>
          <w:rPrChange w:id="1659" w:author="Author">
            <w:rPr>
              <w:rFonts w:asciiTheme="majorBidi" w:hAnsiTheme="majorBidi" w:cstheme="majorBidi"/>
              <w:sz w:val="24"/>
              <w:szCs w:val="24"/>
            </w:rPr>
          </w:rPrChange>
        </w:rPr>
        <w:t xml:space="preserve">level of the </w:t>
      </w:r>
      <w:r w:rsidR="00F37CA3" w:rsidRPr="00136705">
        <w:rPr>
          <w:rFonts w:ascii="Times New Roman" w:hAnsi="Times New Roman" w:cs="Times New Roman"/>
          <w:sz w:val="24"/>
          <w:szCs w:val="24"/>
          <w:rPrChange w:id="1660" w:author="Author">
            <w:rPr>
              <w:rFonts w:asciiTheme="majorBidi" w:hAnsiTheme="majorBidi" w:cstheme="majorBidi"/>
              <w:sz w:val="24"/>
              <w:szCs w:val="24"/>
            </w:rPr>
          </w:rPrChange>
        </w:rPr>
        <w:t>hierarchy</w:t>
      </w:r>
      <w:r w:rsidR="0056239A" w:rsidRPr="00136705">
        <w:rPr>
          <w:rFonts w:ascii="Times New Roman" w:hAnsi="Times New Roman" w:cs="Times New Roman"/>
          <w:sz w:val="24"/>
          <w:szCs w:val="24"/>
          <w:rPrChange w:id="1661" w:author="Author">
            <w:rPr>
              <w:rFonts w:asciiTheme="majorBidi" w:hAnsiTheme="majorBidi" w:cstheme="majorBidi"/>
              <w:sz w:val="24"/>
              <w:szCs w:val="24"/>
            </w:rPr>
          </w:rPrChange>
        </w:rPr>
        <w:t xml:space="preserve">, vertical solidarity </w:t>
      </w:r>
      <w:r w:rsidR="00FD423D" w:rsidRPr="00136705">
        <w:rPr>
          <w:rFonts w:ascii="Times New Roman" w:hAnsi="Times New Roman" w:cs="Times New Roman"/>
          <w:sz w:val="24"/>
          <w:szCs w:val="24"/>
          <w:rPrChange w:id="1662" w:author="Author">
            <w:rPr>
              <w:rFonts w:asciiTheme="majorBidi" w:hAnsiTheme="majorBidi" w:cstheme="majorBidi"/>
              <w:sz w:val="24"/>
              <w:szCs w:val="24"/>
            </w:rPr>
          </w:rPrChange>
        </w:rPr>
        <w:t>is</w:t>
      </w:r>
      <w:r w:rsidR="0056239A" w:rsidRPr="00136705">
        <w:rPr>
          <w:rFonts w:ascii="Times New Roman" w:hAnsi="Times New Roman" w:cs="Times New Roman"/>
          <w:sz w:val="24"/>
          <w:szCs w:val="24"/>
          <w:rPrChange w:id="1663" w:author="Author">
            <w:rPr>
              <w:rFonts w:asciiTheme="majorBidi" w:hAnsiTheme="majorBidi" w:cstheme="majorBidi"/>
              <w:sz w:val="24"/>
              <w:szCs w:val="24"/>
            </w:rPr>
          </w:rPrChange>
        </w:rPr>
        <w:t xml:space="preserve"> directed at supervisors</w:t>
      </w:r>
      <w:r w:rsidR="00FD423D" w:rsidRPr="00136705">
        <w:rPr>
          <w:rFonts w:ascii="Times New Roman" w:hAnsi="Times New Roman" w:cs="Times New Roman"/>
          <w:sz w:val="24"/>
          <w:szCs w:val="24"/>
          <w:rPrChange w:id="1664" w:author="Author">
            <w:rPr>
              <w:rFonts w:asciiTheme="majorBidi" w:hAnsiTheme="majorBidi" w:cstheme="majorBidi"/>
              <w:sz w:val="24"/>
              <w:szCs w:val="24"/>
            </w:rPr>
          </w:rPrChange>
        </w:rPr>
        <w:t xml:space="preserve"> </w:t>
      </w:r>
      <w:r w:rsidR="00A244C5" w:rsidRPr="00136705">
        <w:rPr>
          <w:rFonts w:ascii="Times New Roman" w:hAnsi="Times New Roman" w:cs="Times New Roman"/>
          <w:sz w:val="24"/>
          <w:szCs w:val="24"/>
          <w:rPrChange w:id="1665" w:author="Author">
            <w:rPr>
              <w:rFonts w:asciiTheme="majorBidi" w:hAnsiTheme="majorBidi" w:cstheme="majorBidi"/>
              <w:sz w:val="24"/>
              <w:szCs w:val="24"/>
            </w:rPr>
          </w:rPrChange>
        </w:rPr>
        <w:t>in relation to</w:t>
      </w:r>
      <w:r w:rsidR="00F37CA3" w:rsidRPr="00136705">
        <w:rPr>
          <w:rFonts w:ascii="Times New Roman" w:hAnsi="Times New Roman" w:cs="Times New Roman"/>
          <w:sz w:val="24"/>
          <w:szCs w:val="24"/>
          <w:rPrChange w:id="1666" w:author="Author">
            <w:rPr>
              <w:rFonts w:asciiTheme="majorBidi" w:hAnsiTheme="majorBidi" w:cstheme="majorBidi"/>
              <w:sz w:val="24"/>
              <w:szCs w:val="24"/>
            </w:rPr>
          </w:rPrChange>
        </w:rPr>
        <w:t xml:space="preserve"> the cooperative behaviours of co</w:t>
      </w:r>
      <w:r w:rsidR="007F7779" w:rsidRPr="00136705">
        <w:rPr>
          <w:rFonts w:ascii="Times New Roman" w:hAnsi="Times New Roman" w:cs="Times New Roman"/>
          <w:sz w:val="24"/>
          <w:szCs w:val="24"/>
          <w:rPrChange w:id="1667" w:author="Author">
            <w:rPr>
              <w:rFonts w:asciiTheme="majorBidi" w:hAnsiTheme="majorBidi" w:cstheme="majorBidi"/>
              <w:sz w:val="24"/>
              <w:szCs w:val="24"/>
            </w:rPr>
          </w:rPrChange>
        </w:rPr>
        <w:t>-</w:t>
      </w:r>
      <w:r w:rsidR="00F37CA3" w:rsidRPr="00136705">
        <w:rPr>
          <w:rFonts w:ascii="Times New Roman" w:hAnsi="Times New Roman" w:cs="Times New Roman"/>
          <w:sz w:val="24"/>
          <w:szCs w:val="24"/>
          <w:rPrChange w:id="1668" w:author="Author">
            <w:rPr>
              <w:rFonts w:asciiTheme="majorBidi" w:hAnsiTheme="majorBidi" w:cstheme="majorBidi"/>
              <w:sz w:val="24"/>
              <w:szCs w:val="24"/>
            </w:rPr>
          </w:rPrChange>
        </w:rPr>
        <w:t xml:space="preserve">workers toward </w:t>
      </w:r>
      <w:r w:rsidR="0056239A" w:rsidRPr="00136705">
        <w:rPr>
          <w:rFonts w:ascii="Times New Roman" w:hAnsi="Times New Roman" w:cs="Times New Roman"/>
          <w:sz w:val="24"/>
          <w:szCs w:val="24"/>
          <w:rPrChange w:id="1669" w:author="Author">
            <w:rPr>
              <w:rFonts w:asciiTheme="majorBidi" w:hAnsiTheme="majorBidi" w:cstheme="majorBidi"/>
              <w:sz w:val="24"/>
              <w:szCs w:val="24"/>
            </w:rPr>
          </w:rPrChange>
        </w:rPr>
        <w:t xml:space="preserve">their </w:t>
      </w:r>
      <w:r w:rsidR="00FD423D" w:rsidRPr="00136705">
        <w:rPr>
          <w:rFonts w:ascii="Times New Roman" w:hAnsi="Times New Roman" w:cs="Times New Roman"/>
          <w:sz w:val="24"/>
          <w:szCs w:val="24"/>
          <w:rPrChange w:id="1670" w:author="Author">
            <w:rPr>
              <w:rFonts w:asciiTheme="majorBidi" w:hAnsiTheme="majorBidi" w:cstheme="majorBidi"/>
              <w:sz w:val="24"/>
              <w:szCs w:val="24"/>
            </w:rPr>
          </w:rPrChange>
        </w:rPr>
        <w:t>supervisors</w:t>
      </w:r>
      <w:r w:rsidR="00F37CA3" w:rsidRPr="00136705">
        <w:rPr>
          <w:rFonts w:ascii="Times New Roman" w:hAnsi="Times New Roman" w:cs="Times New Roman"/>
          <w:sz w:val="24"/>
          <w:szCs w:val="24"/>
          <w:rPrChange w:id="1671" w:author="Author">
            <w:rPr>
              <w:rFonts w:asciiTheme="majorBidi" w:hAnsiTheme="majorBidi" w:cstheme="majorBidi"/>
              <w:sz w:val="24"/>
              <w:szCs w:val="24"/>
            </w:rPr>
          </w:rPrChange>
        </w:rPr>
        <w:t xml:space="preserve"> </w:t>
      </w:r>
      <w:ins w:id="1672" w:author="Author">
        <w:r w:rsidR="00EC69AE" w:rsidRPr="00136705">
          <w:rPr>
            <w:rFonts w:ascii="Times New Roman" w:hAnsi="Times New Roman" w:cs="Times New Roman"/>
            <w:sz w:val="24"/>
            <w:szCs w:val="24"/>
            <w:rPrChange w:id="1673" w:author="Author">
              <w:rPr>
                <w:rFonts w:asciiTheme="majorBidi" w:hAnsiTheme="majorBidi" w:cstheme="majorBidi"/>
                <w:sz w:val="24"/>
                <w:szCs w:val="24"/>
              </w:rPr>
            </w:rPrChange>
          </w:rPr>
          <w:t>[48]</w:t>
        </w:r>
      </w:ins>
      <w:del w:id="1674" w:author="Author">
        <w:r w:rsidR="00F37CA3" w:rsidRPr="00136705" w:rsidDel="00317390">
          <w:rPr>
            <w:rFonts w:ascii="Times New Roman" w:hAnsi="Times New Roman" w:cs="Times New Roman"/>
            <w:sz w:val="24"/>
            <w:szCs w:val="24"/>
            <w:rPrChange w:id="1675" w:author="Author">
              <w:rPr>
                <w:rFonts w:asciiTheme="majorBidi" w:hAnsiTheme="majorBidi" w:cstheme="majorBidi"/>
                <w:sz w:val="24"/>
                <w:szCs w:val="24"/>
              </w:rPr>
            </w:rPrChange>
          </w:rPr>
          <w:delText>(Sanders &amp; Schyns, 2006)</w:delText>
        </w:r>
      </w:del>
      <w:r w:rsidR="00F37CA3" w:rsidRPr="00136705">
        <w:rPr>
          <w:rFonts w:ascii="Times New Roman" w:hAnsi="Times New Roman" w:cs="Times New Roman"/>
          <w:sz w:val="24"/>
          <w:szCs w:val="24"/>
          <w:rPrChange w:id="1676" w:author="Author">
            <w:rPr>
              <w:rFonts w:asciiTheme="majorBidi" w:hAnsiTheme="majorBidi" w:cstheme="majorBidi"/>
              <w:sz w:val="24"/>
              <w:szCs w:val="24"/>
            </w:rPr>
          </w:rPrChange>
        </w:rPr>
        <w:t>.</w:t>
      </w:r>
      <w:del w:id="1677" w:author="Author">
        <w:r w:rsidR="00F37CA3" w:rsidRPr="00136705" w:rsidDel="00FF09E6">
          <w:rPr>
            <w:rFonts w:ascii="Times New Roman" w:hAnsi="Times New Roman" w:cs="Times New Roman"/>
            <w:sz w:val="24"/>
            <w:szCs w:val="24"/>
            <w:rPrChange w:id="1678" w:author="Author">
              <w:rPr>
                <w:rFonts w:asciiTheme="majorBidi" w:hAnsiTheme="majorBidi" w:cstheme="majorBidi"/>
                <w:sz w:val="24"/>
                <w:szCs w:val="24"/>
              </w:rPr>
            </w:rPrChange>
          </w:rPr>
          <w:delText xml:space="preserve"> </w:delText>
        </w:r>
      </w:del>
    </w:p>
    <w:p w14:paraId="0D34583E" w14:textId="5D47DE80" w:rsidR="002C3037" w:rsidRPr="00136705" w:rsidRDefault="00121818">
      <w:pPr>
        <w:autoSpaceDE w:val="0"/>
        <w:autoSpaceDN w:val="0"/>
        <w:adjustRightInd w:val="0"/>
        <w:spacing w:after="0" w:line="480" w:lineRule="auto"/>
        <w:ind w:firstLine="720"/>
        <w:jc w:val="both"/>
        <w:rPr>
          <w:rFonts w:ascii="Times New Roman" w:hAnsi="Times New Roman" w:cs="Times New Roman"/>
          <w:sz w:val="24"/>
          <w:szCs w:val="24"/>
          <w:rPrChange w:id="1679" w:author="Author">
            <w:rPr>
              <w:rFonts w:asciiTheme="majorBidi" w:hAnsiTheme="majorBidi" w:cstheme="majorBidi"/>
              <w:sz w:val="24"/>
              <w:szCs w:val="24"/>
            </w:rPr>
          </w:rPrChange>
        </w:rPr>
        <w:pPrChange w:id="1680" w:author="Author">
          <w:pPr>
            <w:autoSpaceDE w:val="0"/>
            <w:autoSpaceDN w:val="0"/>
            <w:adjustRightInd w:val="0"/>
            <w:spacing w:after="0" w:line="480" w:lineRule="auto"/>
            <w:ind w:firstLine="720"/>
          </w:pPr>
        </w:pPrChange>
      </w:pPr>
      <w:r w:rsidRPr="00136705">
        <w:rPr>
          <w:rFonts w:ascii="Times New Roman" w:hAnsi="Times New Roman" w:cs="Times New Roman"/>
          <w:sz w:val="24"/>
          <w:szCs w:val="24"/>
          <w:rPrChange w:id="1681" w:author="Author">
            <w:rPr>
              <w:rFonts w:asciiTheme="majorBidi" w:hAnsiTheme="majorBidi" w:cstheme="majorBidi"/>
              <w:sz w:val="24"/>
              <w:szCs w:val="24"/>
            </w:rPr>
          </w:rPrChange>
        </w:rPr>
        <w:t>Preschool teachers</w:t>
      </w:r>
      <w:r w:rsidR="00A244C5" w:rsidRPr="00136705">
        <w:rPr>
          <w:rFonts w:ascii="Times New Roman" w:hAnsi="Times New Roman" w:cs="Times New Roman"/>
          <w:sz w:val="24"/>
          <w:szCs w:val="24"/>
          <w:rPrChange w:id="1682" w:author="Author">
            <w:rPr>
              <w:rFonts w:asciiTheme="majorBidi" w:hAnsiTheme="majorBidi" w:cstheme="majorBidi"/>
              <w:sz w:val="24"/>
              <w:szCs w:val="24"/>
            </w:rPr>
          </w:rPrChange>
        </w:rPr>
        <w:t>, for example,</w:t>
      </w:r>
      <w:r w:rsidRPr="00136705">
        <w:rPr>
          <w:rFonts w:ascii="Times New Roman" w:hAnsi="Times New Roman" w:cs="Times New Roman"/>
          <w:sz w:val="24"/>
          <w:szCs w:val="24"/>
          <w:rPrChange w:id="1683" w:author="Author">
            <w:rPr>
              <w:rFonts w:asciiTheme="majorBidi" w:hAnsiTheme="majorBidi" w:cstheme="majorBidi"/>
              <w:sz w:val="24"/>
              <w:szCs w:val="24"/>
            </w:rPr>
          </w:rPrChange>
        </w:rPr>
        <w:t xml:space="preserve"> are exposed to various sources of irritation (</w:t>
      </w:r>
      <w:r w:rsidR="00324B81" w:rsidRPr="00136705">
        <w:rPr>
          <w:rFonts w:ascii="Times New Roman" w:hAnsi="Times New Roman" w:cs="Times New Roman"/>
          <w:sz w:val="24"/>
          <w:szCs w:val="24"/>
          <w:rPrChange w:id="1684" w:author="Author">
            <w:rPr>
              <w:rFonts w:asciiTheme="majorBidi" w:hAnsiTheme="majorBidi" w:cstheme="majorBidi"/>
              <w:sz w:val="24"/>
              <w:szCs w:val="24"/>
            </w:rPr>
          </w:rPrChange>
        </w:rPr>
        <w:t>e.g., perpetrators of</w:t>
      </w:r>
      <w:r w:rsidRPr="00136705">
        <w:rPr>
          <w:rFonts w:ascii="Times New Roman" w:hAnsi="Times New Roman" w:cs="Times New Roman"/>
          <w:sz w:val="24"/>
          <w:szCs w:val="24"/>
          <w:rPrChange w:id="1685" w:author="Author">
            <w:rPr>
              <w:rFonts w:asciiTheme="majorBidi" w:hAnsiTheme="majorBidi" w:cstheme="majorBidi"/>
              <w:sz w:val="24"/>
              <w:szCs w:val="24"/>
            </w:rPr>
          </w:rPrChange>
        </w:rPr>
        <w:t xml:space="preserve"> incivility) and challenges</w:t>
      </w:r>
      <w:r w:rsidR="00324B81" w:rsidRPr="00136705">
        <w:rPr>
          <w:rFonts w:ascii="Times New Roman" w:hAnsi="Times New Roman" w:cs="Times New Roman"/>
          <w:sz w:val="24"/>
          <w:szCs w:val="24"/>
          <w:rPrChange w:id="1686" w:author="Author">
            <w:rPr>
              <w:rFonts w:asciiTheme="majorBidi" w:hAnsiTheme="majorBidi" w:cstheme="majorBidi"/>
              <w:sz w:val="24"/>
              <w:szCs w:val="24"/>
            </w:rPr>
          </w:rPrChange>
        </w:rPr>
        <w:t xml:space="preserve"> to their status</w:t>
      </w:r>
      <w:r w:rsidRPr="00136705">
        <w:rPr>
          <w:rFonts w:ascii="Times New Roman" w:hAnsi="Times New Roman" w:cs="Times New Roman"/>
          <w:sz w:val="24"/>
          <w:szCs w:val="24"/>
          <w:rPrChange w:id="1687" w:author="Author">
            <w:rPr>
              <w:rFonts w:asciiTheme="majorBidi" w:hAnsiTheme="majorBidi" w:cstheme="majorBidi"/>
              <w:sz w:val="24"/>
              <w:szCs w:val="24"/>
            </w:rPr>
          </w:rPrChange>
        </w:rPr>
        <w:t>, including from parents, colleagues</w:t>
      </w:r>
      <w:r w:rsidR="00A244C5" w:rsidRPr="00136705">
        <w:rPr>
          <w:rFonts w:ascii="Times New Roman" w:hAnsi="Times New Roman" w:cs="Times New Roman"/>
          <w:sz w:val="24"/>
          <w:szCs w:val="24"/>
          <w:rPrChange w:id="1688" w:author="Author">
            <w:rPr>
              <w:rFonts w:asciiTheme="majorBidi" w:hAnsiTheme="majorBidi" w:cstheme="majorBidi"/>
              <w:sz w:val="24"/>
              <w:szCs w:val="24"/>
            </w:rPr>
          </w:rPrChange>
        </w:rPr>
        <w:t>,</w:t>
      </w:r>
      <w:r w:rsidRPr="00136705">
        <w:rPr>
          <w:rFonts w:ascii="Times New Roman" w:hAnsi="Times New Roman" w:cs="Times New Roman"/>
          <w:sz w:val="24"/>
          <w:szCs w:val="24"/>
          <w:rPrChange w:id="1689" w:author="Author">
            <w:rPr>
              <w:rFonts w:asciiTheme="majorBidi" w:hAnsiTheme="majorBidi" w:cstheme="majorBidi"/>
              <w:sz w:val="24"/>
              <w:szCs w:val="24"/>
            </w:rPr>
          </w:rPrChange>
        </w:rPr>
        <w:t xml:space="preserve"> and </w:t>
      </w:r>
      <w:r w:rsidR="00A244C5" w:rsidRPr="00136705">
        <w:rPr>
          <w:rFonts w:ascii="Times New Roman" w:hAnsi="Times New Roman" w:cs="Times New Roman"/>
          <w:sz w:val="24"/>
          <w:szCs w:val="24"/>
          <w:rPrChange w:id="1690" w:author="Author">
            <w:rPr>
              <w:rFonts w:asciiTheme="majorBidi" w:hAnsiTheme="majorBidi" w:cstheme="majorBidi"/>
              <w:sz w:val="24"/>
              <w:szCs w:val="24"/>
            </w:rPr>
          </w:rPrChange>
        </w:rPr>
        <w:t xml:space="preserve">assistants </w:t>
      </w:r>
      <w:ins w:id="1691" w:author="Author">
        <w:r w:rsidR="00D51045" w:rsidRPr="00136705">
          <w:rPr>
            <w:rFonts w:ascii="Times New Roman" w:hAnsi="Times New Roman" w:cs="Times New Roman"/>
            <w:sz w:val="24"/>
            <w:szCs w:val="24"/>
            <w:rPrChange w:id="1692" w:author="Author">
              <w:rPr>
                <w:rFonts w:asciiTheme="majorBidi" w:hAnsiTheme="majorBidi" w:cstheme="majorBidi"/>
                <w:sz w:val="24"/>
                <w:szCs w:val="24"/>
              </w:rPr>
            </w:rPrChange>
          </w:rPr>
          <w:t>[33]</w:t>
        </w:r>
      </w:ins>
      <w:del w:id="1693" w:author="Author">
        <w:r w:rsidRPr="00136705" w:rsidDel="00317390">
          <w:rPr>
            <w:rFonts w:ascii="Times New Roman" w:hAnsi="Times New Roman" w:cs="Times New Roman"/>
            <w:sz w:val="24"/>
            <w:szCs w:val="24"/>
            <w:rPrChange w:id="1694" w:author="Author">
              <w:rPr>
                <w:rFonts w:asciiTheme="majorBidi" w:hAnsiTheme="majorBidi" w:cstheme="majorBidi"/>
                <w:sz w:val="24"/>
                <w:szCs w:val="24"/>
              </w:rPr>
            </w:rPrChange>
          </w:rPr>
          <w:delText xml:space="preserve">(Itzkovich </w:delText>
        </w:r>
        <w:r w:rsidR="00A244C5" w:rsidRPr="00136705" w:rsidDel="00317390">
          <w:rPr>
            <w:rFonts w:ascii="Times New Roman" w:hAnsi="Times New Roman" w:cs="Times New Roman"/>
            <w:sz w:val="24"/>
            <w:szCs w:val="24"/>
            <w:rPrChange w:id="1695" w:author="Author">
              <w:rPr>
                <w:rFonts w:asciiTheme="majorBidi" w:hAnsiTheme="majorBidi" w:cstheme="majorBidi"/>
                <w:sz w:val="24"/>
                <w:szCs w:val="24"/>
              </w:rPr>
            </w:rPrChange>
          </w:rPr>
          <w:delText xml:space="preserve">&amp; </w:delText>
        </w:r>
        <w:r w:rsidRPr="00136705" w:rsidDel="00317390">
          <w:rPr>
            <w:rFonts w:ascii="Times New Roman" w:hAnsi="Times New Roman" w:cs="Times New Roman"/>
            <w:sz w:val="24"/>
            <w:szCs w:val="24"/>
            <w:rPrChange w:id="1696" w:author="Author">
              <w:rPr>
                <w:rFonts w:asciiTheme="majorBidi" w:hAnsiTheme="majorBidi" w:cstheme="majorBidi"/>
                <w:sz w:val="24"/>
                <w:szCs w:val="24"/>
              </w:rPr>
            </w:rPrChange>
          </w:rPr>
          <w:delText>Dolev</w:delText>
        </w:r>
        <w:r w:rsidR="00A244C5" w:rsidRPr="00136705" w:rsidDel="00317390">
          <w:rPr>
            <w:rFonts w:ascii="Times New Roman" w:hAnsi="Times New Roman" w:cs="Times New Roman"/>
            <w:sz w:val="24"/>
            <w:szCs w:val="24"/>
            <w:rPrChange w:id="1697" w:author="Author">
              <w:rPr>
                <w:rFonts w:asciiTheme="majorBidi" w:hAnsiTheme="majorBidi" w:cstheme="majorBidi"/>
                <w:sz w:val="24"/>
                <w:szCs w:val="24"/>
              </w:rPr>
            </w:rPrChange>
          </w:rPr>
          <w:delText>,</w:delText>
        </w:r>
        <w:r w:rsidRPr="00136705" w:rsidDel="00317390">
          <w:rPr>
            <w:rFonts w:ascii="Times New Roman" w:hAnsi="Times New Roman" w:cs="Times New Roman"/>
            <w:sz w:val="24"/>
            <w:szCs w:val="24"/>
            <w:rPrChange w:id="1698" w:author="Author">
              <w:rPr>
                <w:rFonts w:asciiTheme="majorBidi" w:hAnsiTheme="majorBidi" w:cstheme="majorBidi"/>
                <w:sz w:val="24"/>
                <w:szCs w:val="24"/>
              </w:rPr>
            </w:rPrChange>
          </w:rPr>
          <w:delText xml:space="preserve"> 2021)</w:delText>
        </w:r>
      </w:del>
      <w:r w:rsidRPr="00136705">
        <w:rPr>
          <w:rFonts w:ascii="Times New Roman" w:hAnsi="Times New Roman" w:cs="Times New Roman"/>
          <w:sz w:val="24"/>
          <w:szCs w:val="24"/>
          <w:rPrChange w:id="1699" w:author="Author">
            <w:rPr>
              <w:rFonts w:asciiTheme="majorBidi" w:hAnsiTheme="majorBidi" w:cstheme="majorBidi"/>
              <w:sz w:val="24"/>
              <w:szCs w:val="24"/>
            </w:rPr>
          </w:rPrChange>
        </w:rPr>
        <w:t xml:space="preserve">. </w:t>
      </w:r>
      <w:r w:rsidR="00FD423D" w:rsidRPr="00136705">
        <w:rPr>
          <w:rFonts w:ascii="Times New Roman" w:hAnsi="Times New Roman" w:cs="Times New Roman"/>
          <w:sz w:val="24"/>
          <w:szCs w:val="24"/>
          <w:rPrChange w:id="1700" w:author="Author">
            <w:rPr>
              <w:rFonts w:asciiTheme="majorBidi" w:hAnsiTheme="majorBidi" w:cstheme="majorBidi"/>
              <w:sz w:val="24"/>
              <w:szCs w:val="24"/>
            </w:rPr>
          </w:rPrChange>
        </w:rPr>
        <w:t>Vertical solidarity</w:t>
      </w:r>
      <w:r w:rsidRPr="00136705">
        <w:rPr>
          <w:rFonts w:ascii="Times New Roman" w:hAnsi="Times New Roman" w:cs="Times New Roman"/>
          <w:sz w:val="24"/>
          <w:szCs w:val="24"/>
          <w:rPrChange w:id="1701" w:author="Author">
            <w:rPr>
              <w:rFonts w:asciiTheme="majorBidi" w:hAnsiTheme="majorBidi" w:cstheme="majorBidi"/>
              <w:sz w:val="24"/>
              <w:szCs w:val="24"/>
            </w:rPr>
          </w:rPrChange>
        </w:rPr>
        <w:t xml:space="preserve">, </w:t>
      </w:r>
      <w:r w:rsidR="00A244C5" w:rsidRPr="00136705">
        <w:rPr>
          <w:rFonts w:ascii="Times New Roman" w:hAnsi="Times New Roman" w:cs="Times New Roman"/>
          <w:sz w:val="24"/>
          <w:szCs w:val="24"/>
          <w:rPrChange w:id="1702" w:author="Author">
            <w:rPr>
              <w:rFonts w:asciiTheme="majorBidi" w:hAnsiTheme="majorBidi" w:cstheme="majorBidi"/>
              <w:sz w:val="24"/>
              <w:szCs w:val="24"/>
            </w:rPr>
          </w:rPrChange>
        </w:rPr>
        <w:t xml:space="preserve">which in the COR framework is </w:t>
      </w:r>
      <w:r w:rsidRPr="00136705">
        <w:rPr>
          <w:rFonts w:ascii="Times New Roman" w:hAnsi="Times New Roman" w:cs="Times New Roman"/>
          <w:sz w:val="24"/>
          <w:szCs w:val="24"/>
          <w:rPrChange w:id="1703" w:author="Author">
            <w:rPr>
              <w:rFonts w:asciiTheme="majorBidi" w:hAnsiTheme="majorBidi" w:cstheme="majorBidi"/>
              <w:sz w:val="24"/>
              <w:szCs w:val="24"/>
            </w:rPr>
          </w:rPrChange>
        </w:rPr>
        <w:t xml:space="preserve">considered a social resource, is also an instrument </w:t>
      </w:r>
      <w:r w:rsidR="00A244C5" w:rsidRPr="00136705">
        <w:rPr>
          <w:rFonts w:ascii="Times New Roman" w:hAnsi="Times New Roman" w:cs="Times New Roman"/>
          <w:sz w:val="24"/>
          <w:szCs w:val="24"/>
          <w:rPrChange w:id="1704" w:author="Author">
            <w:rPr>
              <w:rFonts w:asciiTheme="majorBidi" w:hAnsiTheme="majorBidi" w:cstheme="majorBidi"/>
              <w:sz w:val="24"/>
              <w:szCs w:val="24"/>
            </w:rPr>
          </w:rPrChange>
        </w:rPr>
        <w:t xml:space="preserve">for enhancing </w:t>
      </w:r>
      <w:r w:rsidRPr="00136705">
        <w:rPr>
          <w:rFonts w:ascii="Times New Roman" w:hAnsi="Times New Roman" w:cs="Times New Roman"/>
          <w:sz w:val="24"/>
          <w:szCs w:val="24"/>
          <w:rPrChange w:id="1705" w:author="Author">
            <w:rPr>
              <w:rFonts w:asciiTheme="majorBidi" w:hAnsiTheme="majorBidi" w:cstheme="majorBidi"/>
              <w:sz w:val="24"/>
              <w:szCs w:val="24"/>
            </w:rPr>
          </w:rPrChange>
        </w:rPr>
        <w:t xml:space="preserve">resources </w:t>
      </w:r>
      <w:ins w:id="1706" w:author="Author">
        <w:r w:rsidR="00D51045" w:rsidRPr="00136705">
          <w:rPr>
            <w:rFonts w:ascii="Times New Roman" w:hAnsi="Times New Roman" w:cs="Times New Roman"/>
            <w:sz w:val="24"/>
            <w:szCs w:val="24"/>
            <w:rPrChange w:id="1707" w:author="Author">
              <w:rPr>
                <w:rFonts w:asciiTheme="majorBidi" w:hAnsiTheme="majorBidi" w:cstheme="majorBidi"/>
                <w:sz w:val="24"/>
                <w:szCs w:val="24"/>
              </w:rPr>
            </w:rPrChange>
          </w:rPr>
          <w:t>[26]</w:t>
        </w:r>
      </w:ins>
      <w:del w:id="1708" w:author="Author">
        <w:r w:rsidRPr="00136705" w:rsidDel="00317390">
          <w:rPr>
            <w:rFonts w:ascii="Times New Roman" w:hAnsi="Times New Roman" w:cs="Times New Roman"/>
            <w:sz w:val="24"/>
            <w:szCs w:val="24"/>
            <w:rPrChange w:id="1709" w:author="Author">
              <w:rPr>
                <w:rFonts w:asciiTheme="majorBidi" w:hAnsiTheme="majorBidi" w:cstheme="majorBidi"/>
                <w:sz w:val="24"/>
                <w:szCs w:val="24"/>
              </w:rPr>
            </w:rPrChange>
          </w:rPr>
          <w:delText>(Hobfoll et al., 1990)</w:delText>
        </w:r>
      </w:del>
      <w:r w:rsidR="00A244C5" w:rsidRPr="00136705">
        <w:rPr>
          <w:rFonts w:ascii="Times New Roman" w:hAnsi="Times New Roman" w:cs="Times New Roman"/>
          <w:sz w:val="24"/>
          <w:szCs w:val="24"/>
          <w:rPrChange w:id="1710" w:author="Author">
            <w:rPr>
              <w:rFonts w:asciiTheme="majorBidi" w:hAnsiTheme="majorBidi" w:cstheme="majorBidi"/>
              <w:sz w:val="24"/>
              <w:szCs w:val="24"/>
            </w:rPr>
          </w:rPrChange>
        </w:rPr>
        <w:t>,</w:t>
      </w:r>
      <w:r w:rsidRPr="00136705">
        <w:rPr>
          <w:rFonts w:ascii="Times New Roman" w:hAnsi="Times New Roman" w:cs="Times New Roman"/>
          <w:sz w:val="24"/>
          <w:szCs w:val="24"/>
          <w:rPrChange w:id="1711" w:author="Author">
            <w:rPr>
              <w:rFonts w:asciiTheme="majorBidi" w:hAnsiTheme="majorBidi" w:cstheme="majorBidi"/>
              <w:sz w:val="24"/>
              <w:szCs w:val="24"/>
            </w:rPr>
          </w:rPrChange>
        </w:rPr>
        <w:t xml:space="preserve"> such as </w:t>
      </w:r>
      <w:r w:rsidR="00A3583C" w:rsidRPr="00136705">
        <w:rPr>
          <w:rFonts w:ascii="Times New Roman" w:hAnsi="Times New Roman" w:cs="Times New Roman"/>
          <w:sz w:val="24"/>
          <w:szCs w:val="24"/>
          <w:rPrChange w:id="1712" w:author="Author">
            <w:rPr>
              <w:rFonts w:asciiTheme="majorBidi" w:hAnsiTheme="majorBidi" w:cstheme="majorBidi"/>
              <w:sz w:val="24"/>
              <w:szCs w:val="24"/>
            </w:rPr>
          </w:rPrChange>
        </w:rPr>
        <w:t xml:space="preserve">status and </w:t>
      </w:r>
      <w:r w:rsidRPr="00136705">
        <w:rPr>
          <w:rFonts w:ascii="Times New Roman" w:hAnsi="Times New Roman" w:cs="Times New Roman"/>
          <w:sz w:val="24"/>
          <w:szCs w:val="24"/>
          <w:rPrChange w:id="1713" w:author="Author">
            <w:rPr>
              <w:rFonts w:asciiTheme="majorBidi" w:hAnsiTheme="majorBidi" w:cstheme="majorBidi"/>
              <w:sz w:val="24"/>
              <w:szCs w:val="24"/>
            </w:rPr>
          </w:rPrChange>
        </w:rPr>
        <w:t xml:space="preserve">positive emotionality </w:t>
      </w:r>
      <w:r w:rsidR="00324B81" w:rsidRPr="00136705">
        <w:rPr>
          <w:rFonts w:ascii="Times New Roman" w:eastAsia="CIDFont+F1" w:hAnsi="Times New Roman" w:cs="Times New Roman"/>
          <w:sz w:val="24"/>
          <w:szCs w:val="24"/>
          <w:rPrChange w:id="1714" w:author="Author">
            <w:rPr>
              <w:rFonts w:asciiTheme="majorBidi" w:eastAsia="CIDFont+F1" w:hAnsiTheme="majorBidi" w:cstheme="majorBidi"/>
              <w:sz w:val="24"/>
              <w:szCs w:val="24"/>
            </w:rPr>
          </w:rPrChange>
        </w:rPr>
        <w:t xml:space="preserve">that </w:t>
      </w:r>
      <w:r w:rsidR="00A3583C" w:rsidRPr="00136705">
        <w:rPr>
          <w:rFonts w:ascii="Times New Roman" w:eastAsia="CIDFont+F1" w:hAnsi="Times New Roman" w:cs="Times New Roman"/>
          <w:sz w:val="24"/>
          <w:szCs w:val="24"/>
          <w:rPrChange w:id="1715" w:author="Author">
            <w:rPr>
              <w:rFonts w:asciiTheme="majorBidi" w:eastAsia="CIDFont+F1" w:hAnsiTheme="majorBidi" w:cstheme="majorBidi"/>
              <w:sz w:val="24"/>
              <w:szCs w:val="24"/>
            </w:rPr>
          </w:rPrChange>
        </w:rPr>
        <w:t>is demolished</w:t>
      </w:r>
      <w:r w:rsidR="00324B81" w:rsidRPr="00136705">
        <w:rPr>
          <w:rFonts w:ascii="Times New Roman" w:eastAsia="CIDFont+F1" w:hAnsi="Times New Roman" w:cs="Times New Roman"/>
          <w:sz w:val="24"/>
          <w:szCs w:val="24"/>
          <w:rPrChange w:id="1716" w:author="Author">
            <w:rPr>
              <w:rFonts w:asciiTheme="majorBidi" w:eastAsia="CIDFont+F1" w:hAnsiTheme="majorBidi" w:cstheme="majorBidi"/>
              <w:sz w:val="24"/>
              <w:szCs w:val="24"/>
            </w:rPr>
          </w:rPrChange>
        </w:rPr>
        <w:t xml:space="preserve"> by </w:t>
      </w:r>
      <w:r w:rsidRPr="00136705">
        <w:rPr>
          <w:rFonts w:ascii="Times New Roman" w:eastAsia="CIDFont+F1" w:hAnsi="Times New Roman" w:cs="Times New Roman"/>
          <w:sz w:val="24"/>
          <w:szCs w:val="24"/>
          <w:rPrChange w:id="1717" w:author="Author">
            <w:rPr>
              <w:rFonts w:asciiTheme="majorBidi" w:eastAsia="CIDFont+F1" w:hAnsiTheme="majorBidi" w:cstheme="majorBidi"/>
              <w:sz w:val="24"/>
              <w:szCs w:val="24"/>
            </w:rPr>
          </w:rPrChange>
        </w:rPr>
        <w:t>irritation</w:t>
      </w:r>
      <w:r w:rsidR="00E23A6A" w:rsidRPr="00136705">
        <w:rPr>
          <w:rFonts w:ascii="Times New Roman" w:eastAsia="CIDFont+F1" w:hAnsi="Times New Roman" w:cs="Times New Roman"/>
          <w:sz w:val="24"/>
          <w:szCs w:val="24"/>
          <w:rPrChange w:id="1718" w:author="Author">
            <w:rPr>
              <w:rFonts w:asciiTheme="majorBidi" w:eastAsia="CIDFont+F1" w:hAnsiTheme="majorBidi" w:cstheme="majorBidi"/>
              <w:sz w:val="24"/>
              <w:szCs w:val="24"/>
            </w:rPr>
          </w:rPrChange>
        </w:rPr>
        <w:t xml:space="preserve"> </w:t>
      </w:r>
      <w:ins w:id="1719" w:author="Author">
        <w:r w:rsidR="00EE599E" w:rsidRPr="00136705">
          <w:rPr>
            <w:rFonts w:ascii="Times New Roman" w:eastAsia="CIDFont+F1" w:hAnsi="Times New Roman" w:cs="Times New Roman"/>
            <w:sz w:val="24"/>
            <w:szCs w:val="24"/>
            <w:rPrChange w:id="1720" w:author="Author">
              <w:rPr>
                <w:rFonts w:asciiTheme="majorBidi" w:eastAsia="CIDFont+F1" w:hAnsiTheme="majorBidi" w:cstheme="majorBidi"/>
                <w:sz w:val="24"/>
                <w:szCs w:val="24"/>
              </w:rPr>
            </w:rPrChange>
          </w:rPr>
          <w:t>[49]</w:t>
        </w:r>
      </w:ins>
      <w:del w:id="1721" w:author="Author">
        <w:r w:rsidRPr="00136705" w:rsidDel="00317390">
          <w:rPr>
            <w:rFonts w:ascii="Times New Roman" w:eastAsia="CIDFont+F1" w:hAnsi="Times New Roman" w:cs="Times New Roman"/>
            <w:sz w:val="24"/>
            <w:szCs w:val="24"/>
            <w:rPrChange w:id="1722" w:author="Author">
              <w:rPr>
                <w:rFonts w:asciiTheme="majorBidi" w:eastAsia="CIDFont+F1" w:hAnsiTheme="majorBidi" w:cstheme="majorBidi"/>
                <w:sz w:val="24"/>
                <w:szCs w:val="24"/>
              </w:rPr>
            </w:rPrChange>
          </w:rPr>
          <w:delText>(</w:delText>
        </w:r>
        <w:r w:rsidRPr="00136705" w:rsidDel="00317390">
          <w:rPr>
            <w:rFonts w:ascii="Times New Roman" w:hAnsi="Times New Roman" w:cs="Times New Roman"/>
            <w:sz w:val="24"/>
            <w:szCs w:val="24"/>
            <w:rPrChange w:id="1723" w:author="Author">
              <w:rPr>
                <w:rFonts w:asciiTheme="majorBidi" w:hAnsiTheme="majorBidi" w:cstheme="majorBidi"/>
                <w:sz w:val="24"/>
                <w:szCs w:val="24"/>
              </w:rPr>
            </w:rPrChange>
          </w:rPr>
          <w:delText xml:space="preserve">Potipiroon </w:delText>
        </w:r>
        <w:r w:rsidR="00A244C5" w:rsidRPr="00136705" w:rsidDel="00317390">
          <w:rPr>
            <w:rFonts w:ascii="Times New Roman" w:hAnsi="Times New Roman" w:cs="Times New Roman"/>
            <w:sz w:val="24"/>
            <w:szCs w:val="24"/>
            <w:rPrChange w:id="1724" w:author="Author">
              <w:rPr>
                <w:rFonts w:asciiTheme="majorBidi" w:hAnsiTheme="majorBidi" w:cstheme="majorBidi"/>
                <w:sz w:val="24"/>
                <w:szCs w:val="24"/>
              </w:rPr>
            </w:rPrChange>
          </w:rPr>
          <w:delText xml:space="preserve">&amp; </w:delText>
        </w:r>
        <w:r w:rsidRPr="00136705" w:rsidDel="00317390">
          <w:rPr>
            <w:rFonts w:ascii="Times New Roman" w:hAnsi="Times New Roman" w:cs="Times New Roman"/>
            <w:sz w:val="24"/>
            <w:szCs w:val="24"/>
            <w:rPrChange w:id="1725" w:author="Author">
              <w:rPr>
                <w:rFonts w:asciiTheme="majorBidi" w:hAnsiTheme="majorBidi" w:cstheme="majorBidi"/>
                <w:sz w:val="24"/>
                <w:szCs w:val="24"/>
              </w:rPr>
            </w:rPrChange>
          </w:rPr>
          <w:delText>Ford, 2019</w:delText>
        </w:r>
        <w:r w:rsidR="00324B81" w:rsidRPr="00136705" w:rsidDel="00317390">
          <w:rPr>
            <w:rFonts w:ascii="Times New Roman" w:hAnsi="Times New Roman" w:cs="Times New Roman"/>
            <w:sz w:val="24"/>
            <w:szCs w:val="24"/>
            <w:rPrChange w:id="1726" w:author="Author">
              <w:rPr>
                <w:rFonts w:asciiTheme="majorBidi" w:hAnsiTheme="majorBidi" w:cstheme="majorBidi"/>
                <w:sz w:val="24"/>
                <w:szCs w:val="24"/>
              </w:rPr>
            </w:rPrChange>
          </w:rPr>
          <w:delText>)</w:delText>
        </w:r>
      </w:del>
      <w:r w:rsidR="00324B81" w:rsidRPr="00136705">
        <w:rPr>
          <w:rFonts w:ascii="Times New Roman" w:hAnsi="Times New Roman" w:cs="Times New Roman"/>
          <w:sz w:val="24"/>
          <w:szCs w:val="24"/>
          <w:rPrChange w:id="1727" w:author="Author">
            <w:rPr>
              <w:rFonts w:asciiTheme="majorBidi" w:hAnsiTheme="majorBidi" w:cstheme="majorBidi"/>
              <w:sz w:val="24"/>
              <w:szCs w:val="24"/>
            </w:rPr>
          </w:rPrChange>
        </w:rPr>
        <w:t>. Th</w:t>
      </w:r>
      <w:r w:rsidR="00AC5125" w:rsidRPr="00136705">
        <w:rPr>
          <w:rFonts w:ascii="Times New Roman" w:hAnsi="Times New Roman" w:cs="Times New Roman"/>
          <w:sz w:val="24"/>
          <w:szCs w:val="24"/>
          <w:rPrChange w:id="1728" w:author="Author">
            <w:rPr>
              <w:rFonts w:asciiTheme="majorBidi" w:hAnsiTheme="majorBidi" w:cstheme="majorBidi"/>
              <w:sz w:val="24"/>
              <w:szCs w:val="24"/>
            </w:rPr>
          </w:rPrChange>
        </w:rPr>
        <w:t>is</w:t>
      </w:r>
      <w:r w:rsidRPr="00136705">
        <w:rPr>
          <w:rFonts w:ascii="Times New Roman" w:eastAsia="CIDFont+F1" w:hAnsi="Times New Roman" w:cs="Times New Roman"/>
          <w:sz w:val="24"/>
          <w:szCs w:val="24"/>
          <w:rPrChange w:id="1729" w:author="Author">
            <w:rPr>
              <w:rFonts w:asciiTheme="majorBidi" w:eastAsia="CIDFont+F1" w:hAnsiTheme="majorBidi" w:cstheme="majorBidi"/>
              <w:sz w:val="24"/>
              <w:szCs w:val="24"/>
            </w:rPr>
          </w:rPrChange>
        </w:rPr>
        <w:t xml:space="preserve"> instrumental </w:t>
      </w:r>
      <w:r w:rsidR="00AC5125" w:rsidRPr="00136705">
        <w:rPr>
          <w:rFonts w:ascii="Times New Roman" w:eastAsia="CIDFont+F1" w:hAnsi="Times New Roman" w:cs="Times New Roman"/>
          <w:sz w:val="24"/>
          <w:szCs w:val="24"/>
          <w:rPrChange w:id="1730" w:author="Author">
            <w:rPr>
              <w:rFonts w:asciiTheme="majorBidi" w:eastAsia="CIDFont+F1" w:hAnsiTheme="majorBidi" w:cstheme="majorBidi"/>
              <w:sz w:val="24"/>
              <w:szCs w:val="24"/>
            </w:rPr>
          </w:rPrChange>
        </w:rPr>
        <w:t>facet of solidarity tends to be</w:t>
      </w:r>
      <w:r w:rsidR="00A244C5" w:rsidRPr="00136705">
        <w:rPr>
          <w:rFonts w:ascii="Times New Roman" w:eastAsia="CIDFont+F1" w:hAnsi="Times New Roman" w:cs="Times New Roman"/>
          <w:sz w:val="24"/>
          <w:szCs w:val="24"/>
          <w:rPrChange w:id="1731" w:author="Author">
            <w:rPr>
              <w:rFonts w:asciiTheme="majorBidi" w:eastAsia="CIDFont+F1" w:hAnsiTheme="majorBidi" w:cstheme="majorBidi"/>
              <w:sz w:val="24"/>
              <w:szCs w:val="24"/>
            </w:rPr>
          </w:rPrChange>
        </w:rPr>
        <w:t xml:space="preserve"> </w:t>
      </w:r>
      <w:r w:rsidRPr="00136705">
        <w:rPr>
          <w:rFonts w:ascii="Times New Roman" w:eastAsia="CIDFont+F1" w:hAnsi="Times New Roman" w:cs="Times New Roman"/>
          <w:sz w:val="24"/>
          <w:szCs w:val="24"/>
          <w:rPrChange w:id="1732" w:author="Author">
            <w:rPr>
              <w:rFonts w:asciiTheme="majorBidi" w:eastAsia="CIDFont+F1" w:hAnsiTheme="majorBidi" w:cstheme="majorBidi"/>
              <w:sz w:val="24"/>
              <w:szCs w:val="24"/>
            </w:rPr>
          </w:rPrChange>
        </w:rPr>
        <w:t>overlooked</w:t>
      </w:r>
      <w:r w:rsidR="0056239A" w:rsidRPr="00136705">
        <w:rPr>
          <w:rFonts w:ascii="Times New Roman" w:eastAsia="CIDFont+F1" w:hAnsi="Times New Roman" w:cs="Times New Roman"/>
          <w:sz w:val="24"/>
          <w:szCs w:val="24"/>
          <w:rPrChange w:id="1733" w:author="Author">
            <w:rPr>
              <w:rFonts w:asciiTheme="majorBidi" w:eastAsia="CIDFont+F1" w:hAnsiTheme="majorBidi" w:cstheme="majorBidi"/>
              <w:sz w:val="24"/>
              <w:szCs w:val="24"/>
            </w:rPr>
          </w:rPrChange>
        </w:rPr>
        <w:t>.</w:t>
      </w:r>
      <w:r w:rsidR="002C563D" w:rsidRPr="00136705">
        <w:rPr>
          <w:rFonts w:ascii="Times New Roman" w:eastAsia="CIDFont+F1" w:hAnsi="Times New Roman" w:cs="Times New Roman"/>
          <w:sz w:val="24"/>
          <w:szCs w:val="24"/>
          <w:rPrChange w:id="1734" w:author="Author">
            <w:rPr>
              <w:rFonts w:asciiTheme="majorBidi" w:eastAsia="CIDFont+F1" w:hAnsiTheme="majorBidi" w:cstheme="majorBidi"/>
              <w:sz w:val="24"/>
              <w:szCs w:val="24"/>
            </w:rPr>
          </w:rPrChange>
        </w:rPr>
        <w:t xml:space="preserve"> </w:t>
      </w:r>
      <w:r w:rsidR="00AC5125" w:rsidRPr="00136705">
        <w:rPr>
          <w:rFonts w:ascii="Times New Roman" w:eastAsia="CIDFont+F1" w:hAnsi="Times New Roman" w:cs="Times New Roman"/>
          <w:sz w:val="24"/>
          <w:szCs w:val="24"/>
          <w:rPrChange w:id="1735" w:author="Author">
            <w:rPr>
              <w:rFonts w:asciiTheme="majorBidi" w:eastAsia="CIDFont+F1" w:hAnsiTheme="majorBidi" w:cstheme="majorBidi"/>
              <w:sz w:val="24"/>
              <w:szCs w:val="24"/>
            </w:rPr>
          </w:rPrChange>
        </w:rPr>
        <w:t xml:space="preserve">The </w:t>
      </w:r>
      <w:r w:rsidRPr="00136705">
        <w:rPr>
          <w:rFonts w:ascii="Times New Roman" w:eastAsia="CIDFont+F1" w:hAnsi="Times New Roman" w:cs="Times New Roman"/>
          <w:sz w:val="24"/>
          <w:szCs w:val="24"/>
          <w:rPrChange w:id="1736" w:author="Author">
            <w:rPr>
              <w:rFonts w:asciiTheme="majorBidi" w:eastAsia="CIDFont+F1" w:hAnsiTheme="majorBidi" w:cstheme="majorBidi"/>
              <w:sz w:val="24"/>
              <w:szCs w:val="24"/>
            </w:rPr>
          </w:rPrChange>
        </w:rPr>
        <w:t xml:space="preserve">mechanism can be activated when non-managerial figures are </w:t>
      </w:r>
      <w:r w:rsidR="00A244C5" w:rsidRPr="00136705">
        <w:rPr>
          <w:rFonts w:ascii="Times New Roman" w:eastAsia="CIDFont+F1" w:hAnsi="Times New Roman" w:cs="Times New Roman"/>
          <w:sz w:val="24"/>
          <w:szCs w:val="24"/>
          <w:rPrChange w:id="1737" w:author="Author">
            <w:rPr>
              <w:rFonts w:asciiTheme="majorBidi" w:eastAsia="CIDFont+F1" w:hAnsiTheme="majorBidi" w:cstheme="majorBidi"/>
              <w:sz w:val="24"/>
              <w:szCs w:val="24"/>
            </w:rPr>
          </w:rPrChange>
        </w:rPr>
        <w:t xml:space="preserve">the source of </w:t>
      </w:r>
      <w:r w:rsidRPr="00136705">
        <w:rPr>
          <w:rFonts w:ascii="Times New Roman" w:eastAsia="CIDFont+F1" w:hAnsi="Times New Roman" w:cs="Times New Roman"/>
          <w:sz w:val="24"/>
          <w:szCs w:val="24"/>
          <w:rPrChange w:id="1738" w:author="Author">
            <w:rPr>
              <w:rFonts w:asciiTheme="majorBidi" w:eastAsia="CIDFont+F1" w:hAnsiTheme="majorBidi" w:cstheme="majorBidi"/>
              <w:sz w:val="24"/>
              <w:szCs w:val="24"/>
            </w:rPr>
          </w:rPrChange>
        </w:rPr>
        <w:t>the irritation</w:t>
      </w:r>
      <w:r w:rsidR="002C563D" w:rsidRPr="00136705">
        <w:rPr>
          <w:rFonts w:ascii="Times New Roman" w:hAnsi="Times New Roman" w:cs="Times New Roman"/>
          <w:sz w:val="24"/>
          <w:szCs w:val="24"/>
          <w:rPrChange w:id="1739" w:author="Author">
            <w:rPr>
              <w:rFonts w:asciiTheme="majorBidi" w:hAnsiTheme="majorBidi" w:cstheme="majorBidi"/>
              <w:sz w:val="24"/>
              <w:szCs w:val="24"/>
            </w:rPr>
          </w:rPrChange>
        </w:rPr>
        <w:t xml:space="preserve">. </w:t>
      </w:r>
      <w:r w:rsidR="00AC5125" w:rsidRPr="00136705">
        <w:rPr>
          <w:rFonts w:ascii="Times New Roman" w:hAnsi="Times New Roman" w:cs="Times New Roman"/>
          <w:sz w:val="24"/>
          <w:szCs w:val="24"/>
          <w:rPrChange w:id="1740" w:author="Author">
            <w:rPr>
              <w:rFonts w:asciiTheme="majorBidi" w:hAnsiTheme="majorBidi" w:cstheme="majorBidi"/>
              <w:sz w:val="24"/>
              <w:szCs w:val="24"/>
            </w:rPr>
          </w:rPrChange>
        </w:rPr>
        <w:t>W</w:t>
      </w:r>
      <w:r w:rsidR="00A244C5" w:rsidRPr="00136705">
        <w:rPr>
          <w:rFonts w:ascii="Times New Roman" w:hAnsi="Times New Roman" w:cs="Times New Roman"/>
          <w:sz w:val="24"/>
          <w:szCs w:val="24"/>
          <w:rPrChange w:id="1741" w:author="Author">
            <w:rPr>
              <w:rFonts w:asciiTheme="majorBidi" w:hAnsiTheme="majorBidi" w:cstheme="majorBidi"/>
              <w:sz w:val="24"/>
              <w:szCs w:val="24"/>
            </w:rPr>
          </w:rPrChange>
        </w:rPr>
        <w:t>here it is</w:t>
      </w:r>
      <w:r w:rsidR="00E37D8A" w:rsidRPr="00136705">
        <w:rPr>
          <w:rFonts w:ascii="Times New Roman" w:hAnsi="Times New Roman" w:cs="Times New Roman"/>
          <w:sz w:val="24"/>
          <w:szCs w:val="24"/>
          <w:rPrChange w:id="1742" w:author="Author">
            <w:rPr>
              <w:rFonts w:asciiTheme="majorBidi" w:hAnsiTheme="majorBidi" w:cstheme="majorBidi"/>
              <w:sz w:val="24"/>
              <w:szCs w:val="24"/>
            </w:rPr>
          </w:rPrChange>
        </w:rPr>
        <w:t xml:space="preserve"> t</w:t>
      </w:r>
      <w:r w:rsidR="00E53512" w:rsidRPr="00136705">
        <w:rPr>
          <w:rFonts w:ascii="Times New Roman" w:hAnsi="Times New Roman" w:cs="Times New Roman"/>
          <w:sz w:val="24"/>
          <w:szCs w:val="24"/>
          <w:rPrChange w:id="1743" w:author="Author">
            <w:rPr>
              <w:rFonts w:asciiTheme="majorBidi" w:hAnsiTheme="majorBidi" w:cstheme="majorBidi"/>
              <w:sz w:val="24"/>
              <w:szCs w:val="24"/>
            </w:rPr>
          </w:rPrChange>
        </w:rPr>
        <w:t xml:space="preserve">he </w:t>
      </w:r>
      <w:r w:rsidRPr="00136705">
        <w:rPr>
          <w:rFonts w:ascii="Times New Roman" w:hAnsi="Times New Roman" w:cs="Times New Roman"/>
          <w:sz w:val="24"/>
          <w:szCs w:val="24"/>
          <w:rPrChange w:id="1744" w:author="Author">
            <w:rPr>
              <w:rFonts w:asciiTheme="majorBidi" w:hAnsiTheme="majorBidi" w:cstheme="majorBidi"/>
              <w:sz w:val="24"/>
              <w:szCs w:val="24"/>
            </w:rPr>
          </w:rPrChange>
        </w:rPr>
        <w:t>supervisor</w:t>
      </w:r>
      <w:r w:rsidR="00A244C5" w:rsidRPr="00136705">
        <w:rPr>
          <w:rFonts w:ascii="Times New Roman" w:hAnsi="Times New Roman" w:cs="Times New Roman"/>
          <w:sz w:val="24"/>
          <w:szCs w:val="24"/>
          <w:rPrChange w:id="1745" w:author="Author">
            <w:rPr>
              <w:rFonts w:asciiTheme="majorBidi" w:hAnsiTheme="majorBidi" w:cstheme="majorBidi"/>
              <w:sz w:val="24"/>
              <w:szCs w:val="24"/>
            </w:rPr>
          </w:rPrChange>
        </w:rPr>
        <w:t xml:space="preserve"> who</w:t>
      </w:r>
      <w:r w:rsidRPr="00136705">
        <w:rPr>
          <w:rFonts w:ascii="Times New Roman" w:hAnsi="Times New Roman" w:cs="Times New Roman"/>
          <w:sz w:val="24"/>
          <w:szCs w:val="24"/>
          <w:rPrChange w:id="1746" w:author="Author">
            <w:rPr>
              <w:rFonts w:asciiTheme="majorBidi" w:hAnsiTheme="majorBidi" w:cstheme="majorBidi"/>
              <w:sz w:val="24"/>
              <w:szCs w:val="24"/>
            </w:rPr>
          </w:rPrChange>
        </w:rPr>
        <w:t xml:space="preserve"> triggers the irritation</w:t>
      </w:r>
      <w:r w:rsidR="00E53512" w:rsidRPr="00136705">
        <w:rPr>
          <w:rFonts w:ascii="Times New Roman" w:hAnsi="Times New Roman" w:cs="Times New Roman"/>
          <w:sz w:val="24"/>
          <w:szCs w:val="24"/>
          <w:rPrChange w:id="1747" w:author="Author">
            <w:rPr>
              <w:rFonts w:asciiTheme="majorBidi" w:hAnsiTheme="majorBidi" w:cstheme="majorBidi"/>
              <w:sz w:val="24"/>
              <w:szCs w:val="24"/>
            </w:rPr>
          </w:rPrChange>
        </w:rPr>
        <w:t xml:space="preserve">, </w:t>
      </w:r>
      <w:r w:rsidR="002C3037" w:rsidRPr="00136705">
        <w:rPr>
          <w:rFonts w:ascii="Times New Roman" w:hAnsi="Times New Roman" w:cs="Times New Roman"/>
          <w:sz w:val="24"/>
          <w:szCs w:val="24"/>
          <w:rPrChange w:id="1748" w:author="Author">
            <w:rPr>
              <w:rFonts w:asciiTheme="majorBidi" w:hAnsiTheme="majorBidi" w:cstheme="majorBidi"/>
              <w:sz w:val="24"/>
              <w:szCs w:val="24"/>
            </w:rPr>
          </w:rPrChange>
        </w:rPr>
        <w:t xml:space="preserve">vertical solidarity </w:t>
      </w:r>
      <w:del w:id="1749" w:author="Author">
        <w:r w:rsidR="002C3037" w:rsidRPr="00136705" w:rsidDel="00317390">
          <w:rPr>
            <w:rFonts w:ascii="Times New Roman" w:hAnsi="Times New Roman" w:cs="Times New Roman"/>
            <w:sz w:val="24"/>
            <w:szCs w:val="24"/>
            <w:rPrChange w:id="1750" w:author="Author">
              <w:rPr>
                <w:rFonts w:asciiTheme="majorBidi" w:hAnsiTheme="majorBidi" w:cstheme="majorBidi"/>
                <w:sz w:val="24"/>
                <w:szCs w:val="24"/>
              </w:rPr>
            </w:rPrChange>
          </w:rPr>
          <w:delText xml:space="preserve">(Potipiroon </w:delText>
        </w:r>
        <w:r w:rsidR="00A244C5" w:rsidRPr="00136705" w:rsidDel="00317390">
          <w:rPr>
            <w:rFonts w:ascii="Times New Roman" w:hAnsi="Times New Roman" w:cs="Times New Roman"/>
            <w:sz w:val="24"/>
            <w:szCs w:val="24"/>
            <w:rPrChange w:id="1751" w:author="Author">
              <w:rPr>
                <w:rFonts w:asciiTheme="majorBidi" w:hAnsiTheme="majorBidi" w:cstheme="majorBidi"/>
                <w:sz w:val="24"/>
                <w:szCs w:val="24"/>
              </w:rPr>
            </w:rPrChange>
          </w:rPr>
          <w:delText xml:space="preserve">&amp; </w:delText>
        </w:r>
        <w:r w:rsidR="002C3037" w:rsidRPr="00136705" w:rsidDel="00317390">
          <w:rPr>
            <w:rFonts w:ascii="Times New Roman" w:hAnsi="Times New Roman" w:cs="Times New Roman"/>
            <w:sz w:val="24"/>
            <w:szCs w:val="24"/>
            <w:rPrChange w:id="1752" w:author="Author">
              <w:rPr>
                <w:rFonts w:asciiTheme="majorBidi" w:hAnsiTheme="majorBidi" w:cstheme="majorBidi"/>
                <w:sz w:val="24"/>
                <w:szCs w:val="24"/>
              </w:rPr>
            </w:rPrChange>
          </w:rPr>
          <w:delText xml:space="preserve">Ford, 2019) </w:delText>
        </w:r>
      </w:del>
      <w:r w:rsidR="008D73B4" w:rsidRPr="00136705">
        <w:rPr>
          <w:rFonts w:ascii="Times New Roman" w:hAnsi="Times New Roman" w:cs="Times New Roman"/>
          <w:sz w:val="24"/>
          <w:szCs w:val="24"/>
          <w:rPrChange w:id="1753" w:author="Author">
            <w:rPr>
              <w:rFonts w:asciiTheme="majorBidi" w:hAnsiTheme="majorBidi" w:cstheme="majorBidi"/>
              <w:sz w:val="24"/>
              <w:szCs w:val="24"/>
            </w:rPr>
          </w:rPrChange>
        </w:rPr>
        <w:t>can be</w:t>
      </w:r>
      <w:r w:rsidR="002C3037" w:rsidRPr="00136705">
        <w:rPr>
          <w:rFonts w:ascii="Times New Roman" w:hAnsi="Times New Roman" w:cs="Times New Roman"/>
          <w:sz w:val="24"/>
          <w:szCs w:val="24"/>
          <w:rPrChange w:id="1754" w:author="Author">
            <w:rPr>
              <w:rFonts w:asciiTheme="majorBidi" w:hAnsiTheme="majorBidi" w:cstheme="majorBidi"/>
              <w:sz w:val="24"/>
              <w:szCs w:val="24"/>
            </w:rPr>
          </w:rPrChange>
        </w:rPr>
        <w:t xml:space="preserve"> </w:t>
      </w:r>
      <w:r w:rsidR="00A244C5" w:rsidRPr="00136705">
        <w:rPr>
          <w:rFonts w:ascii="Times New Roman" w:hAnsi="Times New Roman" w:cs="Times New Roman"/>
          <w:sz w:val="24"/>
          <w:szCs w:val="24"/>
          <w:rPrChange w:id="1755" w:author="Author">
            <w:rPr>
              <w:rFonts w:asciiTheme="majorBidi" w:hAnsiTheme="majorBidi" w:cstheme="majorBidi"/>
              <w:sz w:val="24"/>
              <w:szCs w:val="24"/>
            </w:rPr>
          </w:rPrChange>
        </w:rPr>
        <w:t xml:space="preserve">used </w:t>
      </w:r>
      <w:r w:rsidRPr="00136705">
        <w:rPr>
          <w:rFonts w:ascii="Times New Roman" w:hAnsi="Times New Roman" w:cs="Times New Roman"/>
          <w:sz w:val="24"/>
          <w:szCs w:val="24"/>
          <w:rPrChange w:id="1756" w:author="Author">
            <w:rPr>
              <w:rFonts w:asciiTheme="majorBidi" w:hAnsiTheme="majorBidi" w:cstheme="majorBidi"/>
              <w:sz w:val="24"/>
              <w:szCs w:val="24"/>
            </w:rPr>
          </w:rPrChange>
        </w:rPr>
        <w:t>to</w:t>
      </w:r>
      <w:r w:rsidR="00FD423D" w:rsidRPr="00136705">
        <w:rPr>
          <w:rFonts w:ascii="Times New Roman" w:hAnsi="Times New Roman" w:cs="Times New Roman"/>
          <w:sz w:val="24"/>
          <w:szCs w:val="24"/>
          <w:rPrChange w:id="1757" w:author="Author">
            <w:rPr>
              <w:rFonts w:asciiTheme="majorBidi" w:hAnsiTheme="majorBidi" w:cstheme="majorBidi"/>
              <w:sz w:val="24"/>
              <w:szCs w:val="24"/>
            </w:rPr>
          </w:rPrChange>
        </w:rPr>
        <w:t xml:space="preserve"> restore </w:t>
      </w:r>
      <w:r w:rsidR="00A244C5" w:rsidRPr="00136705">
        <w:rPr>
          <w:rFonts w:ascii="Times New Roman" w:hAnsi="Times New Roman" w:cs="Times New Roman"/>
          <w:sz w:val="24"/>
          <w:szCs w:val="24"/>
          <w:rPrChange w:id="1758" w:author="Author">
            <w:rPr>
              <w:rFonts w:asciiTheme="majorBidi" w:hAnsiTheme="majorBidi" w:cstheme="majorBidi"/>
              <w:sz w:val="24"/>
              <w:szCs w:val="24"/>
            </w:rPr>
          </w:rPrChange>
        </w:rPr>
        <w:t xml:space="preserve">the </w:t>
      </w:r>
      <w:r w:rsidR="00FD423D" w:rsidRPr="00136705">
        <w:rPr>
          <w:rFonts w:ascii="Times New Roman" w:hAnsi="Times New Roman" w:cs="Times New Roman"/>
          <w:sz w:val="24"/>
          <w:szCs w:val="24"/>
          <w:rPrChange w:id="1759" w:author="Author">
            <w:rPr>
              <w:rFonts w:asciiTheme="majorBidi" w:hAnsiTheme="majorBidi" w:cstheme="majorBidi"/>
              <w:sz w:val="24"/>
              <w:szCs w:val="24"/>
            </w:rPr>
          </w:rPrChange>
        </w:rPr>
        <w:t>emotional and cognitive resources consumed by irritation</w:t>
      </w:r>
      <w:ins w:id="1760" w:author="Author">
        <w:r w:rsidR="00317390" w:rsidRPr="00136705">
          <w:rPr>
            <w:rFonts w:ascii="Times New Roman" w:hAnsi="Times New Roman" w:cs="Times New Roman"/>
            <w:sz w:val="24"/>
            <w:szCs w:val="24"/>
            <w:rPrChange w:id="1761" w:author="Author">
              <w:rPr>
                <w:rFonts w:asciiTheme="majorBidi" w:hAnsiTheme="majorBidi" w:cstheme="majorBidi"/>
                <w:sz w:val="24"/>
                <w:szCs w:val="24"/>
              </w:rPr>
            </w:rPrChange>
          </w:rPr>
          <w:t xml:space="preserve"> [49]</w:t>
        </w:r>
      </w:ins>
      <w:r w:rsidR="00FD423D" w:rsidRPr="00136705">
        <w:rPr>
          <w:rFonts w:ascii="Times New Roman" w:hAnsi="Times New Roman" w:cs="Times New Roman"/>
          <w:sz w:val="24"/>
          <w:szCs w:val="24"/>
          <w:rPrChange w:id="1762" w:author="Author">
            <w:rPr>
              <w:rFonts w:asciiTheme="majorBidi" w:hAnsiTheme="majorBidi" w:cstheme="majorBidi"/>
              <w:sz w:val="24"/>
              <w:szCs w:val="24"/>
            </w:rPr>
          </w:rPrChange>
        </w:rPr>
        <w:t>.</w:t>
      </w:r>
    </w:p>
    <w:p w14:paraId="17CE84E2" w14:textId="1F048FAA" w:rsidR="00E53512" w:rsidRPr="00136705" w:rsidRDefault="00A244C5">
      <w:pPr>
        <w:autoSpaceDE w:val="0"/>
        <w:autoSpaceDN w:val="0"/>
        <w:adjustRightInd w:val="0"/>
        <w:spacing w:after="0" w:line="480" w:lineRule="auto"/>
        <w:ind w:firstLine="720"/>
        <w:jc w:val="both"/>
        <w:rPr>
          <w:rFonts w:ascii="Times New Roman" w:hAnsi="Times New Roman" w:cs="Times New Roman"/>
          <w:sz w:val="24"/>
          <w:szCs w:val="24"/>
          <w:rPrChange w:id="1763" w:author="Author">
            <w:rPr>
              <w:rFonts w:asciiTheme="majorBidi" w:hAnsiTheme="majorBidi" w:cstheme="majorBidi"/>
              <w:sz w:val="24"/>
              <w:szCs w:val="24"/>
            </w:rPr>
          </w:rPrChange>
        </w:rPr>
        <w:pPrChange w:id="1764" w:author="Author">
          <w:pPr>
            <w:autoSpaceDE w:val="0"/>
            <w:autoSpaceDN w:val="0"/>
            <w:adjustRightInd w:val="0"/>
            <w:spacing w:after="0" w:line="480" w:lineRule="auto"/>
            <w:ind w:firstLine="720"/>
          </w:pPr>
        </w:pPrChange>
      </w:pPr>
      <w:r w:rsidRPr="00136705">
        <w:rPr>
          <w:rFonts w:ascii="Times New Roman" w:hAnsi="Times New Roman" w:cs="Times New Roman"/>
          <w:sz w:val="24"/>
          <w:szCs w:val="24"/>
          <w:rPrChange w:id="1765" w:author="Author">
            <w:rPr>
              <w:rFonts w:asciiTheme="majorBidi" w:hAnsiTheme="majorBidi" w:cstheme="majorBidi"/>
              <w:sz w:val="24"/>
              <w:szCs w:val="24"/>
            </w:rPr>
          </w:rPrChange>
        </w:rPr>
        <w:t>In terms of</w:t>
      </w:r>
      <w:r w:rsidR="00121818" w:rsidRPr="00136705">
        <w:rPr>
          <w:rFonts w:ascii="Times New Roman" w:hAnsi="Times New Roman" w:cs="Times New Roman"/>
          <w:sz w:val="24"/>
          <w:szCs w:val="24"/>
          <w:rPrChange w:id="1766" w:author="Author">
            <w:rPr>
              <w:rFonts w:asciiTheme="majorBidi" w:hAnsiTheme="majorBidi" w:cstheme="majorBidi"/>
              <w:sz w:val="24"/>
              <w:szCs w:val="24"/>
            </w:rPr>
          </w:rPrChange>
        </w:rPr>
        <w:t xml:space="preserve"> t</w:t>
      </w:r>
      <w:r w:rsidR="00FD423D" w:rsidRPr="00136705">
        <w:rPr>
          <w:rFonts w:ascii="Times New Roman" w:hAnsi="Times New Roman" w:cs="Times New Roman"/>
          <w:sz w:val="24"/>
          <w:szCs w:val="24"/>
          <w:rPrChange w:id="1767" w:author="Author">
            <w:rPr>
              <w:rFonts w:asciiTheme="majorBidi" w:hAnsiTheme="majorBidi" w:cstheme="majorBidi"/>
              <w:sz w:val="24"/>
              <w:szCs w:val="24"/>
            </w:rPr>
          </w:rPrChange>
        </w:rPr>
        <w:t>he fourth principle of COR</w:t>
      </w:r>
      <w:r w:rsidR="00121818" w:rsidRPr="00136705">
        <w:rPr>
          <w:rFonts w:ascii="Times New Roman" w:hAnsi="Times New Roman" w:cs="Times New Roman"/>
          <w:sz w:val="24"/>
          <w:szCs w:val="24"/>
          <w:rPrChange w:id="1768" w:author="Author">
            <w:rPr>
              <w:rFonts w:asciiTheme="majorBidi" w:hAnsiTheme="majorBidi" w:cstheme="majorBidi"/>
              <w:sz w:val="24"/>
              <w:szCs w:val="24"/>
            </w:rPr>
          </w:rPrChange>
        </w:rPr>
        <w:t>,</w:t>
      </w:r>
      <w:r w:rsidR="00FD423D" w:rsidRPr="00136705">
        <w:rPr>
          <w:rFonts w:ascii="Times New Roman" w:hAnsi="Times New Roman" w:cs="Times New Roman"/>
          <w:sz w:val="24"/>
          <w:szCs w:val="24"/>
          <w:rPrChange w:id="1769" w:author="Author">
            <w:rPr>
              <w:rFonts w:asciiTheme="majorBidi" w:hAnsiTheme="majorBidi" w:cstheme="majorBidi"/>
              <w:sz w:val="24"/>
              <w:szCs w:val="24"/>
            </w:rPr>
          </w:rPrChange>
        </w:rPr>
        <w:t xml:space="preserve"> </w:t>
      </w:r>
      <w:r w:rsidR="00121818" w:rsidRPr="00136705">
        <w:rPr>
          <w:rFonts w:ascii="Times New Roman" w:hAnsi="Times New Roman" w:cs="Times New Roman"/>
          <w:sz w:val="24"/>
          <w:szCs w:val="24"/>
          <w:rPrChange w:id="1770" w:author="Author">
            <w:rPr>
              <w:rFonts w:asciiTheme="majorBidi" w:hAnsiTheme="majorBidi" w:cstheme="majorBidi"/>
              <w:sz w:val="24"/>
              <w:szCs w:val="24"/>
            </w:rPr>
          </w:rPrChange>
        </w:rPr>
        <w:t>such reaction</w:t>
      </w:r>
      <w:r w:rsidR="00AC5125" w:rsidRPr="00136705">
        <w:rPr>
          <w:rFonts w:ascii="Times New Roman" w:hAnsi="Times New Roman" w:cs="Times New Roman"/>
          <w:sz w:val="24"/>
          <w:szCs w:val="24"/>
          <w:rPrChange w:id="1771" w:author="Author">
            <w:rPr>
              <w:rFonts w:asciiTheme="majorBidi" w:hAnsiTheme="majorBidi" w:cstheme="majorBidi"/>
              <w:sz w:val="24"/>
              <w:szCs w:val="24"/>
            </w:rPr>
          </w:rPrChange>
        </w:rPr>
        <w:t>s</w:t>
      </w:r>
      <w:r w:rsidR="00121818" w:rsidRPr="00136705">
        <w:rPr>
          <w:rFonts w:ascii="Times New Roman" w:hAnsi="Times New Roman" w:cs="Times New Roman"/>
          <w:sz w:val="24"/>
          <w:szCs w:val="24"/>
          <w:rPrChange w:id="1772" w:author="Author">
            <w:rPr>
              <w:rFonts w:asciiTheme="majorBidi" w:hAnsiTheme="majorBidi" w:cstheme="majorBidi"/>
              <w:sz w:val="24"/>
              <w:szCs w:val="24"/>
            </w:rPr>
          </w:rPrChange>
        </w:rPr>
        <w:t xml:space="preserve"> to irritation</w:t>
      </w:r>
      <w:r w:rsidR="00FD423D" w:rsidRPr="00136705">
        <w:rPr>
          <w:rFonts w:ascii="Times New Roman" w:hAnsi="Times New Roman" w:cs="Times New Roman"/>
          <w:sz w:val="24"/>
          <w:szCs w:val="24"/>
          <w:rPrChange w:id="1773"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1774" w:author="Author">
            <w:rPr>
              <w:rFonts w:asciiTheme="majorBidi" w:hAnsiTheme="majorBidi" w:cstheme="majorBidi"/>
              <w:sz w:val="24"/>
              <w:szCs w:val="24"/>
            </w:rPr>
          </w:rPrChange>
        </w:rPr>
        <w:t xml:space="preserve">caused </w:t>
      </w:r>
      <w:r w:rsidR="00121818" w:rsidRPr="00136705">
        <w:rPr>
          <w:rFonts w:ascii="Times New Roman" w:hAnsi="Times New Roman" w:cs="Times New Roman"/>
          <w:sz w:val="24"/>
          <w:szCs w:val="24"/>
          <w:rPrChange w:id="1775" w:author="Author">
            <w:rPr>
              <w:rFonts w:asciiTheme="majorBidi" w:hAnsiTheme="majorBidi" w:cstheme="majorBidi"/>
              <w:sz w:val="24"/>
              <w:szCs w:val="24"/>
            </w:rPr>
          </w:rPrChange>
        </w:rPr>
        <w:t xml:space="preserve">by a managerial figure </w:t>
      </w:r>
      <w:r w:rsidR="00AC5125" w:rsidRPr="00136705">
        <w:rPr>
          <w:rFonts w:ascii="Times New Roman" w:hAnsi="Times New Roman" w:cs="Times New Roman"/>
          <w:sz w:val="24"/>
          <w:szCs w:val="24"/>
          <w:rPrChange w:id="1776" w:author="Author">
            <w:rPr>
              <w:rFonts w:asciiTheme="majorBidi" w:hAnsiTheme="majorBidi" w:cstheme="majorBidi"/>
              <w:sz w:val="24"/>
              <w:szCs w:val="24"/>
            </w:rPr>
          </w:rPrChange>
        </w:rPr>
        <w:t xml:space="preserve">are </w:t>
      </w:r>
      <w:r w:rsidRPr="00136705">
        <w:rPr>
          <w:rFonts w:ascii="Times New Roman" w:hAnsi="Times New Roman" w:cs="Times New Roman"/>
          <w:sz w:val="24"/>
          <w:szCs w:val="24"/>
          <w:rPrChange w:id="1777" w:author="Author">
            <w:rPr>
              <w:rFonts w:asciiTheme="majorBidi" w:hAnsiTheme="majorBidi" w:cstheme="majorBidi"/>
              <w:sz w:val="24"/>
              <w:szCs w:val="24"/>
            </w:rPr>
          </w:rPrChange>
        </w:rPr>
        <w:t>explained by</w:t>
      </w:r>
      <w:r w:rsidR="00121818" w:rsidRPr="00136705">
        <w:rPr>
          <w:rFonts w:ascii="Times New Roman" w:hAnsi="Times New Roman" w:cs="Times New Roman"/>
          <w:sz w:val="24"/>
          <w:szCs w:val="24"/>
          <w:rPrChange w:id="1778" w:author="Author">
            <w:rPr>
              <w:rFonts w:asciiTheme="majorBidi" w:hAnsiTheme="majorBidi" w:cstheme="majorBidi"/>
              <w:sz w:val="24"/>
              <w:szCs w:val="24"/>
            </w:rPr>
          </w:rPrChange>
        </w:rPr>
        <w:t xml:space="preserve"> the exhaustion of</w:t>
      </w:r>
      <w:r w:rsidR="00FD423D" w:rsidRPr="00136705">
        <w:rPr>
          <w:rFonts w:ascii="Times New Roman" w:hAnsi="Times New Roman" w:cs="Times New Roman"/>
          <w:sz w:val="24"/>
          <w:szCs w:val="24"/>
          <w:rPrChange w:id="1779" w:author="Author">
            <w:rPr>
              <w:rFonts w:asciiTheme="majorBidi" w:hAnsiTheme="majorBidi" w:cstheme="majorBidi"/>
              <w:sz w:val="24"/>
              <w:szCs w:val="24"/>
            </w:rPr>
          </w:rPrChange>
        </w:rPr>
        <w:t xml:space="preserve"> resources</w:t>
      </w:r>
      <w:r w:rsidR="00121818" w:rsidRPr="00136705">
        <w:rPr>
          <w:rFonts w:ascii="Times New Roman" w:hAnsi="Times New Roman" w:cs="Times New Roman"/>
          <w:sz w:val="24"/>
          <w:szCs w:val="24"/>
          <w:rPrChange w:id="1780" w:author="Author">
            <w:rPr>
              <w:rFonts w:asciiTheme="majorBidi" w:hAnsiTheme="majorBidi" w:cstheme="majorBidi"/>
              <w:sz w:val="24"/>
              <w:szCs w:val="24"/>
            </w:rPr>
          </w:rPrChange>
        </w:rPr>
        <w:t>. When resources</w:t>
      </w:r>
      <w:r w:rsidR="00FD423D" w:rsidRPr="00136705">
        <w:rPr>
          <w:rFonts w:ascii="Times New Roman" w:hAnsi="Times New Roman" w:cs="Times New Roman"/>
          <w:sz w:val="24"/>
          <w:szCs w:val="24"/>
          <w:rPrChange w:id="1781" w:author="Author">
            <w:rPr>
              <w:rFonts w:asciiTheme="majorBidi" w:hAnsiTheme="majorBidi" w:cstheme="majorBidi"/>
              <w:sz w:val="24"/>
              <w:szCs w:val="24"/>
            </w:rPr>
          </w:rPrChange>
        </w:rPr>
        <w:t xml:space="preserve"> are exhausted, individuals enter a defensive mode</w:t>
      </w:r>
      <w:r w:rsidR="00121818" w:rsidRPr="00136705">
        <w:rPr>
          <w:rFonts w:ascii="Times New Roman" w:hAnsi="Times New Roman" w:cs="Times New Roman"/>
          <w:sz w:val="24"/>
          <w:szCs w:val="24"/>
          <w:rPrChange w:id="1782" w:author="Author">
            <w:rPr>
              <w:rFonts w:asciiTheme="majorBidi" w:hAnsiTheme="majorBidi" w:cstheme="majorBidi"/>
              <w:sz w:val="24"/>
              <w:szCs w:val="24"/>
            </w:rPr>
          </w:rPrChange>
        </w:rPr>
        <w:t>. They</w:t>
      </w:r>
      <w:r w:rsidR="00FD423D" w:rsidRPr="00136705">
        <w:rPr>
          <w:rFonts w:ascii="Times New Roman" w:hAnsi="Times New Roman" w:cs="Times New Roman"/>
          <w:sz w:val="24"/>
          <w:szCs w:val="24"/>
          <w:rPrChange w:id="1783" w:author="Author">
            <w:rPr>
              <w:rFonts w:asciiTheme="majorBidi" w:hAnsiTheme="majorBidi" w:cstheme="majorBidi"/>
              <w:sz w:val="24"/>
              <w:szCs w:val="24"/>
            </w:rPr>
          </w:rPrChange>
        </w:rPr>
        <w:t xml:space="preserve"> </w:t>
      </w:r>
      <w:r w:rsidR="00AC5125" w:rsidRPr="00136705">
        <w:rPr>
          <w:rFonts w:ascii="Times New Roman" w:hAnsi="Times New Roman" w:cs="Times New Roman"/>
          <w:sz w:val="24"/>
          <w:szCs w:val="24"/>
          <w:rPrChange w:id="1784" w:author="Author">
            <w:rPr>
              <w:rFonts w:asciiTheme="majorBidi" w:hAnsiTheme="majorBidi" w:cstheme="majorBidi"/>
              <w:sz w:val="24"/>
              <w:szCs w:val="24"/>
            </w:rPr>
          </w:rPrChange>
        </w:rPr>
        <w:t xml:space="preserve">may </w:t>
      </w:r>
      <w:r w:rsidR="00FD423D" w:rsidRPr="00136705">
        <w:rPr>
          <w:rFonts w:ascii="Times New Roman" w:hAnsi="Times New Roman" w:cs="Times New Roman"/>
          <w:sz w:val="24"/>
          <w:szCs w:val="24"/>
          <w:rPrChange w:id="1785" w:author="Author">
            <w:rPr>
              <w:rFonts w:asciiTheme="majorBidi" w:hAnsiTheme="majorBidi" w:cstheme="majorBidi"/>
              <w:sz w:val="24"/>
              <w:szCs w:val="24"/>
            </w:rPr>
          </w:rPrChange>
        </w:rPr>
        <w:t>react in irrational way</w:t>
      </w:r>
      <w:r w:rsidRPr="00136705">
        <w:rPr>
          <w:rFonts w:ascii="Times New Roman" w:hAnsi="Times New Roman" w:cs="Times New Roman"/>
          <w:sz w:val="24"/>
          <w:szCs w:val="24"/>
          <w:rPrChange w:id="1786" w:author="Author">
            <w:rPr>
              <w:rFonts w:asciiTheme="majorBidi" w:hAnsiTheme="majorBidi" w:cstheme="majorBidi"/>
              <w:sz w:val="24"/>
              <w:szCs w:val="24"/>
            </w:rPr>
          </w:rPrChange>
        </w:rPr>
        <w:t>s</w:t>
      </w:r>
      <w:r w:rsidR="00121818" w:rsidRPr="00136705">
        <w:rPr>
          <w:rFonts w:ascii="Times New Roman" w:hAnsi="Times New Roman" w:cs="Times New Roman"/>
          <w:sz w:val="24"/>
          <w:szCs w:val="24"/>
          <w:rPrChange w:id="1787" w:author="Author">
            <w:rPr>
              <w:rFonts w:asciiTheme="majorBidi" w:hAnsiTheme="majorBidi" w:cstheme="majorBidi"/>
              <w:sz w:val="24"/>
              <w:szCs w:val="24"/>
            </w:rPr>
          </w:rPrChange>
        </w:rPr>
        <w:t>,</w:t>
      </w:r>
      <w:r w:rsidR="00FD423D" w:rsidRPr="00136705">
        <w:rPr>
          <w:rFonts w:ascii="Times New Roman" w:hAnsi="Times New Roman" w:cs="Times New Roman"/>
          <w:sz w:val="24"/>
          <w:szCs w:val="24"/>
          <w:rPrChange w:id="1788" w:author="Author">
            <w:rPr>
              <w:rFonts w:asciiTheme="majorBidi" w:hAnsiTheme="majorBidi" w:cstheme="majorBidi"/>
              <w:sz w:val="24"/>
              <w:szCs w:val="24"/>
            </w:rPr>
          </w:rPrChange>
        </w:rPr>
        <w:t xml:space="preserve"> </w:t>
      </w:r>
      <w:r w:rsidR="00121818" w:rsidRPr="00136705">
        <w:rPr>
          <w:rFonts w:ascii="Times New Roman" w:hAnsi="Times New Roman" w:cs="Times New Roman"/>
          <w:sz w:val="24"/>
          <w:szCs w:val="24"/>
          <w:rPrChange w:id="1789" w:author="Author">
            <w:rPr>
              <w:rFonts w:asciiTheme="majorBidi" w:hAnsiTheme="majorBidi" w:cstheme="majorBidi"/>
              <w:sz w:val="24"/>
              <w:szCs w:val="24"/>
            </w:rPr>
          </w:rPrChange>
        </w:rPr>
        <w:t xml:space="preserve">which </w:t>
      </w:r>
      <w:r w:rsidRPr="00136705">
        <w:rPr>
          <w:rFonts w:ascii="Times New Roman" w:hAnsi="Times New Roman" w:cs="Times New Roman"/>
          <w:sz w:val="24"/>
          <w:szCs w:val="24"/>
          <w:rPrChange w:id="1790" w:author="Author">
            <w:rPr>
              <w:rFonts w:asciiTheme="majorBidi" w:hAnsiTheme="majorBidi" w:cstheme="majorBidi"/>
              <w:sz w:val="24"/>
              <w:szCs w:val="24"/>
            </w:rPr>
          </w:rPrChange>
        </w:rPr>
        <w:t>reflects</w:t>
      </w:r>
      <w:r w:rsidR="00121818" w:rsidRPr="00136705">
        <w:rPr>
          <w:rFonts w:ascii="Times New Roman" w:hAnsi="Times New Roman" w:cs="Times New Roman"/>
          <w:sz w:val="24"/>
          <w:szCs w:val="24"/>
          <w:rPrChange w:id="1791" w:author="Author">
            <w:rPr>
              <w:rFonts w:asciiTheme="majorBidi" w:hAnsiTheme="majorBidi" w:cstheme="majorBidi"/>
              <w:sz w:val="24"/>
              <w:szCs w:val="24"/>
            </w:rPr>
          </w:rPrChange>
        </w:rPr>
        <w:t xml:space="preserve"> a desperate</w:t>
      </w:r>
      <w:r w:rsidRPr="00136705">
        <w:rPr>
          <w:rFonts w:ascii="Times New Roman" w:hAnsi="Times New Roman" w:cs="Times New Roman"/>
          <w:sz w:val="24"/>
          <w:szCs w:val="24"/>
          <w:rPrChange w:id="1792" w:author="Author">
            <w:rPr>
              <w:rFonts w:asciiTheme="majorBidi" w:hAnsiTheme="majorBidi" w:cstheme="majorBidi"/>
              <w:sz w:val="24"/>
              <w:szCs w:val="24"/>
            </w:rPr>
          </w:rPrChange>
        </w:rPr>
        <w:t>, exploratory</w:t>
      </w:r>
      <w:r w:rsidR="00FD423D" w:rsidRPr="00136705">
        <w:rPr>
          <w:rFonts w:ascii="Times New Roman" w:hAnsi="Times New Roman" w:cs="Times New Roman"/>
          <w:sz w:val="24"/>
          <w:szCs w:val="24"/>
          <w:rPrChange w:id="1793"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1794" w:author="Author">
            <w:rPr>
              <w:rFonts w:asciiTheme="majorBidi" w:hAnsiTheme="majorBidi" w:cstheme="majorBidi"/>
              <w:sz w:val="24"/>
              <w:szCs w:val="24"/>
            </w:rPr>
          </w:rPrChange>
        </w:rPr>
        <w:t>search</w:t>
      </w:r>
      <w:r w:rsidR="00FD423D" w:rsidRPr="00136705">
        <w:rPr>
          <w:rFonts w:ascii="Times New Roman" w:hAnsi="Times New Roman" w:cs="Times New Roman"/>
          <w:sz w:val="24"/>
          <w:szCs w:val="24"/>
          <w:rPrChange w:id="1795" w:author="Author">
            <w:rPr>
              <w:rFonts w:asciiTheme="majorBidi" w:hAnsiTheme="majorBidi" w:cstheme="majorBidi"/>
              <w:sz w:val="24"/>
              <w:szCs w:val="24"/>
            </w:rPr>
          </w:rPrChange>
        </w:rPr>
        <w:t xml:space="preserve"> for </w:t>
      </w:r>
      <w:r w:rsidRPr="00136705">
        <w:rPr>
          <w:rFonts w:ascii="Times New Roman" w:hAnsi="Times New Roman" w:cs="Times New Roman"/>
          <w:sz w:val="24"/>
          <w:szCs w:val="24"/>
          <w:rPrChange w:id="1796" w:author="Author">
            <w:rPr>
              <w:rFonts w:asciiTheme="majorBidi" w:hAnsiTheme="majorBidi" w:cstheme="majorBidi"/>
              <w:sz w:val="24"/>
              <w:szCs w:val="24"/>
            </w:rPr>
          </w:rPrChange>
        </w:rPr>
        <w:t>“</w:t>
      </w:r>
      <w:r w:rsidR="00FD423D" w:rsidRPr="00136705">
        <w:rPr>
          <w:rFonts w:ascii="Times New Roman" w:hAnsi="Times New Roman" w:cs="Times New Roman"/>
          <w:sz w:val="24"/>
          <w:szCs w:val="24"/>
          <w:rPrChange w:id="1797" w:author="Author">
            <w:rPr>
              <w:rFonts w:asciiTheme="majorBidi" w:hAnsiTheme="majorBidi" w:cstheme="majorBidi"/>
              <w:sz w:val="24"/>
              <w:szCs w:val="24"/>
            </w:rPr>
          </w:rPrChange>
        </w:rPr>
        <w:t>adaptation strategies that on their face or from experience do not seem adaptive</w:t>
      </w:r>
      <w:r w:rsidRPr="00136705">
        <w:rPr>
          <w:rFonts w:ascii="Times New Roman" w:hAnsi="Times New Roman" w:cs="Times New Roman"/>
          <w:sz w:val="24"/>
          <w:szCs w:val="24"/>
          <w:rPrChange w:id="1798" w:author="Author">
            <w:rPr>
              <w:rFonts w:asciiTheme="majorBidi" w:hAnsiTheme="majorBidi" w:cstheme="majorBidi"/>
              <w:sz w:val="24"/>
              <w:szCs w:val="24"/>
            </w:rPr>
          </w:rPrChange>
        </w:rPr>
        <w:t xml:space="preserve">” </w:t>
      </w:r>
      <w:ins w:id="1799" w:author="Author">
        <w:r w:rsidR="00E91508" w:rsidRPr="00136705">
          <w:rPr>
            <w:rFonts w:ascii="Times New Roman" w:hAnsi="Times New Roman" w:cs="Times New Roman"/>
            <w:sz w:val="24"/>
            <w:szCs w:val="24"/>
            <w:rPrChange w:id="1800" w:author="Author">
              <w:rPr>
                <w:rFonts w:asciiTheme="majorBidi" w:hAnsiTheme="majorBidi" w:cstheme="majorBidi"/>
                <w:sz w:val="24"/>
                <w:szCs w:val="24"/>
              </w:rPr>
            </w:rPrChange>
          </w:rPr>
          <w:t xml:space="preserve">[24] </w:t>
        </w:r>
      </w:ins>
      <w:r w:rsidR="00FD423D" w:rsidRPr="00136705">
        <w:rPr>
          <w:rFonts w:ascii="Times New Roman" w:hAnsi="Times New Roman" w:cs="Times New Roman"/>
          <w:sz w:val="24"/>
          <w:szCs w:val="24"/>
          <w:rPrChange w:id="1801" w:author="Author">
            <w:rPr>
              <w:rFonts w:asciiTheme="majorBidi" w:hAnsiTheme="majorBidi" w:cstheme="majorBidi"/>
              <w:sz w:val="24"/>
              <w:szCs w:val="24"/>
            </w:rPr>
          </w:rPrChange>
        </w:rPr>
        <w:lastRenderedPageBreak/>
        <w:t>(</w:t>
      </w:r>
      <w:del w:id="1802" w:author="Author">
        <w:r w:rsidR="00FD423D" w:rsidRPr="00136705" w:rsidDel="000D697D">
          <w:rPr>
            <w:rFonts w:ascii="Times New Roman" w:hAnsi="Times New Roman" w:cs="Times New Roman"/>
            <w:sz w:val="24"/>
            <w:szCs w:val="24"/>
            <w:rPrChange w:id="1803" w:author="Author">
              <w:rPr>
                <w:rFonts w:asciiTheme="majorBidi" w:hAnsiTheme="majorBidi" w:cstheme="majorBidi"/>
                <w:sz w:val="24"/>
                <w:szCs w:val="24"/>
              </w:rPr>
            </w:rPrChange>
          </w:rPr>
          <w:delText xml:space="preserve">Hobfoll et al., 2018, </w:delText>
        </w:r>
      </w:del>
      <w:r w:rsidR="00FD423D" w:rsidRPr="00136705">
        <w:rPr>
          <w:rFonts w:ascii="Times New Roman" w:hAnsi="Times New Roman" w:cs="Times New Roman"/>
          <w:sz w:val="24"/>
          <w:szCs w:val="24"/>
          <w:rPrChange w:id="1804" w:author="Author">
            <w:rPr>
              <w:rFonts w:asciiTheme="majorBidi" w:hAnsiTheme="majorBidi" w:cstheme="majorBidi"/>
              <w:sz w:val="24"/>
              <w:szCs w:val="24"/>
            </w:rPr>
          </w:rPrChange>
        </w:rPr>
        <w:t>p. 106). Helping the perpetrator</w:t>
      </w:r>
      <w:r w:rsidRPr="00136705">
        <w:rPr>
          <w:rFonts w:ascii="Times New Roman" w:hAnsi="Times New Roman" w:cs="Times New Roman"/>
          <w:sz w:val="24"/>
          <w:szCs w:val="24"/>
          <w:rPrChange w:id="1805" w:author="Author">
            <w:rPr>
              <w:rFonts w:asciiTheme="majorBidi" w:hAnsiTheme="majorBidi" w:cstheme="majorBidi"/>
              <w:sz w:val="24"/>
              <w:szCs w:val="24"/>
            </w:rPr>
          </w:rPrChange>
        </w:rPr>
        <w:t>,</w:t>
      </w:r>
      <w:r w:rsidR="00FD423D" w:rsidRPr="00136705">
        <w:rPr>
          <w:rFonts w:ascii="Times New Roman" w:hAnsi="Times New Roman" w:cs="Times New Roman"/>
          <w:sz w:val="24"/>
          <w:szCs w:val="24"/>
          <w:rPrChange w:id="1806" w:author="Author">
            <w:rPr>
              <w:rFonts w:asciiTheme="majorBidi" w:hAnsiTheme="majorBidi" w:cstheme="majorBidi"/>
              <w:sz w:val="24"/>
              <w:szCs w:val="24"/>
            </w:rPr>
          </w:rPrChange>
        </w:rPr>
        <w:t xml:space="preserve"> </w:t>
      </w:r>
      <w:r w:rsidR="00AC5125" w:rsidRPr="00136705">
        <w:rPr>
          <w:rFonts w:ascii="Times New Roman" w:hAnsi="Times New Roman" w:cs="Times New Roman"/>
          <w:sz w:val="24"/>
          <w:szCs w:val="24"/>
          <w:rPrChange w:id="1807" w:author="Author">
            <w:rPr>
              <w:rFonts w:asciiTheme="majorBidi" w:hAnsiTheme="majorBidi" w:cstheme="majorBidi"/>
              <w:sz w:val="24"/>
              <w:szCs w:val="24"/>
            </w:rPr>
          </w:rPrChange>
        </w:rPr>
        <w:t>although</w:t>
      </w:r>
      <w:r w:rsidRPr="00136705">
        <w:rPr>
          <w:rFonts w:ascii="Times New Roman" w:hAnsi="Times New Roman" w:cs="Times New Roman"/>
          <w:sz w:val="24"/>
          <w:szCs w:val="24"/>
          <w:rPrChange w:id="1808" w:author="Author">
            <w:rPr>
              <w:rFonts w:asciiTheme="majorBidi" w:hAnsiTheme="majorBidi" w:cstheme="majorBidi"/>
              <w:sz w:val="24"/>
              <w:szCs w:val="24"/>
            </w:rPr>
          </w:rPrChange>
        </w:rPr>
        <w:t xml:space="preserve"> he or she</w:t>
      </w:r>
      <w:r w:rsidR="00121818" w:rsidRPr="00136705">
        <w:rPr>
          <w:rFonts w:ascii="Times New Roman" w:hAnsi="Times New Roman" w:cs="Times New Roman"/>
          <w:sz w:val="24"/>
          <w:szCs w:val="24"/>
          <w:rPrChange w:id="1809" w:author="Author">
            <w:rPr>
              <w:rFonts w:asciiTheme="majorBidi" w:hAnsiTheme="majorBidi" w:cstheme="majorBidi"/>
              <w:sz w:val="24"/>
              <w:szCs w:val="24"/>
            </w:rPr>
          </w:rPrChange>
        </w:rPr>
        <w:t xml:space="preserve"> is </w:t>
      </w:r>
      <w:r w:rsidRPr="00136705">
        <w:rPr>
          <w:rFonts w:ascii="Times New Roman" w:hAnsi="Times New Roman" w:cs="Times New Roman"/>
          <w:sz w:val="24"/>
          <w:szCs w:val="24"/>
          <w:rPrChange w:id="1810" w:author="Author">
            <w:rPr>
              <w:rFonts w:asciiTheme="majorBidi" w:hAnsiTheme="majorBidi" w:cstheme="majorBidi"/>
              <w:sz w:val="24"/>
              <w:szCs w:val="24"/>
            </w:rPr>
          </w:rPrChange>
        </w:rPr>
        <w:t xml:space="preserve">the source of </w:t>
      </w:r>
      <w:r w:rsidR="00121818" w:rsidRPr="00136705">
        <w:rPr>
          <w:rFonts w:ascii="Times New Roman" w:hAnsi="Times New Roman" w:cs="Times New Roman"/>
          <w:sz w:val="24"/>
          <w:szCs w:val="24"/>
          <w:rPrChange w:id="1811" w:author="Author">
            <w:rPr>
              <w:rFonts w:asciiTheme="majorBidi" w:hAnsiTheme="majorBidi" w:cstheme="majorBidi"/>
              <w:sz w:val="24"/>
              <w:szCs w:val="24"/>
            </w:rPr>
          </w:rPrChange>
        </w:rPr>
        <w:t xml:space="preserve">the irritation, </w:t>
      </w:r>
      <w:r w:rsidRPr="00136705">
        <w:rPr>
          <w:rFonts w:ascii="Times New Roman" w:hAnsi="Times New Roman" w:cs="Times New Roman"/>
          <w:sz w:val="24"/>
          <w:szCs w:val="24"/>
          <w:rPrChange w:id="1812" w:author="Author">
            <w:rPr>
              <w:rFonts w:asciiTheme="majorBidi" w:hAnsiTheme="majorBidi" w:cstheme="majorBidi"/>
              <w:sz w:val="24"/>
              <w:szCs w:val="24"/>
            </w:rPr>
          </w:rPrChange>
        </w:rPr>
        <w:t>is a strategy tha</w:t>
      </w:r>
      <w:r w:rsidR="00AC5125" w:rsidRPr="00136705">
        <w:rPr>
          <w:rFonts w:ascii="Times New Roman" w:hAnsi="Times New Roman" w:cs="Times New Roman"/>
          <w:sz w:val="24"/>
          <w:szCs w:val="24"/>
          <w:rPrChange w:id="1813" w:author="Author">
            <w:rPr>
              <w:rFonts w:asciiTheme="majorBidi" w:hAnsiTheme="majorBidi" w:cstheme="majorBidi"/>
              <w:sz w:val="24"/>
              <w:szCs w:val="24"/>
            </w:rPr>
          </w:rPrChange>
        </w:rPr>
        <w:t>t</w:t>
      </w:r>
      <w:r w:rsidRPr="00136705">
        <w:rPr>
          <w:rFonts w:ascii="Times New Roman" w:hAnsi="Times New Roman" w:cs="Times New Roman"/>
          <w:sz w:val="24"/>
          <w:szCs w:val="24"/>
          <w:rPrChange w:id="1814" w:author="Author">
            <w:rPr>
              <w:rFonts w:asciiTheme="majorBidi" w:hAnsiTheme="majorBidi" w:cstheme="majorBidi"/>
              <w:sz w:val="24"/>
              <w:szCs w:val="24"/>
            </w:rPr>
          </w:rPrChange>
        </w:rPr>
        <w:t xml:space="preserve"> </w:t>
      </w:r>
      <w:r w:rsidR="00AC5125" w:rsidRPr="00136705">
        <w:rPr>
          <w:rFonts w:ascii="Times New Roman" w:hAnsi="Times New Roman" w:cs="Times New Roman"/>
          <w:sz w:val="24"/>
          <w:szCs w:val="24"/>
          <w:rPrChange w:id="1815" w:author="Author">
            <w:rPr>
              <w:rFonts w:asciiTheme="majorBidi" w:hAnsiTheme="majorBidi" w:cstheme="majorBidi"/>
              <w:sz w:val="24"/>
              <w:szCs w:val="24"/>
            </w:rPr>
          </w:rPrChange>
        </w:rPr>
        <w:t>may</w:t>
      </w:r>
      <w:r w:rsidRPr="00136705">
        <w:rPr>
          <w:rFonts w:ascii="Times New Roman" w:hAnsi="Times New Roman" w:cs="Times New Roman"/>
          <w:sz w:val="24"/>
          <w:szCs w:val="24"/>
          <w:rPrChange w:id="1816" w:author="Author">
            <w:rPr>
              <w:rFonts w:asciiTheme="majorBidi" w:hAnsiTheme="majorBidi" w:cstheme="majorBidi"/>
              <w:sz w:val="24"/>
              <w:szCs w:val="24"/>
            </w:rPr>
          </w:rPrChange>
        </w:rPr>
        <w:t xml:space="preserve"> be chosen, even if it may </w:t>
      </w:r>
      <w:r w:rsidR="00FD423D" w:rsidRPr="00136705">
        <w:rPr>
          <w:rFonts w:ascii="Times New Roman" w:hAnsi="Times New Roman" w:cs="Times New Roman"/>
          <w:sz w:val="24"/>
          <w:szCs w:val="24"/>
          <w:rPrChange w:id="1817" w:author="Author">
            <w:rPr>
              <w:rFonts w:asciiTheme="majorBidi" w:hAnsiTheme="majorBidi" w:cstheme="majorBidi"/>
              <w:sz w:val="24"/>
              <w:szCs w:val="24"/>
            </w:rPr>
          </w:rPrChange>
        </w:rPr>
        <w:t xml:space="preserve">not </w:t>
      </w:r>
      <w:r w:rsidRPr="00136705">
        <w:rPr>
          <w:rFonts w:ascii="Times New Roman" w:hAnsi="Times New Roman" w:cs="Times New Roman"/>
          <w:sz w:val="24"/>
          <w:szCs w:val="24"/>
          <w:rPrChange w:id="1818" w:author="Author">
            <w:rPr>
              <w:rFonts w:asciiTheme="majorBidi" w:hAnsiTheme="majorBidi" w:cstheme="majorBidi"/>
              <w:sz w:val="24"/>
              <w:szCs w:val="24"/>
            </w:rPr>
          </w:rPrChange>
        </w:rPr>
        <w:t xml:space="preserve">be </w:t>
      </w:r>
      <w:r w:rsidR="00FD423D" w:rsidRPr="00136705">
        <w:rPr>
          <w:rFonts w:ascii="Times New Roman" w:hAnsi="Times New Roman" w:cs="Times New Roman"/>
          <w:sz w:val="24"/>
          <w:szCs w:val="24"/>
          <w:rPrChange w:id="1819" w:author="Author">
            <w:rPr>
              <w:rFonts w:asciiTheme="majorBidi" w:hAnsiTheme="majorBidi" w:cstheme="majorBidi"/>
              <w:sz w:val="24"/>
              <w:szCs w:val="24"/>
            </w:rPr>
          </w:rPrChange>
        </w:rPr>
        <w:t>effective.</w:t>
      </w:r>
      <w:r w:rsidRPr="00136705">
        <w:rPr>
          <w:rFonts w:ascii="Times New Roman" w:hAnsi="Times New Roman" w:cs="Times New Roman"/>
          <w:sz w:val="24"/>
          <w:szCs w:val="24"/>
          <w:rPrChange w:id="1820" w:author="Author">
            <w:rPr>
              <w:rFonts w:asciiTheme="majorBidi" w:hAnsiTheme="majorBidi" w:cstheme="majorBidi"/>
              <w:sz w:val="24"/>
              <w:szCs w:val="24"/>
            </w:rPr>
          </w:rPrChange>
        </w:rPr>
        <w:t xml:space="preserve"> On the basis of</w:t>
      </w:r>
      <w:r w:rsidR="00E53512" w:rsidRPr="00136705">
        <w:rPr>
          <w:rFonts w:ascii="Times New Roman" w:hAnsi="Times New Roman" w:cs="Times New Roman"/>
          <w:sz w:val="24"/>
          <w:szCs w:val="24"/>
          <w:rPrChange w:id="1821" w:author="Author">
            <w:rPr>
              <w:rFonts w:asciiTheme="majorBidi" w:hAnsiTheme="majorBidi" w:cstheme="majorBidi"/>
              <w:sz w:val="24"/>
              <w:szCs w:val="24"/>
            </w:rPr>
          </w:rPrChange>
        </w:rPr>
        <w:t xml:space="preserve"> these </w:t>
      </w:r>
      <w:r w:rsidRPr="00136705">
        <w:rPr>
          <w:rFonts w:ascii="Times New Roman" w:hAnsi="Times New Roman" w:cs="Times New Roman"/>
          <w:sz w:val="24"/>
          <w:szCs w:val="24"/>
          <w:rPrChange w:id="1822" w:author="Author">
            <w:rPr>
              <w:rFonts w:asciiTheme="majorBidi" w:hAnsiTheme="majorBidi" w:cstheme="majorBidi"/>
              <w:sz w:val="24"/>
              <w:szCs w:val="24"/>
            </w:rPr>
          </w:rPrChange>
        </w:rPr>
        <w:t>considerations</w:t>
      </w:r>
      <w:r w:rsidR="00E53512" w:rsidRPr="00136705">
        <w:rPr>
          <w:rFonts w:ascii="Times New Roman" w:hAnsi="Times New Roman" w:cs="Times New Roman"/>
          <w:sz w:val="24"/>
          <w:szCs w:val="24"/>
          <w:rPrChange w:id="1823"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1824" w:author="Author">
            <w:rPr>
              <w:rFonts w:asciiTheme="majorBidi" w:hAnsiTheme="majorBidi" w:cstheme="majorBidi"/>
              <w:sz w:val="24"/>
              <w:szCs w:val="24"/>
            </w:rPr>
          </w:rPrChange>
        </w:rPr>
        <w:t>the following hypothesis is proposed</w:t>
      </w:r>
      <w:r w:rsidR="00E53512" w:rsidRPr="00136705">
        <w:rPr>
          <w:rFonts w:ascii="Times New Roman" w:hAnsi="Times New Roman" w:cs="Times New Roman"/>
          <w:sz w:val="24"/>
          <w:szCs w:val="24"/>
          <w:rPrChange w:id="1825" w:author="Author">
            <w:rPr>
              <w:rFonts w:asciiTheme="majorBidi" w:hAnsiTheme="majorBidi" w:cstheme="majorBidi"/>
              <w:sz w:val="24"/>
              <w:szCs w:val="24"/>
            </w:rPr>
          </w:rPrChange>
        </w:rPr>
        <w:t>:</w:t>
      </w:r>
    </w:p>
    <w:p w14:paraId="2F88DE5E" w14:textId="46933955" w:rsidR="00F37CA3" w:rsidRPr="00136705" w:rsidRDefault="00E53512" w:rsidP="00065A8E">
      <w:pPr>
        <w:spacing w:after="0" w:line="480" w:lineRule="auto"/>
        <w:ind w:firstLine="720"/>
        <w:jc w:val="both"/>
        <w:rPr>
          <w:rFonts w:ascii="Times New Roman" w:hAnsi="Times New Roman" w:cs="Times New Roman"/>
          <w:i/>
          <w:iCs/>
          <w:sz w:val="24"/>
          <w:szCs w:val="24"/>
          <w:rPrChange w:id="1826" w:author="Author">
            <w:rPr>
              <w:rFonts w:asciiTheme="majorBidi" w:hAnsiTheme="majorBidi" w:cstheme="majorBidi"/>
              <w:i/>
              <w:iCs/>
              <w:sz w:val="24"/>
              <w:szCs w:val="24"/>
            </w:rPr>
          </w:rPrChange>
        </w:rPr>
      </w:pPr>
      <w:r w:rsidRPr="00136705">
        <w:rPr>
          <w:rFonts w:ascii="Times New Roman" w:hAnsi="Times New Roman" w:cs="Times New Roman"/>
          <w:i/>
          <w:iCs/>
          <w:sz w:val="24"/>
          <w:szCs w:val="24"/>
          <w:rPrChange w:id="1827" w:author="Author">
            <w:rPr>
              <w:rFonts w:asciiTheme="majorBidi" w:hAnsiTheme="majorBidi" w:cstheme="majorBidi"/>
              <w:i/>
              <w:iCs/>
              <w:sz w:val="24"/>
              <w:szCs w:val="24"/>
            </w:rPr>
          </w:rPrChange>
        </w:rPr>
        <w:t xml:space="preserve">(H5) Vertical solidarity </w:t>
      </w:r>
      <w:r w:rsidR="00A244C5" w:rsidRPr="00136705">
        <w:rPr>
          <w:rFonts w:ascii="Times New Roman" w:hAnsi="Times New Roman" w:cs="Times New Roman"/>
          <w:i/>
          <w:iCs/>
          <w:sz w:val="24"/>
          <w:szCs w:val="24"/>
          <w:rPrChange w:id="1828" w:author="Author">
            <w:rPr>
              <w:rFonts w:asciiTheme="majorBidi" w:hAnsiTheme="majorBidi" w:cstheme="majorBidi"/>
              <w:i/>
              <w:iCs/>
              <w:sz w:val="24"/>
              <w:szCs w:val="24"/>
            </w:rPr>
          </w:rPrChange>
        </w:rPr>
        <w:t>is</w:t>
      </w:r>
      <w:r w:rsidRPr="00136705">
        <w:rPr>
          <w:rFonts w:ascii="Times New Roman" w:hAnsi="Times New Roman" w:cs="Times New Roman"/>
          <w:i/>
          <w:iCs/>
          <w:sz w:val="24"/>
          <w:szCs w:val="24"/>
          <w:rPrChange w:id="1829" w:author="Author">
            <w:rPr>
              <w:rFonts w:asciiTheme="majorBidi" w:hAnsiTheme="majorBidi" w:cstheme="majorBidi"/>
              <w:i/>
              <w:iCs/>
              <w:sz w:val="24"/>
              <w:szCs w:val="24"/>
            </w:rPr>
          </w:rPrChange>
        </w:rPr>
        <w:t xml:space="preserve"> negatively correlated with irritation.</w:t>
      </w:r>
    </w:p>
    <w:p w14:paraId="651A91AA" w14:textId="70839A10" w:rsidR="008D73B4" w:rsidRPr="00136705" w:rsidRDefault="009041F6">
      <w:pPr>
        <w:autoSpaceDE w:val="0"/>
        <w:autoSpaceDN w:val="0"/>
        <w:adjustRightInd w:val="0"/>
        <w:spacing w:after="0" w:line="480" w:lineRule="auto"/>
        <w:ind w:firstLine="720"/>
        <w:jc w:val="both"/>
        <w:rPr>
          <w:rFonts w:ascii="Times New Roman" w:hAnsi="Times New Roman" w:cs="Times New Roman"/>
          <w:sz w:val="24"/>
          <w:szCs w:val="24"/>
          <w:rPrChange w:id="1830" w:author="Author">
            <w:rPr>
              <w:rFonts w:asciiTheme="majorBidi" w:hAnsiTheme="majorBidi" w:cstheme="majorBidi"/>
              <w:sz w:val="24"/>
              <w:szCs w:val="24"/>
            </w:rPr>
          </w:rPrChange>
        </w:rPr>
        <w:pPrChange w:id="1831" w:author="Author">
          <w:pPr>
            <w:autoSpaceDE w:val="0"/>
            <w:autoSpaceDN w:val="0"/>
            <w:adjustRightInd w:val="0"/>
            <w:spacing w:after="0" w:line="480" w:lineRule="auto"/>
            <w:ind w:firstLine="720"/>
          </w:pPr>
        </w:pPrChange>
      </w:pPr>
      <w:r w:rsidRPr="00136705">
        <w:rPr>
          <w:rFonts w:ascii="Times New Roman" w:hAnsi="Times New Roman" w:cs="Times New Roman"/>
          <w:sz w:val="24"/>
          <w:szCs w:val="24"/>
          <w:rPrChange w:id="1832" w:author="Author">
            <w:rPr>
              <w:rFonts w:asciiTheme="majorBidi" w:hAnsiTheme="majorBidi" w:cstheme="majorBidi"/>
              <w:sz w:val="24"/>
              <w:szCs w:val="24"/>
            </w:rPr>
          </w:rPrChange>
        </w:rPr>
        <w:t>T</w:t>
      </w:r>
      <w:r w:rsidR="008D73B4" w:rsidRPr="00136705">
        <w:rPr>
          <w:rFonts w:ascii="Times New Roman" w:hAnsi="Times New Roman" w:cs="Times New Roman"/>
          <w:sz w:val="24"/>
          <w:szCs w:val="24"/>
          <w:rPrChange w:id="1833" w:author="Author">
            <w:rPr>
              <w:rFonts w:asciiTheme="majorBidi" w:hAnsiTheme="majorBidi" w:cstheme="majorBidi"/>
              <w:sz w:val="24"/>
              <w:szCs w:val="24"/>
            </w:rPr>
          </w:rPrChange>
        </w:rPr>
        <w:t>he negative interrelations between vertical solidarity and revenge rel</w:t>
      </w:r>
      <w:r w:rsidR="00121818" w:rsidRPr="00136705">
        <w:rPr>
          <w:rFonts w:ascii="Times New Roman" w:hAnsi="Times New Roman" w:cs="Times New Roman"/>
          <w:sz w:val="24"/>
          <w:szCs w:val="24"/>
          <w:rPrChange w:id="1834" w:author="Author">
            <w:rPr>
              <w:rFonts w:asciiTheme="majorBidi" w:hAnsiTheme="majorBidi" w:cstheme="majorBidi"/>
              <w:sz w:val="24"/>
              <w:szCs w:val="24"/>
            </w:rPr>
          </w:rPrChange>
        </w:rPr>
        <w:t>y on resources being</w:t>
      </w:r>
      <w:r w:rsidR="008D73B4" w:rsidRPr="00136705">
        <w:rPr>
          <w:rFonts w:ascii="Times New Roman" w:hAnsi="Times New Roman" w:cs="Times New Roman"/>
          <w:sz w:val="24"/>
          <w:szCs w:val="24"/>
          <w:rPrChange w:id="1835" w:author="Author">
            <w:rPr>
              <w:rFonts w:asciiTheme="majorBidi" w:hAnsiTheme="majorBidi" w:cstheme="majorBidi"/>
              <w:sz w:val="24"/>
              <w:szCs w:val="24"/>
            </w:rPr>
          </w:rPrChange>
        </w:rPr>
        <w:t xml:space="preserve"> limited</w:t>
      </w:r>
      <w:r w:rsidR="009F22CC" w:rsidRPr="00136705">
        <w:rPr>
          <w:rFonts w:ascii="Times New Roman" w:hAnsi="Times New Roman" w:cs="Times New Roman"/>
          <w:sz w:val="24"/>
          <w:szCs w:val="24"/>
          <w:rPrChange w:id="1836" w:author="Author">
            <w:rPr>
              <w:rFonts w:asciiTheme="majorBidi" w:hAnsiTheme="majorBidi" w:cstheme="majorBidi"/>
              <w:sz w:val="24"/>
              <w:szCs w:val="24"/>
            </w:rPr>
          </w:rPrChange>
        </w:rPr>
        <w:t xml:space="preserve"> </w:t>
      </w:r>
      <w:ins w:id="1837" w:author="Author">
        <w:r w:rsidR="00E91508" w:rsidRPr="00136705">
          <w:rPr>
            <w:rFonts w:ascii="Times New Roman" w:hAnsi="Times New Roman" w:cs="Times New Roman"/>
            <w:sz w:val="24"/>
            <w:szCs w:val="24"/>
            <w:rPrChange w:id="1838" w:author="Author">
              <w:rPr>
                <w:rFonts w:asciiTheme="majorBidi" w:hAnsiTheme="majorBidi" w:cstheme="majorBidi"/>
                <w:sz w:val="24"/>
                <w:szCs w:val="24"/>
              </w:rPr>
            </w:rPrChange>
          </w:rPr>
          <w:t>[24]</w:t>
        </w:r>
      </w:ins>
      <w:del w:id="1839" w:author="Author">
        <w:r w:rsidR="009F22CC" w:rsidRPr="00136705" w:rsidDel="000D697D">
          <w:rPr>
            <w:rFonts w:ascii="Times New Roman" w:hAnsi="Times New Roman" w:cs="Times New Roman"/>
            <w:sz w:val="24"/>
            <w:szCs w:val="24"/>
            <w:rPrChange w:id="1840" w:author="Author">
              <w:rPr>
                <w:rFonts w:asciiTheme="majorBidi" w:hAnsiTheme="majorBidi" w:cstheme="majorBidi"/>
                <w:sz w:val="24"/>
                <w:szCs w:val="24"/>
              </w:rPr>
            </w:rPrChange>
          </w:rPr>
          <w:delText>(Hobfoll et al</w:delText>
        </w:r>
        <w:r w:rsidR="00A244C5" w:rsidRPr="00136705" w:rsidDel="000D697D">
          <w:rPr>
            <w:rFonts w:ascii="Times New Roman" w:hAnsi="Times New Roman" w:cs="Times New Roman"/>
            <w:sz w:val="24"/>
            <w:szCs w:val="24"/>
            <w:rPrChange w:id="1841" w:author="Author">
              <w:rPr>
                <w:rFonts w:asciiTheme="majorBidi" w:hAnsiTheme="majorBidi" w:cstheme="majorBidi"/>
                <w:sz w:val="24"/>
                <w:szCs w:val="24"/>
              </w:rPr>
            </w:rPrChange>
          </w:rPr>
          <w:delText>.,</w:delText>
        </w:r>
        <w:r w:rsidR="009F22CC" w:rsidRPr="00136705" w:rsidDel="000D697D">
          <w:rPr>
            <w:rFonts w:ascii="Times New Roman" w:hAnsi="Times New Roman" w:cs="Times New Roman"/>
            <w:sz w:val="24"/>
            <w:szCs w:val="24"/>
            <w:rPrChange w:id="1842" w:author="Author">
              <w:rPr>
                <w:rFonts w:asciiTheme="majorBidi" w:hAnsiTheme="majorBidi" w:cstheme="majorBidi"/>
                <w:sz w:val="24"/>
                <w:szCs w:val="24"/>
              </w:rPr>
            </w:rPrChange>
          </w:rPr>
          <w:delText xml:space="preserve"> 2018)</w:delText>
        </w:r>
      </w:del>
      <w:r w:rsidR="009F22CC" w:rsidRPr="00136705">
        <w:rPr>
          <w:rFonts w:ascii="Times New Roman" w:hAnsi="Times New Roman" w:cs="Times New Roman"/>
          <w:sz w:val="24"/>
          <w:szCs w:val="24"/>
          <w:rPrChange w:id="1843" w:author="Author">
            <w:rPr>
              <w:rFonts w:asciiTheme="majorBidi" w:hAnsiTheme="majorBidi" w:cstheme="majorBidi"/>
              <w:sz w:val="24"/>
              <w:szCs w:val="24"/>
            </w:rPr>
          </w:rPrChange>
        </w:rPr>
        <w:t xml:space="preserve">. </w:t>
      </w:r>
      <w:r w:rsidR="00AC5125" w:rsidRPr="00136705">
        <w:rPr>
          <w:rFonts w:ascii="Times New Roman" w:hAnsi="Times New Roman" w:cs="Times New Roman"/>
          <w:sz w:val="24"/>
          <w:szCs w:val="24"/>
          <w:rPrChange w:id="1844" w:author="Author">
            <w:rPr>
              <w:rFonts w:asciiTheme="majorBidi" w:hAnsiTheme="majorBidi" w:cstheme="majorBidi"/>
              <w:sz w:val="24"/>
              <w:szCs w:val="24"/>
            </w:rPr>
          </w:rPrChange>
        </w:rPr>
        <w:t xml:space="preserve">Whether rational or not, investing </w:t>
      </w:r>
      <w:r w:rsidRPr="00136705">
        <w:rPr>
          <w:rFonts w:ascii="Times New Roman" w:hAnsi="Times New Roman" w:cs="Times New Roman"/>
          <w:sz w:val="24"/>
          <w:szCs w:val="24"/>
          <w:rPrChange w:id="1845" w:author="Author">
            <w:rPr>
              <w:rFonts w:asciiTheme="majorBidi" w:hAnsiTheme="majorBidi" w:cstheme="majorBidi"/>
              <w:sz w:val="24"/>
              <w:szCs w:val="24"/>
            </w:rPr>
          </w:rPrChange>
        </w:rPr>
        <w:t>resources in helping the supervisor</w:t>
      </w:r>
      <w:r w:rsidR="008D73B4" w:rsidRPr="00136705">
        <w:rPr>
          <w:rFonts w:ascii="Times New Roman" w:hAnsi="Times New Roman" w:cs="Times New Roman"/>
          <w:sz w:val="24"/>
          <w:szCs w:val="24"/>
          <w:rPrChange w:id="1846" w:author="Author">
            <w:rPr>
              <w:rFonts w:asciiTheme="majorBidi" w:hAnsiTheme="majorBidi" w:cstheme="majorBidi"/>
              <w:sz w:val="24"/>
              <w:szCs w:val="24"/>
            </w:rPr>
          </w:rPrChange>
        </w:rPr>
        <w:t xml:space="preserve"> as a </w:t>
      </w:r>
      <w:r w:rsidRPr="00136705">
        <w:rPr>
          <w:rFonts w:ascii="Times New Roman" w:hAnsi="Times New Roman" w:cs="Times New Roman"/>
          <w:sz w:val="24"/>
          <w:szCs w:val="24"/>
          <w:rPrChange w:id="1847" w:author="Author">
            <w:rPr>
              <w:rFonts w:asciiTheme="majorBidi" w:hAnsiTheme="majorBidi" w:cstheme="majorBidi"/>
              <w:sz w:val="24"/>
              <w:szCs w:val="24"/>
            </w:rPr>
          </w:rPrChange>
        </w:rPr>
        <w:t xml:space="preserve">potential source of </w:t>
      </w:r>
      <w:r w:rsidR="008D73B4" w:rsidRPr="00136705">
        <w:rPr>
          <w:rFonts w:ascii="Times New Roman" w:hAnsi="Times New Roman" w:cs="Times New Roman"/>
          <w:sz w:val="24"/>
          <w:szCs w:val="24"/>
          <w:rPrChange w:id="1848" w:author="Author">
            <w:rPr>
              <w:rFonts w:asciiTheme="majorBidi" w:hAnsiTheme="majorBidi" w:cstheme="majorBidi"/>
              <w:sz w:val="24"/>
              <w:szCs w:val="24"/>
            </w:rPr>
          </w:rPrChange>
        </w:rPr>
        <w:t xml:space="preserve">status upgrade </w:t>
      </w:r>
      <w:del w:id="1849" w:author="Author">
        <w:r w:rsidR="008D73B4" w:rsidRPr="00136705" w:rsidDel="000D697D">
          <w:rPr>
            <w:rFonts w:ascii="Times New Roman" w:hAnsi="Times New Roman" w:cs="Times New Roman"/>
            <w:sz w:val="24"/>
            <w:szCs w:val="24"/>
            <w:rPrChange w:id="1850" w:author="Author">
              <w:rPr>
                <w:rFonts w:asciiTheme="majorBidi" w:hAnsiTheme="majorBidi" w:cstheme="majorBidi"/>
                <w:sz w:val="24"/>
                <w:szCs w:val="24"/>
              </w:rPr>
            </w:rPrChange>
          </w:rPr>
          <w:delText xml:space="preserve">(Potipiroon </w:delText>
        </w:r>
        <w:r w:rsidR="00A244C5" w:rsidRPr="00136705" w:rsidDel="000D697D">
          <w:rPr>
            <w:rFonts w:ascii="Times New Roman" w:hAnsi="Times New Roman" w:cs="Times New Roman"/>
            <w:sz w:val="24"/>
            <w:szCs w:val="24"/>
            <w:rPrChange w:id="1851" w:author="Author">
              <w:rPr>
                <w:rFonts w:asciiTheme="majorBidi" w:hAnsiTheme="majorBidi" w:cstheme="majorBidi"/>
                <w:sz w:val="24"/>
                <w:szCs w:val="24"/>
              </w:rPr>
            </w:rPrChange>
          </w:rPr>
          <w:delText xml:space="preserve">&amp; </w:delText>
        </w:r>
        <w:r w:rsidR="008D73B4" w:rsidRPr="00136705" w:rsidDel="000D697D">
          <w:rPr>
            <w:rFonts w:ascii="Times New Roman" w:hAnsi="Times New Roman" w:cs="Times New Roman"/>
            <w:sz w:val="24"/>
            <w:szCs w:val="24"/>
            <w:rPrChange w:id="1852" w:author="Author">
              <w:rPr>
                <w:rFonts w:asciiTheme="majorBidi" w:hAnsiTheme="majorBidi" w:cstheme="majorBidi"/>
                <w:sz w:val="24"/>
                <w:szCs w:val="24"/>
              </w:rPr>
            </w:rPrChange>
          </w:rPr>
          <w:delText xml:space="preserve">Ford, 2019) </w:delText>
        </w:r>
      </w:del>
      <w:r w:rsidR="00A244C5" w:rsidRPr="00136705">
        <w:rPr>
          <w:rFonts w:ascii="Times New Roman" w:hAnsi="Times New Roman" w:cs="Times New Roman"/>
          <w:sz w:val="24"/>
          <w:szCs w:val="24"/>
          <w:rPrChange w:id="1853" w:author="Author">
            <w:rPr>
              <w:rFonts w:asciiTheme="majorBidi" w:hAnsiTheme="majorBidi" w:cstheme="majorBidi"/>
              <w:sz w:val="24"/>
              <w:szCs w:val="24"/>
            </w:rPr>
          </w:rPrChange>
        </w:rPr>
        <w:t xml:space="preserve">leaves fewer </w:t>
      </w:r>
      <w:r w:rsidR="008D73B4" w:rsidRPr="00136705">
        <w:rPr>
          <w:rFonts w:ascii="Times New Roman" w:hAnsi="Times New Roman" w:cs="Times New Roman"/>
          <w:sz w:val="24"/>
          <w:szCs w:val="24"/>
          <w:rPrChange w:id="1854" w:author="Author">
            <w:rPr>
              <w:rFonts w:asciiTheme="majorBidi" w:hAnsiTheme="majorBidi" w:cstheme="majorBidi"/>
              <w:sz w:val="24"/>
              <w:szCs w:val="24"/>
            </w:rPr>
          </w:rPrChange>
        </w:rPr>
        <w:t xml:space="preserve">resources </w:t>
      </w:r>
      <w:r w:rsidR="00AC5125" w:rsidRPr="00136705">
        <w:rPr>
          <w:rFonts w:ascii="Times New Roman" w:hAnsi="Times New Roman" w:cs="Times New Roman"/>
          <w:sz w:val="24"/>
          <w:szCs w:val="24"/>
          <w:rPrChange w:id="1855" w:author="Author">
            <w:rPr>
              <w:rFonts w:asciiTheme="majorBidi" w:hAnsiTheme="majorBidi" w:cstheme="majorBidi"/>
              <w:sz w:val="24"/>
              <w:szCs w:val="24"/>
            </w:rPr>
          </w:rPrChange>
        </w:rPr>
        <w:t xml:space="preserve">available </w:t>
      </w:r>
      <w:r w:rsidR="008D73B4" w:rsidRPr="00136705">
        <w:rPr>
          <w:rFonts w:ascii="Times New Roman" w:hAnsi="Times New Roman" w:cs="Times New Roman"/>
          <w:sz w:val="24"/>
          <w:szCs w:val="24"/>
          <w:rPrChange w:id="1856" w:author="Author">
            <w:rPr>
              <w:rFonts w:asciiTheme="majorBidi" w:hAnsiTheme="majorBidi" w:cstheme="majorBidi"/>
              <w:sz w:val="24"/>
              <w:szCs w:val="24"/>
            </w:rPr>
          </w:rPrChange>
        </w:rPr>
        <w:t>to invest in vindictive behaviours</w:t>
      </w:r>
      <w:ins w:id="1857" w:author="Author">
        <w:r w:rsidR="000D697D" w:rsidRPr="00136705">
          <w:rPr>
            <w:rFonts w:ascii="Times New Roman" w:hAnsi="Times New Roman" w:cs="Times New Roman"/>
            <w:sz w:val="24"/>
            <w:szCs w:val="24"/>
            <w:rPrChange w:id="1858" w:author="Author">
              <w:rPr>
                <w:rFonts w:asciiTheme="majorBidi" w:hAnsiTheme="majorBidi" w:cstheme="majorBidi"/>
                <w:sz w:val="24"/>
                <w:szCs w:val="24"/>
              </w:rPr>
            </w:rPrChange>
          </w:rPr>
          <w:t xml:space="preserve"> [49]</w:t>
        </w:r>
      </w:ins>
      <w:r w:rsidR="008D73B4" w:rsidRPr="00136705">
        <w:rPr>
          <w:rFonts w:ascii="Times New Roman" w:hAnsi="Times New Roman" w:cs="Times New Roman"/>
          <w:sz w:val="24"/>
          <w:szCs w:val="24"/>
          <w:rPrChange w:id="1859" w:author="Author">
            <w:rPr>
              <w:rFonts w:asciiTheme="majorBidi" w:hAnsiTheme="majorBidi" w:cstheme="majorBidi"/>
              <w:sz w:val="24"/>
              <w:szCs w:val="24"/>
            </w:rPr>
          </w:rPrChange>
        </w:rPr>
        <w:t xml:space="preserve">. </w:t>
      </w:r>
      <w:r w:rsidR="00A244C5" w:rsidRPr="00136705">
        <w:rPr>
          <w:rFonts w:ascii="Times New Roman" w:hAnsi="Times New Roman" w:cs="Times New Roman"/>
          <w:sz w:val="24"/>
          <w:szCs w:val="24"/>
          <w:rPrChange w:id="1860" w:author="Author">
            <w:rPr>
              <w:rFonts w:asciiTheme="majorBidi" w:hAnsiTheme="majorBidi" w:cstheme="majorBidi"/>
              <w:sz w:val="24"/>
              <w:szCs w:val="24"/>
            </w:rPr>
          </w:rPrChange>
        </w:rPr>
        <w:t>This leads to the next hypothesis</w:t>
      </w:r>
      <w:r w:rsidR="008D73B4" w:rsidRPr="00136705">
        <w:rPr>
          <w:rFonts w:ascii="Times New Roman" w:hAnsi="Times New Roman" w:cs="Times New Roman"/>
          <w:sz w:val="24"/>
          <w:szCs w:val="24"/>
          <w:rPrChange w:id="1861" w:author="Author">
            <w:rPr>
              <w:rFonts w:asciiTheme="majorBidi" w:hAnsiTheme="majorBidi" w:cstheme="majorBidi"/>
              <w:sz w:val="24"/>
              <w:szCs w:val="24"/>
            </w:rPr>
          </w:rPrChange>
        </w:rPr>
        <w:t>:</w:t>
      </w:r>
    </w:p>
    <w:p w14:paraId="6F923205" w14:textId="6E01E070" w:rsidR="009F22CC" w:rsidRPr="00136705" w:rsidRDefault="001A4CA0" w:rsidP="00065A8E">
      <w:pPr>
        <w:spacing w:after="0" w:line="480" w:lineRule="auto"/>
        <w:ind w:firstLine="720"/>
        <w:jc w:val="both"/>
        <w:rPr>
          <w:rFonts w:ascii="Times New Roman" w:hAnsi="Times New Roman" w:cs="Times New Roman"/>
          <w:sz w:val="24"/>
          <w:szCs w:val="24"/>
          <w:rPrChange w:id="1862" w:author="Author">
            <w:rPr>
              <w:rFonts w:asciiTheme="majorBidi" w:hAnsiTheme="majorBidi" w:cstheme="majorBidi"/>
              <w:sz w:val="24"/>
              <w:szCs w:val="24"/>
            </w:rPr>
          </w:rPrChange>
        </w:rPr>
      </w:pPr>
      <w:r w:rsidRPr="00136705">
        <w:rPr>
          <w:rFonts w:ascii="Times New Roman" w:hAnsi="Times New Roman" w:cs="Times New Roman"/>
          <w:i/>
          <w:iCs/>
          <w:sz w:val="24"/>
          <w:szCs w:val="24"/>
          <w:rPrChange w:id="1863" w:author="Author">
            <w:rPr>
              <w:rFonts w:asciiTheme="majorBidi" w:hAnsiTheme="majorBidi" w:cstheme="majorBidi"/>
              <w:i/>
              <w:iCs/>
              <w:sz w:val="24"/>
              <w:szCs w:val="24"/>
            </w:rPr>
          </w:rPrChange>
        </w:rPr>
        <w:t xml:space="preserve">(H6) Vertical solidarity </w:t>
      </w:r>
      <w:r w:rsidR="00A244C5" w:rsidRPr="00136705">
        <w:rPr>
          <w:rFonts w:ascii="Times New Roman" w:hAnsi="Times New Roman" w:cs="Times New Roman"/>
          <w:i/>
          <w:iCs/>
          <w:sz w:val="24"/>
          <w:szCs w:val="24"/>
          <w:rPrChange w:id="1864" w:author="Author">
            <w:rPr>
              <w:rFonts w:asciiTheme="majorBidi" w:hAnsiTheme="majorBidi" w:cstheme="majorBidi"/>
              <w:i/>
              <w:iCs/>
              <w:sz w:val="24"/>
              <w:szCs w:val="24"/>
            </w:rPr>
          </w:rPrChange>
        </w:rPr>
        <w:t>is</w:t>
      </w:r>
      <w:r w:rsidRPr="00136705">
        <w:rPr>
          <w:rFonts w:ascii="Times New Roman" w:hAnsi="Times New Roman" w:cs="Times New Roman"/>
          <w:i/>
          <w:iCs/>
          <w:sz w:val="24"/>
          <w:szCs w:val="24"/>
          <w:rPrChange w:id="1865" w:author="Author">
            <w:rPr>
              <w:rFonts w:asciiTheme="majorBidi" w:hAnsiTheme="majorBidi" w:cstheme="majorBidi"/>
              <w:i/>
              <w:iCs/>
              <w:sz w:val="24"/>
              <w:szCs w:val="24"/>
            </w:rPr>
          </w:rPrChange>
        </w:rPr>
        <w:t xml:space="preserve"> negatively correlated with revenge</w:t>
      </w:r>
      <w:r w:rsidR="00A244C5" w:rsidRPr="00136705">
        <w:rPr>
          <w:rFonts w:ascii="Times New Roman" w:hAnsi="Times New Roman" w:cs="Times New Roman"/>
          <w:i/>
          <w:iCs/>
          <w:sz w:val="24"/>
          <w:szCs w:val="24"/>
          <w:rPrChange w:id="1866" w:author="Author">
            <w:rPr>
              <w:rFonts w:asciiTheme="majorBidi" w:hAnsiTheme="majorBidi" w:cstheme="majorBidi"/>
              <w:i/>
              <w:iCs/>
              <w:sz w:val="24"/>
              <w:szCs w:val="24"/>
            </w:rPr>
          </w:rPrChange>
        </w:rPr>
        <w:t>.</w:t>
      </w:r>
    </w:p>
    <w:p w14:paraId="4F7F0198" w14:textId="3844467E" w:rsidR="00EA37FB" w:rsidRPr="00136705" w:rsidRDefault="009F22CC">
      <w:pPr>
        <w:autoSpaceDE w:val="0"/>
        <w:autoSpaceDN w:val="0"/>
        <w:adjustRightInd w:val="0"/>
        <w:spacing w:after="0" w:line="480" w:lineRule="auto"/>
        <w:ind w:firstLine="720"/>
        <w:jc w:val="both"/>
        <w:rPr>
          <w:rFonts w:ascii="Times New Roman" w:hAnsi="Times New Roman" w:cs="Times New Roman"/>
          <w:sz w:val="24"/>
          <w:szCs w:val="24"/>
          <w:rPrChange w:id="1867" w:author="Author">
            <w:rPr>
              <w:rFonts w:asciiTheme="majorBidi" w:hAnsiTheme="majorBidi" w:cstheme="majorBidi"/>
              <w:sz w:val="24"/>
              <w:szCs w:val="24"/>
            </w:rPr>
          </w:rPrChange>
        </w:rPr>
        <w:pPrChange w:id="1868" w:author="Author">
          <w:pPr>
            <w:autoSpaceDE w:val="0"/>
            <w:autoSpaceDN w:val="0"/>
            <w:adjustRightInd w:val="0"/>
            <w:spacing w:after="0" w:line="480" w:lineRule="auto"/>
            <w:ind w:firstLine="720"/>
          </w:pPr>
        </w:pPrChange>
      </w:pPr>
      <w:r w:rsidRPr="00136705">
        <w:rPr>
          <w:rFonts w:ascii="Times New Roman" w:hAnsi="Times New Roman" w:cs="Times New Roman"/>
          <w:sz w:val="24"/>
          <w:szCs w:val="24"/>
          <w:rPrChange w:id="1869" w:author="Author">
            <w:rPr>
              <w:rFonts w:asciiTheme="majorBidi" w:hAnsiTheme="majorBidi" w:cstheme="majorBidi"/>
              <w:sz w:val="24"/>
              <w:szCs w:val="24"/>
            </w:rPr>
          </w:rPrChange>
        </w:rPr>
        <w:t>T</w:t>
      </w:r>
      <w:r w:rsidR="002B4AA2" w:rsidRPr="00136705">
        <w:rPr>
          <w:rFonts w:ascii="Times New Roman" w:hAnsi="Times New Roman" w:cs="Times New Roman"/>
          <w:sz w:val="24"/>
          <w:szCs w:val="24"/>
          <w:rPrChange w:id="1870" w:author="Author">
            <w:rPr>
              <w:rFonts w:asciiTheme="majorBidi" w:hAnsiTheme="majorBidi" w:cstheme="majorBidi"/>
              <w:sz w:val="24"/>
              <w:szCs w:val="24"/>
            </w:rPr>
          </w:rPrChange>
        </w:rPr>
        <w:t>he third principle of COR postulat</w:t>
      </w:r>
      <w:r w:rsidRPr="00136705">
        <w:rPr>
          <w:rFonts w:ascii="Times New Roman" w:hAnsi="Times New Roman" w:cs="Times New Roman"/>
          <w:sz w:val="24"/>
          <w:szCs w:val="24"/>
          <w:rPrChange w:id="1871" w:author="Author">
            <w:rPr>
              <w:rFonts w:asciiTheme="majorBidi" w:hAnsiTheme="majorBidi" w:cstheme="majorBidi"/>
              <w:sz w:val="24"/>
              <w:szCs w:val="24"/>
            </w:rPr>
          </w:rPrChange>
        </w:rPr>
        <w:t>e</w:t>
      </w:r>
      <w:r w:rsidR="00121818" w:rsidRPr="00136705">
        <w:rPr>
          <w:rFonts w:ascii="Times New Roman" w:hAnsi="Times New Roman" w:cs="Times New Roman"/>
          <w:sz w:val="24"/>
          <w:szCs w:val="24"/>
          <w:rPrChange w:id="1872" w:author="Author">
            <w:rPr>
              <w:rFonts w:asciiTheme="majorBidi" w:hAnsiTheme="majorBidi" w:cstheme="majorBidi"/>
              <w:sz w:val="24"/>
              <w:szCs w:val="24"/>
            </w:rPr>
          </w:rPrChange>
        </w:rPr>
        <w:t xml:space="preserve">s that resource gain is more prominent </w:t>
      </w:r>
      <w:r w:rsidR="00A244C5" w:rsidRPr="00136705">
        <w:rPr>
          <w:rFonts w:ascii="Times New Roman" w:hAnsi="Times New Roman" w:cs="Times New Roman"/>
          <w:sz w:val="24"/>
          <w:szCs w:val="24"/>
          <w:rPrChange w:id="1873" w:author="Author">
            <w:rPr>
              <w:rFonts w:asciiTheme="majorBidi" w:hAnsiTheme="majorBidi" w:cstheme="majorBidi"/>
              <w:sz w:val="24"/>
              <w:szCs w:val="24"/>
            </w:rPr>
          </w:rPrChange>
        </w:rPr>
        <w:t xml:space="preserve">than </w:t>
      </w:r>
      <w:r w:rsidR="002B4AA2" w:rsidRPr="00136705">
        <w:rPr>
          <w:rFonts w:ascii="Times New Roman" w:hAnsi="Times New Roman" w:cs="Times New Roman"/>
          <w:sz w:val="24"/>
          <w:szCs w:val="24"/>
          <w:rPrChange w:id="1874" w:author="Author">
            <w:rPr>
              <w:rFonts w:asciiTheme="majorBidi" w:hAnsiTheme="majorBidi" w:cstheme="majorBidi"/>
              <w:sz w:val="24"/>
              <w:szCs w:val="24"/>
            </w:rPr>
          </w:rPrChange>
        </w:rPr>
        <w:t xml:space="preserve">resource loss </w:t>
      </w:r>
      <w:ins w:id="1875" w:author="Author">
        <w:r w:rsidR="00E91508" w:rsidRPr="00136705">
          <w:rPr>
            <w:rFonts w:ascii="Times New Roman" w:hAnsi="Times New Roman" w:cs="Times New Roman"/>
            <w:sz w:val="24"/>
            <w:szCs w:val="24"/>
            <w:rPrChange w:id="1876" w:author="Author">
              <w:rPr>
                <w:rFonts w:asciiTheme="majorBidi" w:hAnsiTheme="majorBidi" w:cstheme="majorBidi"/>
                <w:sz w:val="24"/>
                <w:szCs w:val="24"/>
              </w:rPr>
            </w:rPrChange>
          </w:rPr>
          <w:t>[24]</w:t>
        </w:r>
      </w:ins>
      <w:del w:id="1877" w:author="Author">
        <w:r w:rsidR="002B4AA2" w:rsidRPr="00136705" w:rsidDel="000D697D">
          <w:rPr>
            <w:rFonts w:ascii="Times New Roman" w:hAnsi="Times New Roman" w:cs="Times New Roman"/>
            <w:sz w:val="24"/>
            <w:szCs w:val="24"/>
            <w:rPrChange w:id="1878" w:author="Author">
              <w:rPr>
                <w:rFonts w:asciiTheme="majorBidi" w:hAnsiTheme="majorBidi" w:cstheme="majorBidi"/>
                <w:sz w:val="24"/>
                <w:szCs w:val="24"/>
              </w:rPr>
            </w:rPrChange>
          </w:rPr>
          <w:delText>(Hobfoll et al., 2018)</w:delText>
        </w:r>
      </w:del>
      <w:r w:rsidR="002B4AA2" w:rsidRPr="00136705">
        <w:rPr>
          <w:rFonts w:ascii="Times New Roman" w:hAnsi="Times New Roman" w:cs="Times New Roman"/>
          <w:sz w:val="24"/>
          <w:szCs w:val="24"/>
          <w:rPrChange w:id="1879" w:author="Author">
            <w:rPr>
              <w:rFonts w:asciiTheme="majorBidi" w:hAnsiTheme="majorBidi" w:cstheme="majorBidi"/>
              <w:sz w:val="24"/>
              <w:szCs w:val="24"/>
            </w:rPr>
          </w:rPrChange>
        </w:rPr>
        <w:t xml:space="preserve">. This principle </w:t>
      </w:r>
      <w:r w:rsidR="00A244C5" w:rsidRPr="00136705">
        <w:rPr>
          <w:rFonts w:ascii="Times New Roman" w:hAnsi="Times New Roman" w:cs="Times New Roman"/>
          <w:sz w:val="24"/>
          <w:szCs w:val="24"/>
          <w:rPrChange w:id="1880" w:author="Author">
            <w:rPr>
              <w:rFonts w:asciiTheme="majorBidi" w:hAnsiTheme="majorBidi" w:cstheme="majorBidi"/>
              <w:sz w:val="24"/>
              <w:szCs w:val="24"/>
            </w:rPr>
          </w:rPrChange>
        </w:rPr>
        <w:t xml:space="preserve">emphasizes </w:t>
      </w:r>
      <w:r w:rsidR="002B4AA2" w:rsidRPr="00136705">
        <w:rPr>
          <w:rFonts w:ascii="Times New Roman" w:hAnsi="Times New Roman" w:cs="Times New Roman"/>
          <w:sz w:val="24"/>
          <w:szCs w:val="24"/>
          <w:rPrChange w:id="1881" w:author="Author">
            <w:rPr>
              <w:rFonts w:asciiTheme="majorBidi" w:hAnsiTheme="majorBidi" w:cstheme="majorBidi"/>
              <w:sz w:val="24"/>
              <w:szCs w:val="24"/>
            </w:rPr>
          </w:rPrChange>
        </w:rPr>
        <w:t xml:space="preserve">the interactive relations between resource gain and </w:t>
      </w:r>
      <w:r w:rsidR="00A244C5" w:rsidRPr="00136705">
        <w:rPr>
          <w:rFonts w:ascii="Times New Roman" w:hAnsi="Times New Roman" w:cs="Times New Roman"/>
          <w:sz w:val="24"/>
          <w:szCs w:val="24"/>
          <w:rPrChange w:id="1882" w:author="Author">
            <w:rPr>
              <w:rFonts w:asciiTheme="majorBidi" w:hAnsiTheme="majorBidi" w:cstheme="majorBidi"/>
              <w:sz w:val="24"/>
              <w:szCs w:val="24"/>
            </w:rPr>
          </w:rPrChange>
        </w:rPr>
        <w:t xml:space="preserve">resource </w:t>
      </w:r>
      <w:r w:rsidR="002B4AA2" w:rsidRPr="00136705">
        <w:rPr>
          <w:rFonts w:ascii="Times New Roman" w:hAnsi="Times New Roman" w:cs="Times New Roman"/>
          <w:sz w:val="24"/>
          <w:szCs w:val="24"/>
          <w:rPrChange w:id="1883" w:author="Author">
            <w:rPr>
              <w:rFonts w:asciiTheme="majorBidi" w:hAnsiTheme="majorBidi" w:cstheme="majorBidi"/>
              <w:sz w:val="24"/>
              <w:szCs w:val="24"/>
            </w:rPr>
          </w:rPrChange>
        </w:rPr>
        <w:t xml:space="preserve">loss, </w:t>
      </w:r>
      <w:r w:rsidR="00A244C5" w:rsidRPr="00136705">
        <w:rPr>
          <w:rFonts w:ascii="Times New Roman" w:hAnsi="Times New Roman" w:cs="Times New Roman"/>
          <w:sz w:val="24"/>
          <w:szCs w:val="24"/>
          <w:rPrChange w:id="1884" w:author="Author">
            <w:rPr>
              <w:rFonts w:asciiTheme="majorBidi" w:hAnsiTheme="majorBidi" w:cstheme="majorBidi"/>
              <w:sz w:val="24"/>
              <w:szCs w:val="24"/>
            </w:rPr>
          </w:rPrChange>
        </w:rPr>
        <w:t xml:space="preserve">and implies </w:t>
      </w:r>
      <w:r w:rsidR="002B4AA2" w:rsidRPr="00136705">
        <w:rPr>
          <w:rFonts w:ascii="Times New Roman" w:hAnsi="Times New Roman" w:cs="Times New Roman"/>
          <w:sz w:val="24"/>
          <w:szCs w:val="24"/>
          <w:rPrChange w:id="1885" w:author="Author">
            <w:rPr>
              <w:rFonts w:asciiTheme="majorBidi" w:hAnsiTheme="majorBidi" w:cstheme="majorBidi"/>
              <w:sz w:val="24"/>
              <w:szCs w:val="24"/>
            </w:rPr>
          </w:rPrChange>
        </w:rPr>
        <w:t xml:space="preserve">that accounting for the possible interaction between resources can </w:t>
      </w:r>
      <w:r w:rsidR="00A244C5" w:rsidRPr="00136705">
        <w:rPr>
          <w:rFonts w:ascii="Times New Roman" w:hAnsi="Times New Roman" w:cs="Times New Roman"/>
          <w:sz w:val="24"/>
          <w:szCs w:val="24"/>
          <w:rPrChange w:id="1886" w:author="Author">
            <w:rPr>
              <w:rFonts w:asciiTheme="majorBidi" w:hAnsiTheme="majorBidi" w:cstheme="majorBidi"/>
              <w:sz w:val="24"/>
              <w:szCs w:val="24"/>
            </w:rPr>
          </w:rPrChange>
        </w:rPr>
        <w:t xml:space="preserve">lead to a better </w:t>
      </w:r>
      <w:r w:rsidR="002B4AA2" w:rsidRPr="00136705">
        <w:rPr>
          <w:rFonts w:ascii="Times New Roman" w:hAnsi="Times New Roman" w:cs="Times New Roman"/>
          <w:sz w:val="24"/>
          <w:szCs w:val="24"/>
          <w:rPrChange w:id="1887" w:author="Author">
            <w:rPr>
              <w:rFonts w:asciiTheme="majorBidi" w:hAnsiTheme="majorBidi" w:cstheme="majorBidi"/>
              <w:sz w:val="24"/>
              <w:szCs w:val="24"/>
            </w:rPr>
          </w:rPrChange>
        </w:rPr>
        <w:t>explan</w:t>
      </w:r>
      <w:r w:rsidR="00A244C5" w:rsidRPr="00136705">
        <w:rPr>
          <w:rFonts w:ascii="Times New Roman" w:hAnsi="Times New Roman" w:cs="Times New Roman"/>
          <w:sz w:val="24"/>
          <w:szCs w:val="24"/>
          <w:rPrChange w:id="1888" w:author="Author">
            <w:rPr>
              <w:rFonts w:asciiTheme="majorBidi" w:hAnsiTheme="majorBidi" w:cstheme="majorBidi"/>
              <w:sz w:val="24"/>
              <w:szCs w:val="24"/>
            </w:rPr>
          </w:rPrChange>
        </w:rPr>
        <w:t>ation of</w:t>
      </w:r>
      <w:r w:rsidR="002B4AA2" w:rsidRPr="00136705">
        <w:rPr>
          <w:rFonts w:ascii="Times New Roman" w:hAnsi="Times New Roman" w:cs="Times New Roman"/>
          <w:sz w:val="24"/>
          <w:szCs w:val="24"/>
          <w:rPrChange w:id="1889" w:author="Author">
            <w:rPr>
              <w:rFonts w:asciiTheme="majorBidi" w:hAnsiTheme="majorBidi" w:cstheme="majorBidi"/>
              <w:sz w:val="24"/>
              <w:szCs w:val="24"/>
            </w:rPr>
          </w:rPrChange>
        </w:rPr>
        <w:t xml:space="preserve"> the </w:t>
      </w:r>
      <w:r w:rsidRPr="00136705">
        <w:rPr>
          <w:rFonts w:ascii="Times New Roman" w:hAnsi="Times New Roman" w:cs="Times New Roman"/>
          <w:sz w:val="24"/>
          <w:szCs w:val="24"/>
          <w:rPrChange w:id="1890" w:author="Author">
            <w:rPr>
              <w:rFonts w:asciiTheme="majorBidi" w:hAnsiTheme="majorBidi" w:cstheme="majorBidi"/>
              <w:sz w:val="24"/>
              <w:szCs w:val="24"/>
            </w:rPr>
          </w:rPrChange>
        </w:rPr>
        <w:t>interrelations between variables</w:t>
      </w:r>
      <w:r w:rsidR="002B4AA2" w:rsidRPr="00136705">
        <w:rPr>
          <w:rFonts w:ascii="Times New Roman" w:hAnsi="Times New Roman" w:cs="Times New Roman"/>
          <w:sz w:val="24"/>
          <w:szCs w:val="24"/>
          <w:rPrChange w:id="1891" w:author="Author">
            <w:rPr>
              <w:rFonts w:asciiTheme="majorBidi" w:hAnsiTheme="majorBidi" w:cstheme="majorBidi"/>
              <w:sz w:val="24"/>
              <w:szCs w:val="24"/>
            </w:rPr>
          </w:rPrChange>
        </w:rPr>
        <w:t xml:space="preserve"> </w:t>
      </w:r>
      <w:r w:rsidR="00121818" w:rsidRPr="00136705">
        <w:rPr>
          <w:rFonts w:ascii="Times New Roman" w:hAnsi="Times New Roman" w:cs="Times New Roman"/>
          <w:sz w:val="24"/>
          <w:szCs w:val="24"/>
          <w:rPrChange w:id="1892" w:author="Author">
            <w:rPr>
              <w:rFonts w:asciiTheme="majorBidi" w:hAnsiTheme="majorBidi" w:cstheme="majorBidi"/>
              <w:sz w:val="24"/>
              <w:szCs w:val="24"/>
            </w:rPr>
          </w:rPrChange>
        </w:rPr>
        <w:t>and</w:t>
      </w:r>
      <w:r w:rsidR="002B4AA2" w:rsidRPr="00136705">
        <w:rPr>
          <w:rFonts w:ascii="Times New Roman" w:hAnsi="Times New Roman" w:cs="Times New Roman"/>
          <w:sz w:val="24"/>
          <w:szCs w:val="24"/>
          <w:rPrChange w:id="1893" w:author="Author">
            <w:rPr>
              <w:rFonts w:asciiTheme="majorBidi" w:hAnsiTheme="majorBidi" w:cstheme="majorBidi"/>
              <w:sz w:val="24"/>
              <w:szCs w:val="24"/>
            </w:rPr>
          </w:rPrChange>
        </w:rPr>
        <w:t xml:space="preserve"> their boundary conditions. </w:t>
      </w:r>
      <w:r w:rsidR="00121818" w:rsidRPr="00136705">
        <w:rPr>
          <w:rFonts w:ascii="Times New Roman" w:hAnsi="Times New Roman" w:cs="Times New Roman"/>
          <w:sz w:val="24"/>
          <w:szCs w:val="24"/>
          <w:rPrChange w:id="1894" w:author="Author">
            <w:rPr>
              <w:rFonts w:asciiTheme="majorBidi" w:hAnsiTheme="majorBidi" w:cstheme="majorBidi"/>
              <w:sz w:val="24"/>
              <w:szCs w:val="24"/>
            </w:rPr>
          </w:rPrChange>
        </w:rPr>
        <w:t xml:space="preserve">Figure </w:t>
      </w:r>
      <w:r w:rsidR="00A244C5" w:rsidRPr="00136705">
        <w:rPr>
          <w:rFonts w:ascii="Times New Roman" w:hAnsi="Times New Roman" w:cs="Times New Roman"/>
          <w:sz w:val="24"/>
          <w:szCs w:val="24"/>
          <w:rPrChange w:id="1895" w:author="Author">
            <w:rPr>
              <w:rFonts w:asciiTheme="majorBidi" w:hAnsiTheme="majorBidi" w:cstheme="majorBidi"/>
              <w:sz w:val="24"/>
              <w:szCs w:val="24"/>
            </w:rPr>
          </w:rPrChange>
        </w:rPr>
        <w:t xml:space="preserve">1 </w:t>
      </w:r>
      <w:r w:rsidR="00121818" w:rsidRPr="00136705">
        <w:rPr>
          <w:rFonts w:ascii="Times New Roman" w:hAnsi="Times New Roman" w:cs="Times New Roman"/>
          <w:sz w:val="24"/>
          <w:szCs w:val="24"/>
          <w:rPrChange w:id="1896" w:author="Author">
            <w:rPr>
              <w:rFonts w:asciiTheme="majorBidi" w:hAnsiTheme="majorBidi" w:cstheme="majorBidi"/>
              <w:sz w:val="24"/>
              <w:szCs w:val="24"/>
            </w:rPr>
          </w:rPrChange>
        </w:rPr>
        <w:t xml:space="preserve">supports this notion, </w:t>
      </w:r>
      <w:r w:rsidR="002B4AA2" w:rsidRPr="00136705">
        <w:rPr>
          <w:rFonts w:ascii="Times New Roman" w:hAnsi="Times New Roman" w:cs="Times New Roman"/>
          <w:sz w:val="24"/>
          <w:szCs w:val="24"/>
          <w:rPrChange w:id="1897" w:author="Author">
            <w:rPr>
              <w:rFonts w:asciiTheme="majorBidi" w:hAnsiTheme="majorBidi" w:cstheme="majorBidi"/>
              <w:sz w:val="24"/>
              <w:szCs w:val="24"/>
            </w:rPr>
          </w:rPrChange>
        </w:rPr>
        <w:t>illustrating the interaction between context</w:t>
      </w:r>
      <w:r w:rsidR="00AC5125" w:rsidRPr="00136705">
        <w:rPr>
          <w:rFonts w:ascii="Times New Roman" w:hAnsi="Times New Roman" w:cs="Times New Roman"/>
          <w:sz w:val="24"/>
          <w:szCs w:val="24"/>
          <w:rPrChange w:id="1898" w:author="Author">
            <w:rPr>
              <w:rFonts w:asciiTheme="majorBidi" w:hAnsiTheme="majorBidi" w:cstheme="majorBidi"/>
              <w:sz w:val="24"/>
              <w:szCs w:val="24"/>
            </w:rPr>
          </w:rPrChange>
        </w:rPr>
        <w:t xml:space="preserve"> and</w:t>
      </w:r>
      <w:r w:rsidR="002B4AA2" w:rsidRPr="00136705">
        <w:rPr>
          <w:rFonts w:ascii="Times New Roman" w:hAnsi="Times New Roman" w:cs="Times New Roman"/>
          <w:sz w:val="24"/>
          <w:szCs w:val="24"/>
          <w:rPrChange w:id="1899" w:author="Author">
            <w:rPr>
              <w:rFonts w:asciiTheme="majorBidi" w:hAnsiTheme="majorBidi" w:cstheme="majorBidi"/>
              <w:sz w:val="24"/>
              <w:szCs w:val="24"/>
            </w:rPr>
          </w:rPrChange>
        </w:rPr>
        <w:t xml:space="preserve"> personal and social resources</w:t>
      </w:r>
      <w:r w:rsidR="00121818" w:rsidRPr="00136705">
        <w:rPr>
          <w:rFonts w:ascii="Times New Roman" w:hAnsi="Times New Roman" w:cs="Times New Roman"/>
          <w:sz w:val="24"/>
          <w:szCs w:val="24"/>
          <w:rPrChange w:id="1900" w:author="Author">
            <w:rPr>
              <w:rFonts w:asciiTheme="majorBidi" w:hAnsiTheme="majorBidi" w:cstheme="majorBidi"/>
              <w:sz w:val="24"/>
              <w:szCs w:val="24"/>
            </w:rPr>
          </w:rPrChange>
        </w:rPr>
        <w:t>, and</w:t>
      </w:r>
      <w:r w:rsidR="00A244C5" w:rsidRPr="00136705">
        <w:rPr>
          <w:rFonts w:ascii="Times New Roman" w:hAnsi="Times New Roman" w:cs="Times New Roman"/>
          <w:sz w:val="24"/>
          <w:szCs w:val="24"/>
          <w:rPrChange w:id="1901" w:author="Author">
            <w:rPr>
              <w:rFonts w:asciiTheme="majorBidi" w:hAnsiTheme="majorBidi" w:cstheme="majorBidi"/>
              <w:sz w:val="24"/>
              <w:szCs w:val="24"/>
            </w:rPr>
          </w:rPrChange>
        </w:rPr>
        <w:t xml:space="preserve"> showing</w:t>
      </w:r>
      <w:r w:rsidR="00121818" w:rsidRPr="00136705">
        <w:rPr>
          <w:rFonts w:ascii="Times New Roman" w:hAnsi="Times New Roman" w:cs="Times New Roman"/>
          <w:sz w:val="24"/>
          <w:szCs w:val="24"/>
          <w:rPrChange w:id="1902" w:author="Author">
            <w:rPr>
              <w:rFonts w:asciiTheme="majorBidi" w:hAnsiTheme="majorBidi" w:cstheme="majorBidi"/>
              <w:sz w:val="24"/>
              <w:szCs w:val="24"/>
            </w:rPr>
          </w:rPrChange>
        </w:rPr>
        <w:t xml:space="preserve"> that stressful contexts can consume both individual and social resources</w:t>
      </w:r>
      <w:r w:rsidR="002B4AA2" w:rsidRPr="00136705">
        <w:rPr>
          <w:rFonts w:ascii="Times New Roman" w:hAnsi="Times New Roman" w:cs="Times New Roman"/>
          <w:sz w:val="24"/>
          <w:szCs w:val="24"/>
          <w:rPrChange w:id="1903" w:author="Author">
            <w:rPr>
              <w:rFonts w:asciiTheme="majorBidi" w:hAnsiTheme="majorBidi" w:cstheme="majorBidi"/>
              <w:sz w:val="24"/>
              <w:szCs w:val="24"/>
            </w:rPr>
          </w:rPrChange>
        </w:rPr>
        <w:t>.</w:t>
      </w:r>
    </w:p>
    <w:p w14:paraId="0564C2BC" w14:textId="64E9C085" w:rsidR="00AE5C1D" w:rsidRPr="00136705" w:rsidRDefault="002B4AA2">
      <w:pPr>
        <w:autoSpaceDE w:val="0"/>
        <w:autoSpaceDN w:val="0"/>
        <w:adjustRightInd w:val="0"/>
        <w:spacing w:after="0" w:line="480" w:lineRule="auto"/>
        <w:ind w:firstLine="720"/>
        <w:jc w:val="both"/>
        <w:rPr>
          <w:rFonts w:ascii="Times New Roman" w:hAnsi="Times New Roman" w:cs="Times New Roman"/>
          <w:sz w:val="24"/>
          <w:szCs w:val="24"/>
          <w:rPrChange w:id="1904" w:author="Author">
            <w:rPr>
              <w:rFonts w:asciiTheme="majorBidi" w:hAnsiTheme="majorBidi" w:cstheme="majorBidi"/>
              <w:sz w:val="24"/>
              <w:szCs w:val="24"/>
            </w:rPr>
          </w:rPrChange>
        </w:rPr>
        <w:pPrChange w:id="1905" w:author="Author">
          <w:pPr>
            <w:autoSpaceDE w:val="0"/>
            <w:autoSpaceDN w:val="0"/>
            <w:adjustRightInd w:val="0"/>
            <w:spacing w:after="0" w:line="480" w:lineRule="auto"/>
            <w:ind w:firstLine="720"/>
          </w:pPr>
        </w:pPrChange>
      </w:pPr>
      <w:r w:rsidRPr="00136705">
        <w:rPr>
          <w:rFonts w:ascii="Times New Roman" w:hAnsi="Times New Roman" w:cs="Times New Roman"/>
          <w:sz w:val="24"/>
          <w:szCs w:val="24"/>
          <w:rPrChange w:id="1906" w:author="Author">
            <w:rPr>
              <w:rFonts w:asciiTheme="majorBidi" w:hAnsiTheme="majorBidi" w:cstheme="majorBidi"/>
              <w:sz w:val="24"/>
              <w:szCs w:val="24"/>
            </w:rPr>
          </w:rPrChange>
        </w:rPr>
        <w:t>Drawing on these notions in the framework of the current study</w:t>
      </w:r>
      <w:r w:rsidR="00121818" w:rsidRPr="00136705">
        <w:rPr>
          <w:rFonts w:ascii="Times New Roman" w:hAnsi="Times New Roman" w:cs="Times New Roman"/>
          <w:sz w:val="24"/>
          <w:szCs w:val="24"/>
          <w:rPrChange w:id="1907" w:author="Author">
            <w:rPr>
              <w:rFonts w:asciiTheme="majorBidi" w:hAnsiTheme="majorBidi" w:cstheme="majorBidi"/>
              <w:sz w:val="24"/>
              <w:szCs w:val="24"/>
            </w:rPr>
          </w:rPrChange>
        </w:rPr>
        <w:t>,</w:t>
      </w:r>
      <w:r w:rsidRPr="00136705">
        <w:rPr>
          <w:rFonts w:ascii="Times New Roman" w:hAnsi="Times New Roman" w:cs="Times New Roman"/>
          <w:sz w:val="24"/>
          <w:szCs w:val="24"/>
          <w:rPrChange w:id="1908" w:author="Author">
            <w:rPr>
              <w:rFonts w:asciiTheme="majorBidi" w:hAnsiTheme="majorBidi" w:cstheme="majorBidi"/>
              <w:sz w:val="24"/>
              <w:szCs w:val="24"/>
            </w:rPr>
          </w:rPrChange>
        </w:rPr>
        <w:t xml:space="preserve"> </w:t>
      </w:r>
      <w:r w:rsidR="004E2D24" w:rsidRPr="00136705">
        <w:rPr>
          <w:rFonts w:ascii="Times New Roman" w:hAnsi="Times New Roman" w:cs="Times New Roman"/>
          <w:sz w:val="24"/>
          <w:szCs w:val="24"/>
          <w:rPrChange w:id="1909" w:author="Author">
            <w:rPr>
              <w:rFonts w:asciiTheme="majorBidi" w:hAnsiTheme="majorBidi" w:cstheme="majorBidi"/>
              <w:sz w:val="24"/>
              <w:szCs w:val="24"/>
            </w:rPr>
          </w:rPrChange>
        </w:rPr>
        <w:t>three</w:t>
      </w:r>
      <w:r w:rsidRPr="00136705">
        <w:rPr>
          <w:rFonts w:ascii="Times New Roman" w:hAnsi="Times New Roman" w:cs="Times New Roman"/>
          <w:sz w:val="24"/>
          <w:szCs w:val="24"/>
          <w:rPrChange w:id="1910" w:author="Author">
            <w:rPr>
              <w:rFonts w:asciiTheme="majorBidi" w:hAnsiTheme="majorBidi" w:cstheme="majorBidi"/>
              <w:sz w:val="24"/>
              <w:szCs w:val="24"/>
            </w:rPr>
          </w:rPrChange>
        </w:rPr>
        <w:t xml:space="preserve"> interaction effects were measured. The first </w:t>
      </w:r>
      <w:r w:rsidR="00A244C5" w:rsidRPr="00136705">
        <w:rPr>
          <w:rFonts w:ascii="Times New Roman" w:hAnsi="Times New Roman" w:cs="Times New Roman"/>
          <w:sz w:val="24"/>
          <w:szCs w:val="24"/>
          <w:rPrChange w:id="1911" w:author="Author">
            <w:rPr>
              <w:rFonts w:asciiTheme="majorBidi" w:hAnsiTheme="majorBidi" w:cstheme="majorBidi"/>
              <w:sz w:val="24"/>
              <w:szCs w:val="24"/>
            </w:rPr>
          </w:rPrChange>
        </w:rPr>
        <w:t xml:space="preserve">accounts </w:t>
      </w:r>
      <w:r w:rsidRPr="00136705">
        <w:rPr>
          <w:rFonts w:ascii="Times New Roman" w:hAnsi="Times New Roman" w:cs="Times New Roman"/>
          <w:sz w:val="24"/>
          <w:szCs w:val="24"/>
          <w:rPrChange w:id="1912" w:author="Author">
            <w:rPr>
              <w:rFonts w:asciiTheme="majorBidi" w:hAnsiTheme="majorBidi" w:cstheme="majorBidi"/>
              <w:sz w:val="24"/>
              <w:szCs w:val="24"/>
            </w:rPr>
          </w:rPrChange>
        </w:rPr>
        <w:t xml:space="preserve">for the interaction between personal resources (ROE) and </w:t>
      </w:r>
      <w:r w:rsidR="00121818" w:rsidRPr="00136705">
        <w:rPr>
          <w:rFonts w:ascii="Times New Roman" w:hAnsi="Times New Roman" w:cs="Times New Roman"/>
          <w:sz w:val="24"/>
          <w:szCs w:val="24"/>
          <w:rPrChange w:id="1913" w:author="Author">
            <w:rPr>
              <w:rFonts w:asciiTheme="majorBidi" w:hAnsiTheme="majorBidi" w:cstheme="majorBidi"/>
              <w:sz w:val="24"/>
              <w:szCs w:val="24"/>
            </w:rPr>
          </w:rPrChange>
        </w:rPr>
        <w:t xml:space="preserve">the </w:t>
      </w:r>
      <w:r w:rsidRPr="00136705">
        <w:rPr>
          <w:rFonts w:ascii="Times New Roman" w:hAnsi="Times New Roman" w:cs="Times New Roman"/>
          <w:sz w:val="24"/>
          <w:szCs w:val="24"/>
          <w:rPrChange w:id="1914" w:author="Author">
            <w:rPr>
              <w:rFonts w:asciiTheme="majorBidi" w:hAnsiTheme="majorBidi" w:cstheme="majorBidi"/>
              <w:sz w:val="24"/>
              <w:szCs w:val="24"/>
            </w:rPr>
          </w:rPrChange>
        </w:rPr>
        <w:t xml:space="preserve">context of irritation </w:t>
      </w:r>
      <w:r w:rsidR="00A244C5" w:rsidRPr="00136705">
        <w:rPr>
          <w:rFonts w:ascii="Times New Roman" w:hAnsi="Times New Roman" w:cs="Times New Roman"/>
          <w:sz w:val="24"/>
          <w:szCs w:val="24"/>
          <w:rPrChange w:id="1915" w:author="Author">
            <w:rPr>
              <w:rFonts w:asciiTheme="majorBidi" w:hAnsiTheme="majorBidi" w:cstheme="majorBidi"/>
              <w:sz w:val="24"/>
              <w:szCs w:val="24"/>
            </w:rPr>
          </w:rPrChange>
        </w:rPr>
        <w:t xml:space="preserve">in terms of </w:t>
      </w:r>
      <w:r w:rsidRPr="00136705">
        <w:rPr>
          <w:rFonts w:ascii="Times New Roman" w:hAnsi="Times New Roman" w:cs="Times New Roman"/>
          <w:sz w:val="24"/>
          <w:szCs w:val="24"/>
          <w:rPrChange w:id="1916" w:author="Author">
            <w:rPr>
              <w:rFonts w:asciiTheme="majorBidi" w:hAnsiTheme="majorBidi" w:cstheme="majorBidi"/>
              <w:sz w:val="24"/>
              <w:szCs w:val="24"/>
            </w:rPr>
          </w:rPrChange>
        </w:rPr>
        <w:t>their mutual impact on revenge.</w:t>
      </w:r>
      <w:r w:rsidR="00A244C5" w:rsidRPr="00136705">
        <w:rPr>
          <w:rFonts w:ascii="Times New Roman" w:hAnsi="Times New Roman" w:cs="Times New Roman"/>
          <w:sz w:val="24"/>
          <w:szCs w:val="24"/>
          <w:rPrChange w:id="1917" w:author="Author">
            <w:rPr>
              <w:rFonts w:asciiTheme="majorBidi" w:hAnsiTheme="majorBidi" w:cstheme="majorBidi"/>
              <w:sz w:val="24"/>
              <w:szCs w:val="24"/>
            </w:rPr>
          </w:rPrChange>
        </w:rPr>
        <w:t xml:space="preserve"> Following</w:t>
      </w:r>
      <w:r w:rsidR="004E2D24" w:rsidRPr="00136705">
        <w:rPr>
          <w:rFonts w:ascii="Times New Roman" w:hAnsi="Times New Roman" w:cs="Times New Roman"/>
          <w:sz w:val="24"/>
          <w:szCs w:val="24"/>
          <w:rPrChange w:id="1918" w:author="Author">
            <w:rPr>
              <w:rFonts w:asciiTheme="majorBidi" w:hAnsiTheme="majorBidi" w:cstheme="majorBidi"/>
              <w:sz w:val="24"/>
              <w:szCs w:val="24"/>
            </w:rPr>
          </w:rPrChange>
        </w:rPr>
        <w:t xml:space="preserve"> Thompson </w:t>
      </w:r>
      <w:ins w:id="1919" w:author="Author">
        <w:r w:rsidR="00D045BA" w:rsidRPr="00136705">
          <w:rPr>
            <w:rFonts w:ascii="Times New Roman" w:hAnsi="Times New Roman" w:cs="Times New Roman"/>
            <w:sz w:val="24"/>
            <w:szCs w:val="24"/>
            <w:rPrChange w:id="1920" w:author="Author">
              <w:rPr>
                <w:rFonts w:asciiTheme="majorBidi" w:hAnsiTheme="majorBidi" w:cstheme="majorBidi"/>
                <w:sz w:val="24"/>
                <w:szCs w:val="24"/>
              </w:rPr>
            </w:rPrChange>
          </w:rPr>
          <w:t>[50]</w:t>
        </w:r>
      </w:ins>
      <w:del w:id="1921" w:author="Author">
        <w:r w:rsidR="004E2D24" w:rsidRPr="00136705" w:rsidDel="000D697D">
          <w:rPr>
            <w:rFonts w:ascii="Times New Roman" w:hAnsi="Times New Roman" w:cs="Times New Roman"/>
            <w:sz w:val="24"/>
            <w:szCs w:val="24"/>
            <w:rPrChange w:id="1922" w:author="Author">
              <w:rPr>
                <w:rFonts w:asciiTheme="majorBidi" w:hAnsiTheme="majorBidi" w:cstheme="majorBidi"/>
                <w:sz w:val="24"/>
                <w:szCs w:val="24"/>
              </w:rPr>
            </w:rPrChange>
          </w:rPr>
          <w:delText>(2010)</w:delText>
        </w:r>
      </w:del>
      <w:r w:rsidR="00121818" w:rsidRPr="00136705">
        <w:rPr>
          <w:rFonts w:ascii="Times New Roman" w:hAnsi="Times New Roman" w:cs="Times New Roman"/>
          <w:sz w:val="24"/>
          <w:szCs w:val="24"/>
          <w:rPrChange w:id="1923" w:author="Author">
            <w:rPr>
              <w:rFonts w:asciiTheme="majorBidi" w:hAnsiTheme="majorBidi" w:cstheme="majorBidi"/>
              <w:sz w:val="24"/>
              <w:szCs w:val="24"/>
            </w:rPr>
          </w:rPrChange>
        </w:rPr>
        <w:t>,</w:t>
      </w:r>
      <w:r w:rsidR="004E2D24" w:rsidRPr="00136705">
        <w:rPr>
          <w:rFonts w:ascii="Times New Roman" w:hAnsi="Times New Roman" w:cs="Times New Roman"/>
          <w:sz w:val="24"/>
          <w:szCs w:val="24"/>
          <w:rPrChange w:id="1924" w:author="Author">
            <w:rPr>
              <w:rFonts w:asciiTheme="majorBidi" w:hAnsiTheme="majorBidi" w:cstheme="majorBidi"/>
              <w:sz w:val="24"/>
              <w:szCs w:val="24"/>
            </w:rPr>
          </w:rPrChange>
        </w:rPr>
        <w:t xml:space="preserve"> who noted that high levels of stress </w:t>
      </w:r>
      <w:r w:rsidR="00AE5C1D" w:rsidRPr="00136705">
        <w:rPr>
          <w:rFonts w:ascii="Times New Roman" w:hAnsi="Times New Roman" w:cs="Times New Roman"/>
          <w:sz w:val="24"/>
          <w:szCs w:val="24"/>
          <w:rPrChange w:id="1925" w:author="Author">
            <w:rPr>
              <w:rFonts w:asciiTheme="majorBidi" w:hAnsiTheme="majorBidi" w:cstheme="majorBidi"/>
              <w:sz w:val="24"/>
              <w:szCs w:val="24"/>
            </w:rPr>
          </w:rPrChange>
        </w:rPr>
        <w:t>consume</w:t>
      </w:r>
      <w:r w:rsidR="004E2D24" w:rsidRPr="00136705">
        <w:rPr>
          <w:rFonts w:ascii="Times New Roman" w:hAnsi="Times New Roman" w:cs="Times New Roman"/>
          <w:sz w:val="24"/>
          <w:szCs w:val="24"/>
          <w:rPrChange w:id="1926" w:author="Author">
            <w:rPr>
              <w:rFonts w:asciiTheme="majorBidi" w:hAnsiTheme="majorBidi" w:cstheme="majorBidi"/>
              <w:sz w:val="24"/>
              <w:szCs w:val="24"/>
            </w:rPr>
          </w:rPrChange>
        </w:rPr>
        <w:t xml:space="preserve"> EI resources, recent findings </w:t>
      </w:r>
      <w:r w:rsidR="00A244C5" w:rsidRPr="00136705">
        <w:rPr>
          <w:rFonts w:ascii="Times New Roman" w:hAnsi="Times New Roman" w:cs="Times New Roman"/>
          <w:sz w:val="24"/>
          <w:szCs w:val="24"/>
          <w:rPrChange w:id="1927" w:author="Author">
            <w:rPr>
              <w:rFonts w:asciiTheme="majorBidi" w:hAnsiTheme="majorBidi" w:cstheme="majorBidi"/>
              <w:sz w:val="24"/>
              <w:szCs w:val="24"/>
            </w:rPr>
          </w:rPrChange>
        </w:rPr>
        <w:t xml:space="preserve">have confirmed </w:t>
      </w:r>
      <w:r w:rsidR="00AC5125" w:rsidRPr="00136705">
        <w:rPr>
          <w:rFonts w:ascii="Times New Roman" w:hAnsi="Times New Roman" w:cs="Times New Roman"/>
          <w:sz w:val="24"/>
          <w:szCs w:val="24"/>
          <w:rPrChange w:id="1928" w:author="Author">
            <w:rPr>
              <w:rFonts w:asciiTheme="majorBidi" w:hAnsiTheme="majorBidi" w:cstheme="majorBidi"/>
              <w:sz w:val="24"/>
              <w:szCs w:val="24"/>
            </w:rPr>
          </w:rPrChange>
        </w:rPr>
        <w:t>that</w:t>
      </w:r>
      <w:r w:rsidR="004E2D24" w:rsidRPr="00136705">
        <w:rPr>
          <w:rFonts w:ascii="Times New Roman" w:hAnsi="Times New Roman" w:cs="Times New Roman"/>
          <w:sz w:val="24"/>
          <w:szCs w:val="24"/>
          <w:rPrChange w:id="1929" w:author="Author">
            <w:rPr>
              <w:rFonts w:asciiTheme="majorBidi" w:hAnsiTheme="majorBidi" w:cstheme="majorBidi"/>
              <w:sz w:val="24"/>
              <w:szCs w:val="24"/>
            </w:rPr>
          </w:rPrChange>
        </w:rPr>
        <w:t xml:space="preserve"> high </w:t>
      </w:r>
      <w:r w:rsidR="00AC5125" w:rsidRPr="00136705">
        <w:rPr>
          <w:rFonts w:ascii="Times New Roman" w:hAnsi="Times New Roman" w:cs="Times New Roman"/>
          <w:sz w:val="24"/>
          <w:szCs w:val="24"/>
          <w:rPrChange w:id="1930" w:author="Author">
            <w:rPr>
              <w:rFonts w:asciiTheme="majorBidi" w:hAnsiTheme="majorBidi" w:cstheme="majorBidi"/>
              <w:sz w:val="24"/>
              <w:szCs w:val="24"/>
            </w:rPr>
          </w:rPrChange>
        </w:rPr>
        <w:t>levels o</w:t>
      </w:r>
      <w:r w:rsidR="004E2D24" w:rsidRPr="00136705">
        <w:rPr>
          <w:rFonts w:ascii="Times New Roman" w:hAnsi="Times New Roman" w:cs="Times New Roman"/>
          <w:sz w:val="24"/>
          <w:szCs w:val="24"/>
          <w:rPrChange w:id="1931" w:author="Author">
            <w:rPr>
              <w:rFonts w:asciiTheme="majorBidi" w:hAnsiTheme="majorBidi" w:cstheme="majorBidi"/>
              <w:sz w:val="24"/>
              <w:szCs w:val="24"/>
            </w:rPr>
          </w:rPrChange>
        </w:rPr>
        <w:t xml:space="preserve">f negative emotionality </w:t>
      </w:r>
      <w:r w:rsidR="00AC5125" w:rsidRPr="00136705">
        <w:rPr>
          <w:rFonts w:ascii="Times New Roman" w:hAnsi="Times New Roman" w:cs="Times New Roman"/>
          <w:sz w:val="24"/>
          <w:szCs w:val="24"/>
          <w:rPrChange w:id="1932" w:author="Author">
            <w:rPr>
              <w:rFonts w:asciiTheme="majorBidi" w:hAnsiTheme="majorBidi" w:cstheme="majorBidi"/>
              <w:sz w:val="24"/>
              <w:szCs w:val="24"/>
            </w:rPr>
          </w:rPrChange>
        </w:rPr>
        <w:t xml:space="preserve">also consume resources </w:t>
      </w:r>
      <w:ins w:id="1933" w:author="Author">
        <w:r w:rsidR="00135131" w:rsidRPr="00136705">
          <w:rPr>
            <w:rFonts w:ascii="Times New Roman" w:hAnsi="Times New Roman" w:cs="Times New Roman"/>
            <w:sz w:val="24"/>
            <w:szCs w:val="24"/>
            <w:rPrChange w:id="1934" w:author="Author">
              <w:rPr>
                <w:rFonts w:asciiTheme="majorBidi" w:hAnsiTheme="majorBidi" w:cstheme="majorBidi"/>
                <w:sz w:val="24"/>
                <w:szCs w:val="24"/>
              </w:rPr>
            </w:rPrChange>
          </w:rPr>
          <w:t>[33]</w:t>
        </w:r>
      </w:ins>
      <w:del w:id="1935" w:author="Author">
        <w:r w:rsidR="004E2D24" w:rsidRPr="00136705" w:rsidDel="000D697D">
          <w:rPr>
            <w:rFonts w:ascii="Times New Roman" w:hAnsi="Times New Roman" w:cs="Times New Roman"/>
            <w:sz w:val="24"/>
            <w:szCs w:val="24"/>
            <w:rPrChange w:id="1936" w:author="Author">
              <w:rPr>
                <w:rFonts w:asciiTheme="majorBidi" w:hAnsiTheme="majorBidi" w:cstheme="majorBidi"/>
                <w:sz w:val="24"/>
                <w:szCs w:val="24"/>
              </w:rPr>
            </w:rPrChange>
          </w:rPr>
          <w:delText xml:space="preserve">(Itzkovich </w:delText>
        </w:r>
        <w:r w:rsidR="00A244C5" w:rsidRPr="00136705" w:rsidDel="000D697D">
          <w:rPr>
            <w:rFonts w:ascii="Times New Roman" w:hAnsi="Times New Roman" w:cs="Times New Roman"/>
            <w:sz w:val="24"/>
            <w:szCs w:val="24"/>
            <w:rPrChange w:id="1937" w:author="Author">
              <w:rPr>
                <w:rFonts w:asciiTheme="majorBidi" w:hAnsiTheme="majorBidi" w:cstheme="majorBidi"/>
                <w:sz w:val="24"/>
                <w:szCs w:val="24"/>
              </w:rPr>
            </w:rPrChange>
          </w:rPr>
          <w:delText xml:space="preserve">&amp; </w:delText>
        </w:r>
        <w:r w:rsidR="004E2D24" w:rsidRPr="00136705" w:rsidDel="000D697D">
          <w:rPr>
            <w:rFonts w:ascii="Times New Roman" w:hAnsi="Times New Roman" w:cs="Times New Roman"/>
            <w:sz w:val="24"/>
            <w:szCs w:val="24"/>
            <w:rPrChange w:id="1938" w:author="Author">
              <w:rPr>
                <w:rFonts w:asciiTheme="majorBidi" w:hAnsiTheme="majorBidi" w:cstheme="majorBidi"/>
                <w:sz w:val="24"/>
                <w:szCs w:val="24"/>
              </w:rPr>
            </w:rPrChange>
          </w:rPr>
          <w:delText>Dolev</w:delText>
        </w:r>
        <w:r w:rsidR="00A244C5" w:rsidRPr="00136705" w:rsidDel="000D697D">
          <w:rPr>
            <w:rFonts w:ascii="Times New Roman" w:hAnsi="Times New Roman" w:cs="Times New Roman"/>
            <w:sz w:val="24"/>
            <w:szCs w:val="24"/>
            <w:rPrChange w:id="1939" w:author="Author">
              <w:rPr>
                <w:rFonts w:asciiTheme="majorBidi" w:hAnsiTheme="majorBidi" w:cstheme="majorBidi"/>
                <w:sz w:val="24"/>
                <w:szCs w:val="24"/>
              </w:rPr>
            </w:rPrChange>
          </w:rPr>
          <w:delText>,</w:delText>
        </w:r>
        <w:r w:rsidR="004E2D24" w:rsidRPr="00136705" w:rsidDel="000D697D">
          <w:rPr>
            <w:rFonts w:ascii="Times New Roman" w:hAnsi="Times New Roman" w:cs="Times New Roman"/>
            <w:sz w:val="24"/>
            <w:szCs w:val="24"/>
            <w:rPrChange w:id="1940" w:author="Author">
              <w:rPr>
                <w:rFonts w:asciiTheme="majorBidi" w:hAnsiTheme="majorBidi" w:cstheme="majorBidi"/>
                <w:sz w:val="24"/>
                <w:szCs w:val="24"/>
              </w:rPr>
            </w:rPrChange>
          </w:rPr>
          <w:delText xml:space="preserve"> 2021)</w:delText>
        </w:r>
      </w:del>
      <w:r w:rsidR="00A244C5" w:rsidRPr="00136705">
        <w:rPr>
          <w:rFonts w:ascii="Times New Roman" w:hAnsi="Times New Roman" w:cs="Times New Roman"/>
          <w:sz w:val="24"/>
          <w:szCs w:val="24"/>
          <w:rPrChange w:id="1941" w:author="Author">
            <w:rPr>
              <w:rFonts w:asciiTheme="majorBidi" w:hAnsiTheme="majorBidi" w:cstheme="majorBidi"/>
              <w:sz w:val="24"/>
              <w:szCs w:val="24"/>
            </w:rPr>
          </w:rPrChange>
        </w:rPr>
        <w:t>. I</w:t>
      </w:r>
      <w:r w:rsidR="00AE5C1D" w:rsidRPr="00136705">
        <w:rPr>
          <w:rFonts w:ascii="Times New Roman" w:hAnsi="Times New Roman" w:cs="Times New Roman"/>
          <w:sz w:val="24"/>
          <w:szCs w:val="24"/>
          <w:rPrChange w:id="1942" w:author="Author">
            <w:rPr>
              <w:rFonts w:asciiTheme="majorBidi" w:hAnsiTheme="majorBidi" w:cstheme="majorBidi"/>
              <w:sz w:val="24"/>
              <w:szCs w:val="24"/>
            </w:rPr>
          </w:rPrChange>
        </w:rPr>
        <w:t xml:space="preserve">ntense stress </w:t>
      </w:r>
      <w:r w:rsidR="00A244C5" w:rsidRPr="00136705">
        <w:rPr>
          <w:rFonts w:ascii="Times New Roman" w:hAnsi="Times New Roman" w:cs="Times New Roman"/>
          <w:sz w:val="24"/>
          <w:szCs w:val="24"/>
          <w:rPrChange w:id="1943" w:author="Author">
            <w:rPr>
              <w:rFonts w:asciiTheme="majorBidi" w:hAnsiTheme="majorBidi" w:cstheme="majorBidi"/>
              <w:sz w:val="24"/>
              <w:szCs w:val="24"/>
            </w:rPr>
          </w:rPrChange>
        </w:rPr>
        <w:t>is recognized as triggering the</w:t>
      </w:r>
      <w:r w:rsidR="00AE5C1D" w:rsidRPr="00136705">
        <w:rPr>
          <w:rFonts w:ascii="Times New Roman" w:hAnsi="Times New Roman" w:cs="Times New Roman"/>
          <w:sz w:val="24"/>
          <w:szCs w:val="24"/>
          <w:rPrChange w:id="1944" w:author="Author">
            <w:rPr>
              <w:rFonts w:asciiTheme="majorBidi" w:hAnsiTheme="majorBidi" w:cstheme="majorBidi"/>
              <w:sz w:val="24"/>
              <w:szCs w:val="24"/>
            </w:rPr>
          </w:rPrChange>
        </w:rPr>
        <w:t xml:space="preserve"> regulation of emotions</w:t>
      </w:r>
      <w:r w:rsidR="000C49D9" w:rsidRPr="00136705">
        <w:rPr>
          <w:rFonts w:ascii="Times New Roman" w:hAnsi="Times New Roman" w:cs="Times New Roman"/>
          <w:sz w:val="24"/>
          <w:szCs w:val="24"/>
          <w:rPrChange w:id="1945" w:author="Author">
            <w:rPr>
              <w:rFonts w:asciiTheme="majorBidi" w:hAnsiTheme="majorBidi" w:cstheme="majorBidi"/>
              <w:sz w:val="24"/>
              <w:szCs w:val="24"/>
            </w:rPr>
          </w:rPrChange>
        </w:rPr>
        <w:t xml:space="preserve"> of those who have ROE as a</w:t>
      </w:r>
      <w:r w:rsidR="00121818" w:rsidRPr="00136705">
        <w:rPr>
          <w:rFonts w:ascii="Times New Roman" w:hAnsi="Times New Roman" w:cs="Times New Roman"/>
          <w:sz w:val="24"/>
          <w:szCs w:val="24"/>
          <w:rPrChange w:id="1946" w:author="Author">
            <w:rPr>
              <w:rFonts w:asciiTheme="majorBidi" w:hAnsiTheme="majorBidi" w:cstheme="majorBidi"/>
              <w:sz w:val="24"/>
              <w:szCs w:val="24"/>
            </w:rPr>
          </w:rPrChange>
        </w:rPr>
        <w:t>n available</w:t>
      </w:r>
      <w:r w:rsidR="000C49D9" w:rsidRPr="00136705">
        <w:rPr>
          <w:rFonts w:ascii="Times New Roman" w:hAnsi="Times New Roman" w:cs="Times New Roman"/>
          <w:sz w:val="24"/>
          <w:szCs w:val="24"/>
          <w:rPrChange w:id="1947" w:author="Author">
            <w:rPr>
              <w:rFonts w:asciiTheme="majorBidi" w:hAnsiTheme="majorBidi" w:cstheme="majorBidi"/>
              <w:sz w:val="24"/>
              <w:szCs w:val="24"/>
            </w:rPr>
          </w:rPrChange>
        </w:rPr>
        <w:t xml:space="preserve"> resource</w:t>
      </w:r>
      <w:r w:rsidR="00AE5C1D" w:rsidRPr="00136705">
        <w:rPr>
          <w:rFonts w:ascii="Times New Roman" w:hAnsi="Times New Roman" w:cs="Times New Roman"/>
          <w:sz w:val="24"/>
          <w:szCs w:val="24"/>
          <w:rPrChange w:id="1948" w:author="Author">
            <w:rPr>
              <w:rFonts w:asciiTheme="majorBidi" w:hAnsiTheme="majorBidi" w:cstheme="majorBidi"/>
              <w:sz w:val="24"/>
              <w:szCs w:val="24"/>
            </w:rPr>
          </w:rPrChange>
        </w:rPr>
        <w:t xml:space="preserve"> </w:t>
      </w:r>
      <w:ins w:id="1949" w:author="Author">
        <w:r w:rsidR="003069DF" w:rsidRPr="00136705">
          <w:rPr>
            <w:rFonts w:ascii="Times New Roman" w:hAnsi="Times New Roman" w:cs="Times New Roman"/>
            <w:sz w:val="24"/>
            <w:szCs w:val="24"/>
            <w:rPrChange w:id="1950" w:author="Author">
              <w:rPr>
                <w:rFonts w:asciiTheme="majorBidi" w:hAnsiTheme="majorBidi" w:cstheme="majorBidi"/>
                <w:sz w:val="24"/>
                <w:szCs w:val="24"/>
              </w:rPr>
            </w:rPrChange>
          </w:rPr>
          <w:t>[51]</w:t>
        </w:r>
      </w:ins>
      <w:del w:id="1951" w:author="Author">
        <w:r w:rsidR="00AE5C1D" w:rsidRPr="00136705" w:rsidDel="000D697D">
          <w:rPr>
            <w:rFonts w:ascii="Times New Roman" w:hAnsi="Times New Roman" w:cs="Times New Roman"/>
            <w:sz w:val="24"/>
            <w:szCs w:val="24"/>
            <w:rPrChange w:id="1952" w:author="Author">
              <w:rPr>
                <w:rFonts w:asciiTheme="majorBidi" w:hAnsiTheme="majorBidi" w:cstheme="majorBidi"/>
                <w:sz w:val="24"/>
                <w:szCs w:val="24"/>
              </w:rPr>
            </w:rPrChange>
          </w:rPr>
          <w:delText>(Barrett et al., 2001)</w:delText>
        </w:r>
      </w:del>
      <w:r w:rsidR="00A244C5" w:rsidRPr="00136705">
        <w:rPr>
          <w:rFonts w:ascii="Times New Roman" w:hAnsi="Times New Roman" w:cs="Times New Roman"/>
          <w:sz w:val="24"/>
          <w:szCs w:val="24"/>
          <w:rPrChange w:id="1953" w:author="Author">
            <w:rPr>
              <w:rFonts w:asciiTheme="majorBidi" w:hAnsiTheme="majorBidi" w:cstheme="majorBidi"/>
              <w:sz w:val="24"/>
              <w:szCs w:val="24"/>
            </w:rPr>
          </w:rPrChange>
        </w:rPr>
        <w:t>,</w:t>
      </w:r>
      <w:r w:rsidR="00121818" w:rsidRPr="00136705">
        <w:rPr>
          <w:rFonts w:ascii="Times New Roman" w:hAnsi="Times New Roman" w:cs="Times New Roman"/>
          <w:sz w:val="24"/>
          <w:szCs w:val="24"/>
          <w:rPrChange w:id="1954" w:author="Author">
            <w:rPr>
              <w:rFonts w:asciiTheme="majorBidi" w:hAnsiTheme="majorBidi" w:cstheme="majorBidi"/>
              <w:sz w:val="24"/>
              <w:szCs w:val="24"/>
            </w:rPr>
          </w:rPrChange>
        </w:rPr>
        <w:t xml:space="preserve"> and ROE is </w:t>
      </w:r>
      <w:r w:rsidR="00A244C5" w:rsidRPr="00136705">
        <w:rPr>
          <w:rFonts w:ascii="Times New Roman" w:hAnsi="Times New Roman" w:cs="Times New Roman"/>
          <w:sz w:val="24"/>
          <w:szCs w:val="24"/>
          <w:rPrChange w:id="1955" w:author="Author">
            <w:rPr>
              <w:rFonts w:asciiTheme="majorBidi" w:hAnsiTheme="majorBidi" w:cstheme="majorBidi"/>
              <w:sz w:val="24"/>
              <w:szCs w:val="24"/>
            </w:rPr>
          </w:rPrChange>
        </w:rPr>
        <w:t xml:space="preserve">recognized as necessary </w:t>
      </w:r>
      <w:r w:rsidR="00121818" w:rsidRPr="00136705">
        <w:rPr>
          <w:rFonts w:ascii="Times New Roman" w:hAnsi="Times New Roman" w:cs="Times New Roman"/>
          <w:sz w:val="24"/>
          <w:szCs w:val="24"/>
          <w:rPrChange w:id="1956" w:author="Author">
            <w:rPr>
              <w:rFonts w:asciiTheme="majorBidi" w:hAnsiTheme="majorBidi" w:cstheme="majorBidi"/>
              <w:sz w:val="24"/>
              <w:szCs w:val="24"/>
            </w:rPr>
          </w:rPrChange>
        </w:rPr>
        <w:t>to buffer stress</w:t>
      </w:r>
      <w:r w:rsidR="00A27077" w:rsidRPr="00136705">
        <w:rPr>
          <w:rFonts w:ascii="Times New Roman" w:hAnsi="Times New Roman" w:cs="Times New Roman"/>
          <w:sz w:val="24"/>
          <w:szCs w:val="24"/>
          <w:rPrChange w:id="1957" w:author="Author">
            <w:rPr>
              <w:rFonts w:asciiTheme="majorBidi" w:hAnsiTheme="majorBidi" w:cstheme="majorBidi"/>
              <w:sz w:val="24"/>
              <w:szCs w:val="24"/>
            </w:rPr>
          </w:rPrChange>
        </w:rPr>
        <w:t xml:space="preserve"> </w:t>
      </w:r>
      <w:ins w:id="1958" w:author="Author">
        <w:r w:rsidR="003069DF" w:rsidRPr="00136705">
          <w:rPr>
            <w:rFonts w:ascii="Times New Roman" w:hAnsi="Times New Roman" w:cs="Times New Roman"/>
            <w:sz w:val="24"/>
            <w:szCs w:val="24"/>
            <w:rPrChange w:id="1959" w:author="Author">
              <w:rPr>
                <w:rFonts w:asciiTheme="majorBidi" w:hAnsiTheme="majorBidi" w:cstheme="majorBidi"/>
                <w:sz w:val="24"/>
                <w:szCs w:val="24"/>
              </w:rPr>
            </w:rPrChange>
          </w:rPr>
          <w:t>[42, 44]</w:t>
        </w:r>
      </w:ins>
      <w:del w:id="1960" w:author="Author">
        <w:r w:rsidR="00A27077" w:rsidRPr="00136705" w:rsidDel="000D697D">
          <w:rPr>
            <w:rFonts w:ascii="Times New Roman" w:hAnsi="Times New Roman" w:cs="Times New Roman"/>
            <w:sz w:val="24"/>
            <w:szCs w:val="24"/>
            <w:rPrChange w:id="1961" w:author="Author">
              <w:rPr>
                <w:rFonts w:asciiTheme="majorBidi" w:hAnsiTheme="majorBidi" w:cstheme="majorBidi"/>
                <w:sz w:val="24"/>
                <w:szCs w:val="24"/>
              </w:rPr>
            </w:rPrChange>
          </w:rPr>
          <w:delText>(Ciarrochi et al.</w:delText>
        </w:r>
        <w:r w:rsidR="00A244C5" w:rsidRPr="00136705" w:rsidDel="000D697D">
          <w:rPr>
            <w:rFonts w:ascii="Times New Roman" w:hAnsi="Times New Roman" w:cs="Times New Roman"/>
            <w:sz w:val="24"/>
            <w:szCs w:val="24"/>
            <w:rPrChange w:id="1962" w:author="Author">
              <w:rPr>
                <w:rFonts w:asciiTheme="majorBidi" w:hAnsiTheme="majorBidi" w:cstheme="majorBidi"/>
                <w:sz w:val="24"/>
                <w:szCs w:val="24"/>
              </w:rPr>
            </w:rPrChange>
          </w:rPr>
          <w:delText>,</w:delText>
        </w:r>
        <w:r w:rsidR="00A27077" w:rsidRPr="00136705" w:rsidDel="000D697D">
          <w:rPr>
            <w:rFonts w:ascii="Times New Roman" w:hAnsi="Times New Roman" w:cs="Times New Roman"/>
            <w:sz w:val="24"/>
            <w:szCs w:val="24"/>
            <w:rPrChange w:id="1963" w:author="Author">
              <w:rPr>
                <w:rFonts w:asciiTheme="majorBidi" w:hAnsiTheme="majorBidi" w:cstheme="majorBidi"/>
                <w:sz w:val="24"/>
                <w:szCs w:val="24"/>
              </w:rPr>
            </w:rPrChange>
          </w:rPr>
          <w:delText xml:space="preserve"> 200</w:delText>
        </w:r>
        <w:r w:rsidR="00A27077" w:rsidRPr="00136705" w:rsidDel="000D697D">
          <w:rPr>
            <w:rFonts w:ascii="Times New Roman" w:hAnsi="Times New Roman" w:cs="Times New Roman"/>
            <w:sz w:val="24"/>
            <w:szCs w:val="24"/>
            <w:rtl/>
            <w:rPrChange w:id="1964" w:author="Author">
              <w:rPr>
                <w:rFonts w:asciiTheme="majorBidi" w:hAnsiTheme="majorBidi" w:cstheme="majorBidi"/>
                <w:sz w:val="24"/>
                <w:szCs w:val="24"/>
                <w:rtl/>
              </w:rPr>
            </w:rPrChange>
          </w:rPr>
          <w:delText>2</w:delText>
        </w:r>
        <w:r w:rsidR="00A27077" w:rsidRPr="00136705" w:rsidDel="000D697D">
          <w:rPr>
            <w:rFonts w:ascii="Times New Roman" w:hAnsi="Times New Roman" w:cs="Times New Roman"/>
            <w:sz w:val="24"/>
            <w:szCs w:val="24"/>
            <w:rPrChange w:id="1965" w:author="Author">
              <w:rPr>
                <w:rFonts w:asciiTheme="majorBidi" w:hAnsiTheme="majorBidi" w:cstheme="majorBidi"/>
                <w:sz w:val="24"/>
                <w:szCs w:val="24"/>
              </w:rPr>
            </w:rPrChange>
          </w:rPr>
          <w:delText xml:space="preserve">; Weare </w:delText>
        </w:r>
        <w:r w:rsidR="00A244C5" w:rsidRPr="00136705" w:rsidDel="000D697D">
          <w:rPr>
            <w:rFonts w:ascii="Times New Roman" w:hAnsi="Times New Roman" w:cs="Times New Roman"/>
            <w:sz w:val="24"/>
            <w:szCs w:val="24"/>
            <w:rPrChange w:id="1966" w:author="Author">
              <w:rPr>
                <w:rFonts w:asciiTheme="majorBidi" w:hAnsiTheme="majorBidi" w:cstheme="majorBidi"/>
                <w:sz w:val="24"/>
                <w:szCs w:val="24"/>
              </w:rPr>
            </w:rPrChange>
          </w:rPr>
          <w:delText xml:space="preserve">&amp; </w:delText>
        </w:r>
        <w:r w:rsidR="00A27077" w:rsidRPr="00136705" w:rsidDel="000D697D">
          <w:rPr>
            <w:rFonts w:ascii="Times New Roman" w:hAnsi="Times New Roman" w:cs="Times New Roman"/>
            <w:sz w:val="24"/>
            <w:szCs w:val="24"/>
            <w:rPrChange w:id="1967" w:author="Author">
              <w:rPr>
                <w:rFonts w:asciiTheme="majorBidi" w:hAnsiTheme="majorBidi" w:cstheme="majorBidi"/>
                <w:sz w:val="24"/>
                <w:szCs w:val="24"/>
              </w:rPr>
            </w:rPrChange>
          </w:rPr>
          <w:delText>Gray</w:delText>
        </w:r>
        <w:r w:rsidR="00A244C5" w:rsidRPr="00136705" w:rsidDel="000D697D">
          <w:rPr>
            <w:rFonts w:ascii="Times New Roman" w:hAnsi="Times New Roman" w:cs="Times New Roman"/>
            <w:sz w:val="24"/>
            <w:szCs w:val="24"/>
            <w:rPrChange w:id="1968" w:author="Author">
              <w:rPr>
                <w:rFonts w:asciiTheme="majorBidi" w:hAnsiTheme="majorBidi" w:cstheme="majorBidi"/>
                <w:sz w:val="24"/>
                <w:szCs w:val="24"/>
              </w:rPr>
            </w:rPrChange>
          </w:rPr>
          <w:delText>,</w:delText>
        </w:r>
        <w:r w:rsidR="00A27077" w:rsidRPr="00136705" w:rsidDel="000D697D">
          <w:rPr>
            <w:rFonts w:ascii="Times New Roman" w:hAnsi="Times New Roman" w:cs="Times New Roman"/>
            <w:sz w:val="24"/>
            <w:szCs w:val="24"/>
            <w:rPrChange w:id="1969" w:author="Author">
              <w:rPr>
                <w:rFonts w:asciiTheme="majorBidi" w:hAnsiTheme="majorBidi" w:cstheme="majorBidi"/>
                <w:sz w:val="24"/>
                <w:szCs w:val="24"/>
              </w:rPr>
            </w:rPrChange>
          </w:rPr>
          <w:delText xml:space="preserve"> 2003)</w:delText>
        </w:r>
      </w:del>
      <w:r w:rsidR="00A244C5" w:rsidRPr="00136705">
        <w:rPr>
          <w:rFonts w:ascii="Times New Roman" w:hAnsi="Times New Roman" w:cs="Times New Roman"/>
          <w:sz w:val="24"/>
          <w:szCs w:val="24"/>
          <w:rPrChange w:id="1970" w:author="Author">
            <w:rPr>
              <w:rFonts w:asciiTheme="majorBidi" w:hAnsiTheme="majorBidi" w:cstheme="majorBidi"/>
              <w:sz w:val="24"/>
              <w:szCs w:val="24"/>
            </w:rPr>
          </w:rPrChange>
        </w:rPr>
        <w:t>. These considerations lead to the following hypothesis:</w:t>
      </w:r>
    </w:p>
    <w:p w14:paraId="33AAC6D4" w14:textId="6E3594EE" w:rsidR="00AE5C1D" w:rsidRPr="00136705" w:rsidRDefault="00AE5C1D">
      <w:pPr>
        <w:autoSpaceDE w:val="0"/>
        <w:autoSpaceDN w:val="0"/>
        <w:adjustRightInd w:val="0"/>
        <w:spacing w:after="0" w:line="480" w:lineRule="auto"/>
        <w:ind w:firstLine="720"/>
        <w:jc w:val="both"/>
        <w:rPr>
          <w:rFonts w:ascii="Times New Roman" w:hAnsi="Times New Roman" w:cs="Times New Roman"/>
          <w:i/>
          <w:iCs/>
          <w:sz w:val="24"/>
          <w:szCs w:val="24"/>
          <w:rPrChange w:id="1971" w:author="Author">
            <w:rPr>
              <w:rFonts w:asciiTheme="majorBidi" w:hAnsiTheme="majorBidi" w:cstheme="majorBidi"/>
              <w:i/>
              <w:iCs/>
              <w:sz w:val="24"/>
              <w:szCs w:val="24"/>
            </w:rPr>
          </w:rPrChange>
        </w:rPr>
        <w:pPrChange w:id="1972" w:author="Author">
          <w:pPr>
            <w:autoSpaceDE w:val="0"/>
            <w:autoSpaceDN w:val="0"/>
            <w:adjustRightInd w:val="0"/>
            <w:spacing w:after="0" w:line="480" w:lineRule="auto"/>
            <w:ind w:firstLine="720"/>
          </w:pPr>
        </w:pPrChange>
      </w:pPr>
      <w:r w:rsidRPr="00136705">
        <w:rPr>
          <w:rFonts w:ascii="Times New Roman" w:hAnsi="Times New Roman" w:cs="Times New Roman"/>
          <w:i/>
          <w:iCs/>
          <w:sz w:val="24"/>
          <w:szCs w:val="24"/>
          <w:rPrChange w:id="1973" w:author="Author">
            <w:rPr>
              <w:rFonts w:asciiTheme="majorBidi" w:hAnsiTheme="majorBidi" w:cstheme="majorBidi"/>
              <w:i/>
              <w:iCs/>
              <w:sz w:val="24"/>
              <w:szCs w:val="24"/>
            </w:rPr>
          </w:rPrChange>
        </w:rPr>
        <w:lastRenderedPageBreak/>
        <w:t>(H7) The co</w:t>
      </w:r>
      <w:r w:rsidR="00A27077" w:rsidRPr="00136705">
        <w:rPr>
          <w:rFonts w:ascii="Times New Roman" w:hAnsi="Times New Roman" w:cs="Times New Roman"/>
          <w:i/>
          <w:iCs/>
          <w:sz w:val="24"/>
          <w:szCs w:val="24"/>
          <w:rPrChange w:id="1974" w:author="Author">
            <w:rPr>
              <w:rFonts w:asciiTheme="majorBidi" w:hAnsiTheme="majorBidi" w:cstheme="majorBidi"/>
              <w:i/>
              <w:iCs/>
              <w:sz w:val="24"/>
              <w:szCs w:val="24"/>
            </w:rPr>
          </w:rPrChange>
        </w:rPr>
        <w:t>r</w:t>
      </w:r>
      <w:r w:rsidRPr="00136705">
        <w:rPr>
          <w:rFonts w:ascii="Times New Roman" w:hAnsi="Times New Roman" w:cs="Times New Roman"/>
          <w:i/>
          <w:iCs/>
          <w:sz w:val="24"/>
          <w:szCs w:val="24"/>
          <w:rPrChange w:id="1975" w:author="Author">
            <w:rPr>
              <w:rFonts w:asciiTheme="majorBidi" w:hAnsiTheme="majorBidi" w:cstheme="majorBidi"/>
              <w:i/>
              <w:iCs/>
              <w:sz w:val="24"/>
              <w:szCs w:val="24"/>
            </w:rPr>
          </w:rPrChange>
        </w:rPr>
        <w:t xml:space="preserve">relation between irritation and revenge is moderated by </w:t>
      </w:r>
      <w:r w:rsidR="000C49D9" w:rsidRPr="00136705">
        <w:rPr>
          <w:rFonts w:ascii="Times New Roman" w:hAnsi="Times New Roman" w:cs="Times New Roman"/>
          <w:i/>
          <w:iCs/>
          <w:sz w:val="24"/>
          <w:szCs w:val="24"/>
          <w:rPrChange w:id="1976" w:author="Author">
            <w:rPr>
              <w:rFonts w:asciiTheme="majorBidi" w:hAnsiTheme="majorBidi" w:cstheme="majorBidi"/>
              <w:i/>
              <w:iCs/>
              <w:sz w:val="24"/>
              <w:szCs w:val="24"/>
            </w:rPr>
          </w:rPrChange>
        </w:rPr>
        <w:t>ROE</w:t>
      </w:r>
      <w:r w:rsidRPr="00136705">
        <w:rPr>
          <w:rFonts w:ascii="Times New Roman" w:hAnsi="Times New Roman" w:cs="Times New Roman"/>
          <w:i/>
          <w:iCs/>
          <w:sz w:val="24"/>
          <w:szCs w:val="24"/>
          <w:rPrChange w:id="1977" w:author="Author">
            <w:rPr>
              <w:rFonts w:asciiTheme="majorBidi" w:hAnsiTheme="majorBidi" w:cstheme="majorBidi"/>
              <w:i/>
              <w:iCs/>
              <w:sz w:val="24"/>
              <w:szCs w:val="24"/>
            </w:rPr>
          </w:rPrChange>
        </w:rPr>
        <w:t>.</w:t>
      </w:r>
      <w:del w:id="1978" w:author="Author">
        <w:r w:rsidRPr="00136705" w:rsidDel="00FF09E6">
          <w:rPr>
            <w:rFonts w:ascii="Times New Roman" w:hAnsi="Times New Roman" w:cs="Times New Roman"/>
            <w:i/>
            <w:iCs/>
            <w:sz w:val="24"/>
            <w:szCs w:val="24"/>
            <w:rPrChange w:id="1979" w:author="Author">
              <w:rPr>
                <w:rFonts w:asciiTheme="majorBidi" w:hAnsiTheme="majorBidi" w:cstheme="majorBidi"/>
                <w:i/>
                <w:iCs/>
                <w:sz w:val="24"/>
                <w:szCs w:val="24"/>
              </w:rPr>
            </w:rPrChange>
          </w:rPr>
          <w:delText xml:space="preserve"> </w:delText>
        </w:r>
      </w:del>
    </w:p>
    <w:p w14:paraId="7CFFA953" w14:textId="593420BD" w:rsidR="00E31015" w:rsidRPr="00136705" w:rsidRDefault="00A27077">
      <w:pPr>
        <w:autoSpaceDE w:val="0"/>
        <w:autoSpaceDN w:val="0"/>
        <w:adjustRightInd w:val="0"/>
        <w:spacing w:after="0" w:line="480" w:lineRule="auto"/>
        <w:ind w:firstLine="720"/>
        <w:jc w:val="both"/>
        <w:rPr>
          <w:rFonts w:ascii="Times New Roman" w:hAnsi="Times New Roman" w:cs="Times New Roman"/>
          <w:sz w:val="24"/>
          <w:szCs w:val="24"/>
          <w:rPrChange w:id="1980" w:author="Author">
            <w:rPr>
              <w:rFonts w:asciiTheme="majorBidi" w:hAnsiTheme="majorBidi" w:cstheme="majorBidi"/>
              <w:sz w:val="24"/>
              <w:szCs w:val="24"/>
            </w:rPr>
          </w:rPrChange>
        </w:rPr>
        <w:pPrChange w:id="1981" w:author="Author">
          <w:pPr>
            <w:autoSpaceDE w:val="0"/>
            <w:autoSpaceDN w:val="0"/>
            <w:adjustRightInd w:val="0"/>
            <w:spacing w:after="0" w:line="480" w:lineRule="auto"/>
            <w:ind w:firstLine="720"/>
          </w:pPr>
        </w:pPrChange>
      </w:pPr>
      <w:r w:rsidRPr="00136705">
        <w:rPr>
          <w:rFonts w:ascii="Times New Roman" w:hAnsi="Times New Roman" w:cs="Times New Roman"/>
          <w:sz w:val="24"/>
          <w:szCs w:val="24"/>
          <w:rPrChange w:id="1982" w:author="Author">
            <w:rPr>
              <w:rFonts w:asciiTheme="majorBidi" w:hAnsiTheme="majorBidi" w:cstheme="majorBidi"/>
              <w:sz w:val="24"/>
              <w:szCs w:val="24"/>
            </w:rPr>
          </w:rPrChange>
        </w:rPr>
        <w:t xml:space="preserve">Awareness of </w:t>
      </w:r>
      <w:r w:rsidR="00C27739" w:rsidRPr="00136705">
        <w:rPr>
          <w:rFonts w:ascii="Times New Roman" w:hAnsi="Times New Roman" w:cs="Times New Roman"/>
          <w:sz w:val="24"/>
          <w:szCs w:val="24"/>
          <w:rPrChange w:id="1983" w:author="Author">
            <w:rPr>
              <w:rFonts w:asciiTheme="majorBidi" w:hAnsiTheme="majorBidi" w:cstheme="majorBidi"/>
              <w:sz w:val="24"/>
              <w:szCs w:val="24"/>
            </w:rPr>
          </w:rPrChange>
        </w:rPr>
        <w:t>emotions and emotional regulation are mutually depende</w:t>
      </w:r>
      <w:r w:rsidRPr="00136705">
        <w:rPr>
          <w:rFonts w:ascii="Times New Roman" w:hAnsi="Times New Roman" w:cs="Times New Roman"/>
          <w:sz w:val="24"/>
          <w:szCs w:val="24"/>
          <w:rPrChange w:id="1984" w:author="Author">
            <w:rPr>
              <w:rFonts w:asciiTheme="majorBidi" w:hAnsiTheme="majorBidi" w:cstheme="majorBidi"/>
              <w:sz w:val="24"/>
              <w:szCs w:val="24"/>
            </w:rPr>
          </w:rPrChange>
        </w:rPr>
        <w:t>nt</w:t>
      </w:r>
      <w:r w:rsidR="000C49D9" w:rsidRPr="00136705">
        <w:rPr>
          <w:rFonts w:ascii="Times New Roman" w:hAnsi="Times New Roman" w:cs="Times New Roman"/>
          <w:sz w:val="24"/>
          <w:szCs w:val="24"/>
          <w:rPrChange w:id="1985" w:author="Author">
            <w:rPr>
              <w:rFonts w:asciiTheme="majorBidi" w:hAnsiTheme="majorBidi" w:cstheme="majorBidi"/>
              <w:sz w:val="24"/>
              <w:szCs w:val="24"/>
            </w:rPr>
          </w:rPrChange>
        </w:rPr>
        <w:t xml:space="preserve"> </w:t>
      </w:r>
      <w:ins w:id="1986" w:author="Author">
        <w:r w:rsidR="003069DF" w:rsidRPr="00136705">
          <w:rPr>
            <w:rFonts w:ascii="Times New Roman" w:hAnsi="Times New Roman" w:cs="Times New Roman"/>
            <w:sz w:val="24"/>
            <w:szCs w:val="24"/>
            <w:rPrChange w:id="1987" w:author="Author">
              <w:rPr>
                <w:rFonts w:asciiTheme="majorBidi" w:hAnsiTheme="majorBidi" w:cstheme="majorBidi"/>
                <w:sz w:val="24"/>
                <w:szCs w:val="24"/>
              </w:rPr>
            </w:rPrChange>
          </w:rPr>
          <w:t>[51,</w:t>
        </w:r>
        <w:r w:rsidR="00C007FC" w:rsidRPr="00136705">
          <w:rPr>
            <w:rFonts w:ascii="Times New Roman" w:hAnsi="Times New Roman" w:cs="Times New Roman"/>
            <w:sz w:val="24"/>
            <w:szCs w:val="24"/>
            <w:rPrChange w:id="1988" w:author="Author">
              <w:rPr>
                <w:rFonts w:asciiTheme="majorBidi" w:hAnsiTheme="majorBidi" w:cstheme="majorBidi"/>
                <w:sz w:val="24"/>
                <w:szCs w:val="24"/>
              </w:rPr>
            </w:rPrChange>
          </w:rPr>
          <w:t xml:space="preserve"> 52]</w:t>
        </w:r>
      </w:ins>
      <w:del w:id="1989" w:author="Author">
        <w:r w:rsidR="000C49D9" w:rsidRPr="00136705" w:rsidDel="00C276D7">
          <w:rPr>
            <w:rFonts w:ascii="Times New Roman" w:hAnsi="Times New Roman" w:cs="Times New Roman"/>
            <w:sz w:val="24"/>
            <w:szCs w:val="24"/>
            <w:rPrChange w:id="1990" w:author="Author">
              <w:rPr>
                <w:rFonts w:asciiTheme="majorBidi" w:hAnsiTheme="majorBidi" w:cstheme="majorBidi"/>
                <w:sz w:val="24"/>
                <w:szCs w:val="24"/>
              </w:rPr>
            </w:rPrChange>
          </w:rPr>
          <w:delText>(</w:delText>
        </w:r>
        <w:r w:rsidR="000C49D9" w:rsidRPr="00136705" w:rsidDel="000D697D">
          <w:rPr>
            <w:rFonts w:ascii="Times New Roman" w:hAnsi="Times New Roman" w:cs="Times New Roman"/>
            <w:sz w:val="24"/>
            <w:szCs w:val="24"/>
            <w:rPrChange w:id="1991" w:author="Author">
              <w:rPr>
                <w:rFonts w:asciiTheme="majorBidi" w:hAnsiTheme="majorBidi" w:cstheme="majorBidi"/>
                <w:sz w:val="24"/>
                <w:szCs w:val="24"/>
              </w:rPr>
            </w:rPrChange>
          </w:rPr>
          <w:delText>Barrett et al</w:delText>
        </w:r>
        <w:r w:rsidR="000C49D9" w:rsidRPr="00136705" w:rsidDel="000D697D">
          <w:rPr>
            <w:rFonts w:ascii="Times New Roman" w:hAnsi="Times New Roman" w:cs="Times New Roman"/>
            <w:sz w:val="24"/>
            <w:szCs w:val="24"/>
            <w:shd w:val="clear" w:color="auto" w:fill="FFFFFF"/>
            <w:rPrChange w:id="1992" w:author="Author">
              <w:rPr>
                <w:rFonts w:asciiTheme="majorBidi" w:hAnsiTheme="majorBidi" w:cstheme="majorBidi"/>
                <w:sz w:val="24"/>
                <w:szCs w:val="24"/>
                <w:shd w:val="clear" w:color="auto" w:fill="FFFFFF"/>
              </w:rPr>
            </w:rPrChange>
          </w:rPr>
          <w:delText xml:space="preserve">., 2001; Boden </w:delText>
        </w:r>
        <w:r w:rsidR="00C86360" w:rsidRPr="00136705" w:rsidDel="000D697D">
          <w:rPr>
            <w:rFonts w:ascii="Times New Roman" w:hAnsi="Times New Roman" w:cs="Times New Roman"/>
            <w:sz w:val="24"/>
            <w:szCs w:val="24"/>
            <w:shd w:val="clear" w:color="auto" w:fill="FFFFFF"/>
            <w:rPrChange w:id="1993" w:author="Author">
              <w:rPr>
                <w:rFonts w:asciiTheme="majorBidi" w:hAnsiTheme="majorBidi" w:cstheme="majorBidi"/>
                <w:sz w:val="24"/>
                <w:szCs w:val="24"/>
                <w:shd w:val="clear" w:color="auto" w:fill="FFFFFF"/>
              </w:rPr>
            </w:rPrChange>
          </w:rPr>
          <w:delText xml:space="preserve">&amp; </w:delText>
        </w:r>
        <w:r w:rsidR="000C49D9" w:rsidRPr="00136705" w:rsidDel="000D697D">
          <w:rPr>
            <w:rFonts w:ascii="Times New Roman" w:hAnsi="Times New Roman" w:cs="Times New Roman"/>
            <w:sz w:val="24"/>
            <w:szCs w:val="24"/>
            <w:shd w:val="clear" w:color="auto" w:fill="FFFFFF"/>
            <w:rPrChange w:id="1994" w:author="Author">
              <w:rPr>
                <w:rFonts w:asciiTheme="majorBidi" w:hAnsiTheme="majorBidi" w:cstheme="majorBidi"/>
                <w:sz w:val="24"/>
                <w:szCs w:val="24"/>
                <w:shd w:val="clear" w:color="auto" w:fill="FFFFFF"/>
              </w:rPr>
            </w:rPrChange>
          </w:rPr>
          <w:delText>Thompson, 2015)</w:delText>
        </w:r>
      </w:del>
      <w:r w:rsidR="00C27739" w:rsidRPr="00136705">
        <w:rPr>
          <w:rFonts w:ascii="Times New Roman" w:hAnsi="Times New Roman" w:cs="Times New Roman"/>
          <w:sz w:val="24"/>
          <w:szCs w:val="24"/>
          <w:rPrChange w:id="1995" w:author="Author">
            <w:rPr>
              <w:rFonts w:asciiTheme="majorBidi" w:hAnsiTheme="majorBidi" w:cstheme="majorBidi"/>
              <w:sz w:val="24"/>
              <w:szCs w:val="24"/>
            </w:rPr>
          </w:rPrChange>
        </w:rPr>
        <w:t xml:space="preserve">. Barrett et al. </w:t>
      </w:r>
      <w:ins w:id="1996" w:author="Author">
        <w:r w:rsidR="00C007FC" w:rsidRPr="00136705">
          <w:rPr>
            <w:rFonts w:ascii="Times New Roman" w:hAnsi="Times New Roman" w:cs="Times New Roman"/>
            <w:sz w:val="24"/>
            <w:szCs w:val="24"/>
            <w:rPrChange w:id="1997" w:author="Author">
              <w:rPr>
                <w:rFonts w:asciiTheme="majorBidi" w:hAnsiTheme="majorBidi" w:cstheme="majorBidi"/>
                <w:sz w:val="24"/>
                <w:szCs w:val="24"/>
              </w:rPr>
            </w:rPrChange>
          </w:rPr>
          <w:t>[51]</w:t>
        </w:r>
      </w:ins>
      <w:del w:id="1998" w:author="Author">
        <w:r w:rsidR="00C27739" w:rsidRPr="00136705" w:rsidDel="000D697D">
          <w:rPr>
            <w:rFonts w:ascii="Times New Roman" w:hAnsi="Times New Roman" w:cs="Times New Roman"/>
            <w:sz w:val="24"/>
            <w:szCs w:val="24"/>
            <w:rPrChange w:id="1999" w:author="Author">
              <w:rPr>
                <w:rFonts w:asciiTheme="majorBidi" w:hAnsiTheme="majorBidi" w:cstheme="majorBidi"/>
                <w:sz w:val="24"/>
                <w:szCs w:val="24"/>
              </w:rPr>
            </w:rPrChange>
          </w:rPr>
          <w:delText>(2001)</w:delText>
        </w:r>
      </w:del>
      <w:r w:rsidR="00C27739" w:rsidRPr="00136705">
        <w:rPr>
          <w:rFonts w:ascii="Times New Roman" w:hAnsi="Times New Roman" w:cs="Times New Roman"/>
          <w:sz w:val="24"/>
          <w:szCs w:val="24"/>
          <w:rPrChange w:id="2000" w:author="Author">
            <w:rPr>
              <w:rFonts w:asciiTheme="majorBidi" w:hAnsiTheme="majorBidi" w:cstheme="majorBidi"/>
              <w:sz w:val="24"/>
              <w:szCs w:val="24"/>
            </w:rPr>
          </w:rPrChange>
        </w:rPr>
        <w:t xml:space="preserve"> reported that high differentiation of emotions</w:t>
      </w:r>
      <w:r w:rsidR="00C86360" w:rsidRPr="00136705">
        <w:rPr>
          <w:rFonts w:ascii="Times New Roman" w:hAnsi="Times New Roman" w:cs="Times New Roman"/>
          <w:sz w:val="24"/>
          <w:szCs w:val="24"/>
          <w:rPrChange w:id="2001" w:author="Author">
            <w:rPr>
              <w:rFonts w:asciiTheme="majorBidi" w:hAnsiTheme="majorBidi" w:cstheme="majorBidi"/>
              <w:sz w:val="24"/>
              <w:szCs w:val="24"/>
            </w:rPr>
          </w:rPrChange>
        </w:rPr>
        <w:t xml:space="preserve"> (i.e.,</w:t>
      </w:r>
      <w:r w:rsidR="00C27739" w:rsidRPr="00136705">
        <w:rPr>
          <w:rFonts w:ascii="Times New Roman" w:hAnsi="Times New Roman" w:cs="Times New Roman"/>
          <w:sz w:val="24"/>
          <w:szCs w:val="24"/>
          <w:rPrChange w:id="2002" w:author="Author">
            <w:rPr>
              <w:rFonts w:asciiTheme="majorBidi" w:hAnsiTheme="majorBidi" w:cstheme="majorBidi"/>
              <w:sz w:val="24"/>
              <w:szCs w:val="24"/>
            </w:rPr>
          </w:rPrChange>
        </w:rPr>
        <w:t xml:space="preserve"> emotional awareness</w:t>
      </w:r>
      <w:r w:rsidR="00C86360" w:rsidRPr="00136705">
        <w:rPr>
          <w:rFonts w:ascii="Times New Roman" w:hAnsi="Times New Roman" w:cs="Times New Roman"/>
          <w:sz w:val="24"/>
          <w:szCs w:val="24"/>
          <w:rPrChange w:id="2003" w:author="Author">
            <w:rPr>
              <w:rFonts w:asciiTheme="majorBidi" w:hAnsiTheme="majorBidi" w:cstheme="majorBidi"/>
              <w:sz w:val="24"/>
              <w:szCs w:val="24"/>
            </w:rPr>
          </w:rPrChange>
        </w:rPr>
        <w:t>)</w:t>
      </w:r>
      <w:r w:rsidR="00C27739" w:rsidRPr="00136705">
        <w:rPr>
          <w:rFonts w:ascii="Times New Roman" w:hAnsi="Times New Roman" w:cs="Times New Roman"/>
          <w:sz w:val="24"/>
          <w:szCs w:val="24"/>
          <w:rPrChange w:id="2004" w:author="Author">
            <w:rPr>
              <w:rFonts w:asciiTheme="majorBidi" w:hAnsiTheme="majorBidi" w:cstheme="majorBidi"/>
              <w:sz w:val="24"/>
              <w:szCs w:val="24"/>
            </w:rPr>
          </w:rPrChange>
        </w:rPr>
        <w:t xml:space="preserve"> triggers the selection and </w:t>
      </w:r>
      <w:r w:rsidR="00C86360" w:rsidRPr="00136705">
        <w:rPr>
          <w:rFonts w:ascii="Times New Roman" w:hAnsi="Times New Roman" w:cs="Times New Roman"/>
          <w:sz w:val="24"/>
          <w:szCs w:val="24"/>
          <w:rPrChange w:id="2005" w:author="Author">
            <w:rPr>
              <w:rFonts w:asciiTheme="majorBidi" w:hAnsiTheme="majorBidi" w:cstheme="majorBidi"/>
              <w:sz w:val="24"/>
              <w:szCs w:val="24"/>
            </w:rPr>
          </w:rPrChange>
        </w:rPr>
        <w:t xml:space="preserve">use </w:t>
      </w:r>
      <w:r w:rsidR="00C27739" w:rsidRPr="00136705">
        <w:rPr>
          <w:rFonts w:ascii="Times New Roman" w:hAnsi="Times New Roman" w:cs="Times New Roman"/>
          <w:sz w:val="24"/>
          <w:szCs w:val="24"/>
          <w:rPrChange w:id="2006" w:author="Author">
            <w:rPr>
              <w:rFonts w:asciiTheme="majorBidi" w:hAnsiTheme="majorBidi" w:cstheme="majorBidi"/>
              <w:sz w:val="24"/>
              <w:szCs w:val="24"/>
            </w:rPr>
          </w:rPrChange>
        </w:rPr>
        <w:t>of emotional regulation strategies</w:t>
      </w:r>
      <w:r w:rsidRPr="00136705">
        <w:rPr>
          <w:rFonts w:ascii="Times New Roman" w:hAnsi="Times New Roman" w:cs="Times New Roman"/>
          <w:sz w:val="24"/>
          <w:szCs w:val="24"/>
          <w:rPrChange w:id="2007" w:author="Author">
            <w:rPr>
              <w:rFonts w:asciiTheme="majorBidi" w:hAnsiTheme="majorBidi" w:cstheme="majorBidi"/>
              <w:sz w:val="24"/>
              <w:szCs w:val="24"/>
            </w:rPr>
          </w:rPrChange>
        </w:rPr>
        <w:t>,</w:t>
      </w:r>
      <w:r w:rsidR="00C27739" w:rsidRPr="00136705">
        <w:rPr>
          <w:rFonts w:ascii="Times New Roman" w:hAnsi="Times New Roman" w:cs="Times New Roman"/>
          <w:sz w:val="24"/>
          <w:szCs w:val="24"/>
          <w:rPrChange w:id="2008" w:author="Author">
            <w:rPr>
              <w:rFonts w:asciiTheme="majorBidi" w:hAnsiTheme="majorBidi" w:cstheme="majorBidi"/>
              <w:sz w:val="24"/>
              <w:szCs w:val="24"/>
            </w:rPr>
          </w:rPrChange>
        </w:rPr>
        <w:t xml:space="preserve"> especially under high negative emotional arousal.</w:t>
      </w:r>
      <w:r w:rsidR="000C49D9" w:rsidRPr="00136705">
        <w:rPr>
          <w:rFonts w:ascii="Times New Roman" w:hAnsi="Times New Roman" w:cs="Times New Roman"/>
          <w:sz w:val="24"/>
          <w:szCs w:val="24"/>
          <w:shd w:val="clear" w:color="auto" w:fill="FFFFFF"/>
          <w:rPrChange w:id="2009" w:author="Author">
            <w:rPr>
              <w:rFonts w:asciiTheme="majorBidi" w:hAnsiTheme="majorBidi" w:cstheme="majorBidi"/>
              <w:sz w:val="24"/>
              <w:szCs w:val="24"/>
              <w:shd w:val="clear" w:color="auto" w:fill="FFFFFF"/>
            </w:rPr>
          </w:rPrChange>
        </w:rPr>
        <w:t xml:space="preserve"> Boden and Thompson </w:t>
      </w:r>
      <w:ins w:id="2010" w:author="Author">
        <w:r w:rsidR="0041080C" w:rsidRPr="00136705">
          <w:rPr>
            <w:rFonts w:ascii="Times New Roman" w:hAnsi="Times New Roman" w:cs="Times New Roman"/>
            <w:sz w:val="24"/>
            <w:szCs w:val="24"/>
            <w:shd w:val="clear" w:color="auto" w:fill="FFFFFF"/>
            <w:rPrChange w:id="2011" w:author="Author">
              <w:rPr>
                <w:rFonts w:asciiTheme="majorBidi" w:hAnsiTheme="majorBidi" w:cstheme="majorBidi"/>
                <w:sz w:val="24"/>
                <w:szCs w:val="24"/>
                <w:shd w:val="clear" w:color="auto" w:fill="FFFFFF"/>
              </w:rPr>
            </w:rPrChange>
          </w:rPr>
          <w:t>[52]</w:t>
        </w:r>
      </w:ins>
      <w:del w:id="2012" w:author="Author">
        <w:r w:rsidR="000C49D9" w:rsidRPr="00136705" w:rsidDel="000D697D">
          <w:rPr>
            <w:rFonts w:ascii="Times New Roman" w:hAnsi="Times New Roman" w:cs="Times New Roman"/>
            <w:sz w:val="24"/>
            <w:szCs w:val="24"/>
            <w:shd w:val="clear" w:color="auto" w:fill="FFFFFF"/>
            <w:rPrChange w:id="2013" w:author="Author">
              <w:rPr>
                <w:rFonts w:asciiTheme="majorBidi" w:hAnsiTheme="majorBidi" w:cstheme="majorBidi"/>
                <w:sz w:val="24"/>
                <w:szCs w:val="24"/>
                <w:shd w:val="clear" w:color="auto" w:fill="FFFFFF"/>
              </w:rPr>
            </w:rPrChange>
          </w:rPr>
          <w:delText>(2015</w:delText>
        </w:r>
        <w:r w:rsidR="000C49D9" w:rsidRPr="00136705" w:rsidDel="000D697D">
          <w:rPr>
            <w:rFonts w:ascii="Times New Roman" w:hAnsi="Times New Roman" w:cs="Times New Roman"/>
            <w:sz w:val="24"/>
            <w:szCs w:val="24"/>
            <w:rPrChange w:id="2014" w:author="Author">
              <w:rPr>
                <w:rFonts w:asciiTheme="majorBidi" w:hAnsiTheme="majorBidi" w:cstheme="majorBidi"/>
                <w:sz w:val="24"/>
                <w:szCs w:val="24"/>
              </w:rPr>
            </w:rPrChange>
          </w:rPr>
          <w:delText>)</w:delText>
        </w:r>
      </w:del>
      <w:r w:rsidR="000C49D9" w:rsidRPr="00136705">
        <w:rPr>
          <w:rFonts w:ascii="Times New Roman" w:hAnsi="Times New Roman" w:cs="Times New Roman"/>
          <w:sz w:val="24"/>
          <w:szCs w:val="24"/>
          <w:rPrChange w:id="2015"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2016" w:author="Author">
            <w:rPr>
              <w:rFonts w:asciiTheme="majorBidi" w:hAnsiTheme="majorBidi" w:cstheme="majorBidi"/>
              <w:sz w:val="24"/>
              <w:szCs w:val="24"/>
            </w:rPr>
          </w:rPrChange>
        </w:rPr>
        <w:t>also</w:t>
      </w:r>
      <w:r w:rsidR="000C49D9" w:rsidRPr="00136705">
        <w:rPr>
          <w:rFonts w:ascii="Times New Roman" w:hAnsi="Times New Roman" w:cs="Times New Roman"/>
          <w:sz w:val="24"/>
          <w:szCs w:val="24"/>
          <w:rPrChange w:id="2017" w:author="Author">
            <w:rPr>
              <w:rFonts w:asciiTheme="majorBidi" w:hAnsiTheme="majorBidi" w:cstheme="majorBidi"/>
              <w:sz w:val="24"/>
              <w:szCs w:val="24"/>
            </w:rPr>
          </w:rPrChange>
        </w:rPr>
        <w:t xml:space="preserve"> </w:t>
      </w:r>
      <w:r w:rsidR="00C86360" w:rsidRPr="00136705">
        <w:rPr>
          <w:rFonts w:ascii="Times New Roman" w:hAnsi="Times New Roman" w:cs="Times New Roman"/>
          <w:sz w:val="24"/>
          <w:szCs w:val="24"/>
          <w:rPrChange w:id="2018" w:author="Author">
            <w:rPr>
              <w:rFonts w:asciiTheme="majorBidi" w:hAnsiTheme="majorBidi" w:cstheme="majorBidi"/>
              <w:sz w:val="24"/>
              <w:szCs w:val="24"/>
            </w:rPr>
          </w:rPrChange>
        </w:rPr>
        <w:t xml:space="preserve">argued </w:t>
      </w:r>
      <w:r w:rsidR="000C49D9" w:rsidRPr="00136705">
        <w:rPr>
          <w:rFonts w:ascii="Times New Roman" w:hAnsi="Times New Roman" w:cs="Times New Roman"/>
          <w:sz w:val="24"/>
          <w:szCs w:val="24"/>
          <w:rPrChange w:id="2019" w:author="Author">
            <w:rPr>
              <w:rFonts w:asciiTheme="majorBidi" w:hAnsiTheme="majorBidi" w:cstheme="majorBidi"/>
              <w:sz w:val="24"/>
              <w:szCs w:val="24"/>
            </w:rPr>
          </w:rPrChange>
        </w:rPr>
        <w:t xml:space="preserve">that effective </w:t>
      </w:r>
      <w:r w:rsidR="00C86360" w:rsidRPr="00136705">
        <w:rPr>
          <w:rFonts w:ascii="Times New Roman" w:hAnsi="Times New Roman" w:cs="Times New Roman"/>
          <w:sz w:val="24"/>
          <w:szCs w:val="24"/>
          <w:rPrChange w:id="2020" w:author="Author">
            <w:rPr>
              <w:rFonts w:asciiTheme="majorBidi" w:hAnsiTheme="majorBidi" w:cstheme="majorBidi"/>
              <w:sz w:val="24"/>
              <w:szCs w:val="24"/>
            </w:rPr>
          </w:rPrChange>
        </w:rPr>
        <w:t xml:space="preserve">regulation of </w:t>
      </w:r>
      <w:r w:rsidR="000C49D9" w:rsidRPr="00136705">
        <w:rPr>
          <w:rFonts w:ascii="Times New Roman" w:hAnsi="Times New Roman" w:cs="Times New Roman"/>
          <w:sz w:val="24"/>
          <w:szCs w:val="24"/>
          <w:rPrChange w:id="2021" w:author="Author">
            <w:rPr>
              <w:rFonts w:asciiTheme="majorBidi" w:hAnsiTheme="majorBidi" w:cstheme="majorBidi"/>
              <w:sz w:val="24"/>
              <w:szCs w:val="24"/>
            </w:rPr>
          </w:rPrChange>
        </w:rPr>
        <w:t xml:space="preserve">emotion depends </w:t>
      </w:r>
      <w:r w:rsidRPr="00136705">
        <w:rPr>
          <w:rFonts w:ascii="Times New Roman" w:hAnsi="Times New Roman" w:cs="Times New Roman"/>
          <w:sz w:val="24"/>
          <w:szCs w:val="24"/>
          <w:rPrChange w:id="2022" w:author="Author">
            <w:rPr>
              <w:rFonts w:asciiTheme="majorBidi" w:hAnsiTheme="majorBidi" w:cstheme="majorBidi"/>
              <w:sz w:val="24"/>
              <w:szCs w:val="24"/>
            </w:rPr>
          </w:rPrChange>
        </w:rPr>
        <w:t xml:space="preserve">on </w:t>
      </w:r>
      <w:r w:rsidR="00C86360" w:rsidRPr="00136705">
        <w:rPr>
          <w:rFonts w:ascii="Times New Roman" w:hAnsi="Times New Roman" w:cs="Times New Roman"/>
          <w:sz w:val="24"/>
          <w:szCs w:val="24"/>
          <w:rPrChange w:id="2023" w:author="Author">
            <w:rPr>
              <w:rFonts w:asciiTheme="majorBidi" w:hAnsiTheme="majorBidi" w:cstheme="majorBidi"/>
              <w:sz w:val="24"/>
              <w:szCs w:val="24"/>
            </w:rPr>
          </w:rPrChange>
        </w:rPr>
        <w:t xml:space="preserve">the nuanced information that is derived from </w:t>
      </w:r>
      <w:r w:rsidRPr="00136705">
        <w:rPr>
          <w:rFonts w:ascii="Times New Roman" w:hAnsi="Times New Roman" w:cs="Times New Roman"/>
          <w:sz w:val="24"/>
          <w:szCs w:val="24"/>
          <w:rPrChange w:id="2024" w:author="Author">
            <w:rPr>
              <w:rFonts w:asciiTheme="majorBidi" w:hAnsiTheme="majorBidi" w:cstheme="majorBidi"/>
              <w:sz w:val="24"/>
              <w:szCs w:val="24"/>
            </w:rPr>
          </w:rPrChange>
        </w:rPr>
        <w:t>emotional awareness</w:t>
      </w:r>
      <w:r w:rsidR="000C49D9" w:rsidRPr="00136705">
        <w:rPr>
          <w:rFonts w:ascii="Times New Roman" w:hAnsi="Times New Roman" w:cs="Times New Roman"/>
          <w:sz w:val="24"/>
          <w:szCs w:val="24"/>
          <w:rPrChange w:id="2025" w:author="Author">
            <w:rPr>
              <w:rFonts w:asciiTheme="majorBidi" w:hAnsiTheme="majorBidi" w:cstheme="majorBidi"/>
              <w:sz w:val="24"/>
              <w:szCs w:val="24"/>
            </w:rPr>
          </w:rPrChange>
        </w:rPr>
        <w:t>.</w:t>
      </w:r>
      <w:r w:rsidR="00E31015" w:rsidRPr="00136705">
        <w:rPr>
          <w:rFonts w:ascii="Times New Roman" w:hAnsi="Times New Roman" w:cs="Times New Roman"/>
          <w:sz w:val="24"/>
          <w:szCs w:val="24"/>
          <w:rPrChange w:id="2026" w:author="Author">
            <w:rPr>
              <w:rFonts w:asciiTheme="majorBidi" w:hAnsiTheme="majorBidi" w:cstheme="majorBidi"/>
              <w:sz w:val="24"/>
              <w:szCs w:val="24"/>
            </w:rPr>
          </w:rPrChange>
        </w:rPr>
        <w:t xml:space="preserve"> Thus,</w:t>
      </w:r>
      <w:r w:rsidR="00C27739" w:rsidRPr="00136705">
        <w:rPr>
          <w:rFonts w:ascii="Times New Roman" w:hAnsi="Times New Roman" w:cs="Times New Roman"/>
          <w:sz w:val="24"/>
          <w:szCs w:val="24"/>
          <w:rPrChange w:id="2027" w:author="Author">
            <w:rPr>
              <w:rFonts w:asciiTheme="majorBidi" w:hAnsiTheme="majorBidi" w:cstheme="majorBidi"/>
              <w:sz w:val="24"/>
              <w:szCs w:val="24"/>
            </w:rPr>
          </w:rPrChange>
        </w:rPr>
        <w:t xml:space="preserve"> it </w:t>
      </w:r>
      <w:r w:rsidR="000C49D9" w:rsidRPr="00136705">
        <w:rPr>
          <w:rFonts w:ascii="Times New Roman" w:hAnsi="Times New Roman" w:cs="Times New Roman"/>
          <w:sz w:val="24"/>
          <w:szCs w:val="24"/>
          <w:rPrChange w:id="2028" w:author="Author">
            <w:rPr>
              <w:rFonts w:asciiTheme="majorBidi" w:hAnsiTheme="majorBidi" w:cstheme="majorBidi"/>
              <w:sz w:val="24"/>
              <w:szCs w:val="24"/>
            </w:rPr>
          </w:rPrChange>
        </w:rPr>
        <w:t>is</w:t>
      </w:r>
      <w:r w:rsidR="00C27739" w:rsidRPr="00136705">
        <w:rPr>
          <w:rFonts w:ascii="Times New Roman" w:hAnsi="Times New Roman" w:cs="Times New Roman"/>
          <w:sz w:val="24"/>
          <w:szCs w:val="24"/>
          <w:rPrChange w:id="2029" w:author="Author">
            <w:rPr>
              <w:rFonts w:asciiTheme="majorBidi" w:hAnsiTheme="majorBidi" w:cstheme="majorBidi"/>
              <w:sz w:val="24"/>
              <w:szCs w:val="24"/>
            </w:rPr>
          </w:rPrChange>
        </w:rPr>
        <w:t xml:space="preserve"> </w:t>
      </w:r>
      <w:r w:rsidR="00E31015" w:rsidRPr="00136705">
        <w:rPr>
          <w:rFonts w:ascii="Times New Roman" w:hAnsi="Times New Roman" w:cs="Times New Roman"/>
          <w:sz w:val="24"/>
          <w:szCs w:val="24"/>
          <w:rPrChange w:id="2030" w:author="Author">
            <w:rPr>
              <w:rFonts w:asciiTheme="majorBidi" w:hAnsiTheme="majorBidi" w:cstheme="majorBidi"/>
              <w:sz w:val="24"/>
              <w:szCs w:val="24"/>
            </w:rPr>
          </w:rPrChange>
        </w:rPr>
        <w:t>argued</w:t>
      </w:r>
      <w:r w:rsidR="00C27739" w:rsidRPr="00136705">
        <w:rPr>
          <w:rFonts w:ascii="Times New Roman" w:hAnsi="Times New Roman" w:cs="Times New Roman"/>
          <w:sz w:val="24"/>
          <w:szCs w:val="24"/>
          <w:rPrChange w:id="2031" w:author="Author">
            <w:rPr>
              <w:rFonts w:asciiTheme="majorBidi" w:hAnsiTheme="majorBidi" w:cstheme="majorBidi"/>
              <w:sz w:val="24"/>
              <w:szCs w:val="24"/>
            </w:rPr>
          </w:rPrChange>
        </w:rPr>
        <w:t xml:space="preserve"> that</w:t>
      </w:r>
      <w:r w:rsidR="00E31015" w:rsidRPr="00136705">
        <w:rPr>
          <w:rFonts w:ascii="Times New Roman" w:hAnsi="Times New Roman" w:cs="Times New Roman"/>
          <w:sz w:val="24"/>
          <w:szCs w:val="24"/>
          <w:rPrChange w:id="2032" w:author="Author">
            <w:rPr>
              <w:rFonts w:asciiTheme="majorBidi" w:hAnsiTheme="majorBidi" w:cstheme="majorBidi"/>
              <w:sz w:val="24"/>
              <w:szCs w:val="24"/>
            </w:rPr>
          </w:rPrChange>
        </w:rPr>
        <w:t xml:space="preserve"> the activation of ROE to prevent revenge requires high</w:t>
      </w:r>
      <w:r w:rsidRPr="00136705">
        <w:rPr>
          <w:rFonts w:ascii="Times New Roman" w:hAnsi="Times New Roman" w:cs="Times New Roman"/>
          <w:sz w:val="24"/>
          <w:szCs w:val="24"/>
          <w:rPrChange w:id="2033" w:author="Author">
            <w:rPr>
              <w:rFonts w:asciiTheme="majorBidi" w:hAnsiTheme="majorBidi" w:cstheme="majorBidi"/>
              <w:sz w:val="24"/>
              <w:szCs w:val="24"/>
            </w:rPr>
          </w:rPrChange>
        </w:rPr>
        <w:t xml:space="preserve"> emotional</w:t>
      </w:r>
      <w:r w:rsidR="00E31015" w:rsidRPr="00136705">
        <w:rPr>
          <w:rFonts w:ascii="Times New Roman" w:hAnsi="Times New Roman" w:cs="Times New Roman"/>
          <w:sz w:val="24"/>
          <w:szCs w:val="24"/>
          <w:rPrChange w:id="2034" w:author="Author">
            <w:rPr>
              <w:rFonts w:asciiTheme="majorBidi" w:hAnsiTheme="majorBidi" w:cstheme="majorBidi"/>
              <w:sz w:val="24"/>
              <w:szCs w:val="24"/>
            </w:rPr>
          </w:rPrChange>
        </w:rPr>
        <w:t xml:space="preserve"> awareness</w:t>
      </w:r>
      <w:r w:rsidR="00C86360" w:rsidRPr="00136705">
        <w:rPr>
          <w:rFonts w:ascii="Times New Roman" w:hAnsi="Times New Roman" w:cs="Times New Roman"/>
          <w:sz w:val="24"/>
          <w:szCs w:val="24"/>
          <w:rPrChange w:id="2035" w:author="Author">
            <w:rPr>
              <w:rFonts w:asciiTheme="majorBidi" w:hAnsiTheme="majorBidi" w:cstheme="majorBidi"/>
              <w:sz w:val="24"/>
              <w:szCs w:val="24"/>
            </w:rPr>
          </w:rPrChange>
        </w:rPr>
        <w:t>, and therefore that</w:t>
      </w:r>
      <w:r w:rsidRPr="00136705">
        <w:rPr>
          <w:rFonts w:ascii="Times New Roman" w:hAnsi="Times New Roman" w:cs="Times New Roman"/>
          <w:sz w:val="24"/>
          <w:szCs w:val="24"/>
          <w:rPrChange w:id="2036" w:author="Author">
            <w:rPr>
              <w:rFonts w:asciiTheme="majorBidi" w:hAnsiTheme="majorBidi" w:cstheme="majorBidi"/>
              <w:sz w:val="24"/>
              <w:szCs w:val="24"/>
            </w:rPr>
          </w:rPrChange>
        </w:rPr>
        <w:t>:</w:t>
      </w:r>
    </w:p>
    <w:p w14:paraId="27CB970F" w14:textId="189F61A1" w:rsidR="009F22CC" w:rsidRPr="00136705" w:rsidRDefault="00E31015">
      <w:pPr>
        <w:autoSpaceDE w:val="0"/>
        <w:autoSpaceDN w:val="0"/>
        <w:adjustRightInd w:val="0"/>
        <w:spacing w:after="0" w:line="480" w:lineRule="auto"/>
        <w:jc w:val="both"/>
        <w:rPr>
          <w:rFonts w:ascii="Times New Roman" w:hAnsi="Times New Roman" w:cs="Times New Roman"/>
          <w:i/>
          <w:iCs/>
          <w:sz w:val="24"/>
          <w:szCs w:val="24"/>
          <w:rPrChange w:id="2037" w:author="Author">
            <w:rPr>
              <w:rFonts w:asciiTheme="majorBidi" w:hAnsiTheme="majorBidi" w:cstheme="majorBidi"/>
              <w:i/>
              <w:iCs/>
              <w:sz w:val="24"/>
              <w:szCs w:val="24"/>
            </w:rPr>
          </w:rPrChange>
        </w:rPr>
        <w:pPrChange w:id="2038" w:author="Author">
          <w:pPr>
            <w:autoSpaceDE w:val="0"/>
            <w:autoSpaceDN w:val="0"/>
            <w:adjustRightInd w:val="0"/>
            <w:spacing w:after="0" w:line="480" w:lineRule="auto"/>
          </w:pPr>
        </w:pPrChange>
      </w:pPr>
      <w:r w:rsidRPr="00136705">
        <w:rPr>
          <w:rFonts w:ascii="Times New Roman" w:hAnsi="Times New Roman" w:cs="Times New Roman"/>
          <w:sz w:val="24"/>
          <w:szCs w:val="24"/>
          <w:rPrChange w:id="2039" w:author="Author">
            <w:rPr>
              <w:rFonts w:asciiTheme="majorBidi" w:hAnsiTheme="majorBidi" w:cstheme="majorBidi"/>
              <w:sz w:val="24"/>
              <w:szCs w:val="24"/>
            </w:rPr>
          </w:rPrChange>
        </w:rPr>
        <w:t xml:space="preserve"> </w:t>
      </w:r>
      <w:r w:rsidR="00C86360" w:rsidRPr="00136705">
        <w:rPr>
          <w:rFonts w:ascii="Times New Roman" w:hAnsi="Times New Roman" w:cs="Times New Roman"/>
          <w:i/>
          <w:iCs/>
          <w:sz w:val="24"/>
          <w:szCs w:val="24"/>
          <w:rPrChange w:id="2040" w:author="Author">
            <w:rPr>
              <w:rFonts w:asciiTheme="majorBidi" w:hAnsiTheme="majorBidi" w:cstheme="majorBidi"/>
              <w:i/>
              <w:iCs/>
              <w:sz w:val="24"/>
              <w:szCs w:val="24"/>
            </w:rPr>
          </w:rPrChange>
        </w:rPr>
        <w:tab/>
      </w:r>
      <w:r w:rsidRPr="00136705">
        <w:rPr>
          <w:rFonts w:ascii="Times New Roman" w:hAnsi="Times New Roman" w:cs="Times New Roman"/>
          <w:i/>
          <w:iCs/>
          <w:sz w:val="24"/>
          <w:szCs w:val="24"/>
          <w:rPrChange w:id="2041" w:author="Author">
            <w:rPr>
              <w:rFonts w:asciiTheme="majorBidi" w:hAnsiTheme="majorBidi" w:cstheme="majorBidi"/>
              <w:i/>
              <w:iCs/>
              <w:sz w:val="24"/>
              <w:szCs w:val="24"/>
            </w:rPr>
          </w:rPrChange>
        </w:rPr>
        <w:t>(H8) SEA</w:t>
      </w:r>
      <w:r w:rsidR="00C27739" w:rsidRPr="00136705">
        <w:rPr>
          <w:rFonts w:ascii="Times New Roman" w:hAnsi="Times New Roman" w:cs="Times New Roman"/>
          <w:i/>
          <w:iCs/>
          <w:sz w:val="24"/>
          <w:szCs w:val="24"/>
          <w:rPrChange w:id="2042" w:author="Author">
            <w:rPr>
              <w:rFonts w:asciiTheme="majorBidi" w:hAnsiTheme="majorBidi" w:cstheme="majorBidi"/>
              <w:i/>
              <w:iCs/>
              <w:sz w:val="24"/>
              <w:szCs w:val="24"/>
            </w:rPr>
          </w:rPrChange>
        </w:rPr>
        <w:t xml:space="preserve"> </w:t>
      </w:r>
      <w:r w:rsidRPr="00136705">
        <w:rPr>
          <w:rFonts w:ascii="Times New Roman" w:hAnsi="Times New Roman" w:cs="Times New Roman"/>
          <w:i/>
          <w:iCs/>
          <w:sz w:val="24"/>
          <w:szCs w:val="24"/>
          <w:rPrChange w:id="2043" w:author="Author">
            <w:rPr>
              <w:rFonts w:asciiTheme="majorBidi" w:hAnsiTheme="majorBidi" w:cstheme="majorBidi"/>
              <w:i/>
              <w:iCs/>
              <w:sz w:val="24"/>
              <w:szCs w:val="24"/>
            </w:rPr>
          </w:rPrChange>
        </w:rPr>
        <w:t>moderates the relations between ROE and revenge.</w:t>
      </w:r>
      <w:del w:id="2044" w:author="Author">
        <w:r w:rsidRPr="00136705" w:rsidDel="00FF09E6">
          <w:rPr>
            <w:rFonts w:ascii="Times New Roman" w:hAnsi="Times New Roman" w:cs="Times New Roman"/>
            <w:i/>
            <w:iCs/>
            <w:sz w:val="24"/>
            <w:szCs w:val="24"/>
            <w:rPrChange w:id="2045" w:author="Author">
              <w:rPr>
                <w:rFonts w:asciiTheme="majorBidi" w:hAnsiTheme="majorBidi" w:cstheme="majorBidi"/>
                <w:i/>
                <w:iCs/>
                <w:sz w:val="24"/>
                <w:szCs w:val="24"/>
              </w:rPr>
            </w:rPrChange>
          </w:rPr>
          <w:delText xml:space="preserve"> </w:delText>
        </w:r>
      </w:del>
    </w:p>
    <w:p w14:paraId="4715CA00" w14:textId="35711802" w:rsidR="00D82A52" w:rsidRPr="00136705" w:rsidRDefault="00C86360">
      <w:pPr>
        <w:autoSpaceDE w:val="0"/>
        <w:autoSpaceDN w:val="0"/>
        <w:adjustRightInd w:val="0"/>
        <w:spacing w:after="0" w:line="480" w:lineRule="auto"/>
        <w:ind w:firstLine="720"/>
        <w:jc w:val="both"/>
        <w:rPr>
          <w:rFonts w:ascii="Times New Roman" w:hAnsi="Times New Roman" w:cs="Times New Roman"/>
          <w:sz w:val="24"/>
          <w:szCs w:val="24"/>
          <w:rPrChange w:id="2046" w:author="Author">
            <w:rPr>
              <w:rFonts w:asciiTheme="majorBidi" w:hAnsiTheme="majorBidi" w:cstheme="majorBidi"/>
              <w:sz w:val="24"/>
              <w:szCs w:val="24"/>
            </w:rPr>
          </w:rPrChange>
        </w:rPr>
        <w:pPrChange w:id="2047" w:author="Author">
          <w:pPr>
            <w:autoSpaceDE w:val="0"/>
            <w:autoSpaceDN w:val="0"/>
            <w:adjustRightInd w:val="0"/>
            <w:spacing w:after="0" w:line="480" w:lineRule="auto"/>
            <w:ind w:firstLine="720"/>
          </w:pPr>
        </w:pPrChange>
      </w:pPr>
      <w:r w:rsidRPr="00136705">
        <w:rPr>
          <w:rFonts w:ascii="Times New Roman" w:hAnsi="Times New Roman" w:cs="Times New Roman"/>
          <w:sz w:val="24"/>
          <w:szCs w:val="24"/>
          <w:rPrChange w:id="2048" w:author="Author">
            <w:rPr>
              <w:rFonts w:asciiTheme="majorBidi" w:hAnsiTheme="majorBidi" w:cstheme="majorBidi"/>
              <w:sz w:val="24"/>
              <w:szCs w:val="24"/>
            </w:rPr>
          </w:rPrChange>
        </w:rPr>
        <w:t xml:space="preserve">This </w:t>
      </w:r>
      <w:r w:rsidR="00E31015" w:rsidRPr="00136705">
        <w:rPr>
          <w:rFonts w:ascii="Times New Roman" w:hAnsi="Times New Roman" w:cs="Times New Roman"/>
          <w:sz w:val="24"/>
          <w:szCs w:val="24"/>
          <w:rPrChange w:id="2049" w:author="Author">
            <w:rPr>
              <w:rFonts w:asciiTheme="majorBidi" w:hAnsiTheme="majorBidi" w:cstheme="majorBidi"/>
              <w:sz w:val="24"/>
              <w:szCs w:val="24"/>
            </w:rPr>
          </w:rPrChange>
        </w:rPr>
        <w:t xml:space="preserve">last interaction </w:t>
      </w:r>
      <w:r w:rsidRPr="00136705">
        <w:rPr>
          <w:rFonts w:ascii="Times New Roman" w:hAnsi="Times New Roman" w:cs="Times New Roman"/>
          <w:sz w:val="24"/>
          <w:szCs w:val="24"/>
          <w:rPrChange w:id="2050" w:author="Author">
            <w:rPr>
              <w:rFonts w:asciiTheme="majorBidi" w:hAnsiTheme="majorBidi" w:cstheme="majorBidi"/>
              <w:sz w:val="24"/>
              <w:szCs w:val="24"/>
            </w:rPr>
          </w:rPrChange>
        </w:rPr>
        <w:t xml:space="preserve">concerns </w:t>
      </w:r>
      <w:r w:rsidR="00E31015" w:rsidRPr="00136705">
        <w:rPr>
          <w:rFonts w:ascii="Times New Roman" w:hAnsi="Times New Roman" w:cs="Times New Roman"/>
          <w:sz w:val="24"/>
          <w:szCs w:val="24"/>
          <w:rPrChange w:id="2051" w:author="Author">
            <w:rPr>
              <w:rFonts w:asciiTheme="majorBidi" w:hAnsiTheme="majorBidi" w:cstheme="majorBidi"/>
              <w:sz w:val="24"/>
              <w:szCs w:val="24"/>
            </w:rPr>
          </w:rPrChange>
        </w:rPr>
        <w:t>the interaction between resource</w:t>
      </w:r>
      <w:r w:rsidR="00A27077" w:rsidRPr="00136705">
        <w:rPr>
          <w:rFonts w:ascii="Times New Roman" w:hAnsi="Times New Roman" w:cs="Times New Roman"/>
          <w:sz w:val="24"/>
          <w:szCs w:val="24"/>
          <w:rPrChange w:id="2052" w:author="Author">
            <w:rPr>
              <w:rFonts w:asciiTheme="majorBidi" w:hAnsiTheme="majorBidi" w:cstheme="majorBidi"/>
              <w:sz w:val="24"/>
              <w:szCs w:val="24"/>
            </w:rPr>
          </w:rPrChange>
        </w:rPr>
        <w:t>-</w:t>
      </w:r>
      <w:r w:rsidR="00E31015" w:rsidRPr="00136705">
        <w:rPr>
          <w:rFonts w:ascii="Times New Roman" w:hAnsi="Times New Roman" w:cs="Times New Roman"/>
          <w:sz w:val="24"/>
          <w:szCs w:val="24"/>
          <w:rPrChange w:id="2053" w:author="Author">
            <w:rPr>
              <w:rFonts w:asciiTheme="majorBidi" w:hAnsiTheme="majorBidi" w:cstheme="majorBidi"/>
              <w:sz w:val="24"/>
              <w:szCs w:val="24"/>
            </w:rPr>
          </w:rPrChange>
        </w:rPr>
        <w:t>consuming context</w:t>
      </w:r>
      <w:r w:rsidR="00A27077" w:rsidRPr="00136705">
        <w:rPr>
          <w:rFonts w:ascii="Times New Roman" w:hAnsi="Times New Roman" w:cs="Times New Roman"/>
          <w:sz w:val="24"/>
          <w:szCs w:val="24"/>
          <w:rPrChange w:id="2054" w:author="Author">
            <w:rPr>
              <w:rFonts w:asciiTheme="majorBidi" w:hAnsiTheme="majorBidi" w:cstheme="majorBidi"/>
              <w:sz w:val="24"/>
              <w:szCs w:val="24"/>
            </w:rPr>
          </w:rPrChange>
        </w:rPr>
        <w:t>s,</w:t>
      </w:r>
      <w:r w:rsidR="00E31015" w:rsidRPr="00136705">
        <w:rPr>
          <w:rFonts w:ascii="Times New Roman" w:hAnsi="Times New Roman" w:cs="Times New Roman"/>
          <w:sz w:val="24"/>
          <w:szCs w:val="24"/>
          <w:rPrChange w:id="2055" w:author="Author">
            <w:rPr>
              <w:rFonts w:asciiTheme="majorBidi" w:hAnsiTheme="majorBidi" w:cstheme="majorBidi"/>
              <w:sz w:val="24"/>
              <w:szCs w:val="24"/>
            </w:rPr>
          </w:rPrChange>
        </w:rPr>
        <w:t xml:space="preserve"> namely incivility and vertical solidarity</w:t>
      </w:r>
      <w:r w:rsidR="00A27077" w:rsidRPr="00136705">
        <w:rPr>
          <w:rFonts w:ascii="Times New Roman" w:hAnsi="Times New Roman" w:cs="Times New Roman"/>
          <w:sz w:val="24"/>
          <w:szCs w:val="24"/>
          <w:rPrChange w:id="2056" w:author="Author">
            <w:rPr>
              <w:rFonts w:asciiTheme="majorBidi" w:hAnsiTheme="majorBidi" w:cstheme="majorBidi"/>
              <w:sz w:val="24"/>
              <w:szCs w:val="24"/>
            </w:rPr>
          </w:rPrChange>
        </w:rPr>
        <w:t>,</w:t>
      </w:r>
      <w:r w:rsidR="00E31015" w:rsidRPr="00136705">
        <w:rPr>
          <w:rFonts w:ascii="Times New Roman" w:hAnsi="Times New Roman" w:cs="Times New Roman"/>
          <w:sz w:val="24"/>
          <w:szCs w:val="24"/>
          <w:rPrChange w:id="2057"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2058" w:author="Author">
            <w:rPr>
              <w:rFonts w:asciiTheme="majorBidi" w:hAnsiTheme="majorBidi" w:cstheme="majorBidi"/>
              <w:sz w:val="24"/>
              <w:szCs w:val="24"/>
            </w:rPr>
          </w:rPrChange>
        </w:rPr>
        <w:t xml:space="preserve">in relation to </w:t>
      </w:r>
      <w:r w:rsidR="0087598A" w:rsidRPr="00136705">
        <w:rPr>
          <w:rFonts w:ascii="Times New Roman" w:hAnsi="Times New Roman" w:cs="Times New Roman"/>
          <w:sz w:val="24"/>
          <w:szCs w:val="24"/>
          <w:rPrChange w:id="2059" w:author="Author">
            <w:rPr>
              <w:rFonts w:asciiTheme="majorBidi" w:hAnsiTheme="majorBidi" w:cstheme="majorBidi"/>
              <w:sz w:val="24"/>
              <w:szCs w:val="24"/>
            </w:rPr>
          </w:rPrChange>
        </w:rPr>
        <w:t xml:space="preserve">their mutual impact on </w:t>
      </w:r>
      <w:r w:rsidR="00E31015" w:rsidRPr="00136705">
        <w:rPr>
          <w:rFonts w:ascii="Times New Roman" w:hAnsi="Times New Roman" w:cs="Times New Roman"/>
          <w:sz w:val="24"/>
          <w:szCs w:val="24"/>
          <w:rPrChange w:id="2060" w:author="Author">
            <w:rPr>
              <w:rFonts w:asciiTheme="majorBidi" w:hAnsiTheme="majorBidi" w:cstheme="majorBidi"/>
              <w:sz w:val="24"/>
              <w:szCs w:val="24"/>
            </w:rPr>
          </w:rPrChange>
        </w:rPr>
        <w:t>revenge.</w:t>
      </w:r>
      <w:r w:rsidR="001D51B0" w:rsidRPr="00136705">
        <w:rPr>
          <w:rFonts w:ascii="Times New Roman" w:hAnsi="Times New Roman" w:cs="Times New Roman"/>
          <w:sz w:val="24"/>
          <w:szCs w:val="24"/>
          <w:rPrChange w:id="2061" w:author="Author">
            <w:rPr>
              <w:rFonts w:asciiTheme="majorBidi" w:hAnsiTheme="majorBidi" w:cstheme="majorBidi"/>
              <w:sz w:val="24"/>
              <w:szCs w:val="24"/>
            </w:rPr>
          </w:rPrChange>
        </w:rPr>
        <w:t xml:space="preserve"> Incivility can elicit revenge as a retaliatory act </w:t>
      </w:r>
      <w:ins w:id="2062" w:author="Author">
        <w:r w:rsidR="0041080C" w:rsidRPr="00136705">
          <w:rPr>
            <w:rFonts w:ascii="Times New Roman" w:hAnsi="Times New Roman" w:cs="Times New Roman"/>
            <w:sz w:val="24"/>
            <w:szCs w:val="24"/>
            <w:rPrChange w:id="2063" w:author="Author">
              <w:rPr>
                <w:rFonts w:asciiTheme="majorBidi" w:hAnsiTheme="majorBidi" w:cstheme="majorBidi"/>
                <w:sz w:val="24"/>
                <w:szCs w:val="24"/>
              </w:rPr>
            </w:rPrChange>
          </w:rPr>
          <w:t>[15]</w:t>
        </w:r>
      </w:ins>
      <w:del w:id="2064" w:author="Author">
        <w:r w:rsidR="001D51B0" w:rsidRPr="00136705" w:rsidDel="000D697D">
          <w:rPr>
            <w:rFonts w:ascii="Times New Roman" w:hAnsi="Times New Roman" w:cs="Times New Roman"/>
            <w:sz w:val="24"/>
            <w:szCs w:val="24"/>
            <w:rPrChange w:id="2065" w:author="Author">
              <w:rPr>
                <w:rFonts w:asciiTheme="majorBidi" w:hAnsiTheme="majorBidi" w:cstheme="majorBidi"/>
                <w:sz w:val="24"/>
                <w:szCs w:val="24"/>
              </w:rPr>
            </w:rPrChange>
          </w:rPr>
          <w:delText xml:space="preserve">(Andersson </w:delText>
        </w:r>
        <w:r w:rsidRPr="00136705" w:rsidDel="000D697D">
          <w:rPr>
            <w:rFonts w:ascii="Times New Roman" w:hAnsi="Times New Roman" w:cs="Times New Roman"/>
            <w:sz w:val="24"/>
            <w:szCs w:val="24"/>
            <w:rPrChange w:id="2066" w:author="Author">
              <w:rPr>
                <w:rFonts w:asciiTheme="majorBidi" w:hAnsiTheme="majorBidi" w:cstheme="majorBidi"/>
                <w:sz w:val="24"/>
                <w:szCs w:val="24"/>
              </w:rPr>
            </w:rPrChange>
          </w:rPr>
          <w:delText xml:space="preserve">&amp; </w:delText>
        </w:r>
        <w:r w:rsidR="001D51B0" w:rsidRPr="00136705" w:rsidDel="000D697D">
          <w:rPr>
            <w:rFonts w:ascii="Times New Roman" w:hAnsi="Times New Roman" w:cs="Times New Roman"/>
            <w:sz w:val="24"/>
            <w:szCs w:val="24"/>
            <w:rPrChange w:id="2067" w:author="Author">
              <w:rPr>
                <w:rFonts w:asciiTheme="majorBidi" w:hAnsiTheme="majorBidi" w:cstheme="majorBidi"/>
                <w:sz w:val="24"/>
                <w:szCs w:val="24"/>
              </w:rPr>
            </w:rPrChange>
          </w:rPr>
          <w:delText>Pearson, 1999)</w:delText>
        </w:r>
      </w:del>
      <w:r w:rsidR="00063D95" w:rsidRPr="00136705">
        <w:rPr>
          <w:rFonts w:ascii="Times New Roman" w:hAnsi="Times New Roman" w:cs="Times New Roman"/>
          <w:sz w:val="24"/>
          <w:szCs w:val="24"/>
          <w:rPrChange w:id="2068" w:author="Author">
            <w:rPr>
              <w:rFonts w:asciiTheme="majorBidi" w:hAnsiTheme="majorBidi" w:cstheme="majorBidi"/>
              <w:sz w:val="24"/>
              <w:szCs w:val="24"/>
            </w:rPr>
          </w:rPrChange>
        </w:rPr>
        <w:t>.</w:t>
      </w:r>
      <w:r w:rsidR="001D51B0" w:rsidRPr="00136705">
        <w:rPr>
          <w:rFonts w:ascii="Times New Roman" w:hAnsi="Times New Roman" w:cs="Times New Roman"/>
          <w:sz w:val="24"/>
          <w:szCs w:val="24"/>
          <w:rPrChange w:id="2069" w:author="Author">
            <w:rPr>
              <w:rFonts w:asciiTheme="majorBidi" w:hAnsiTheme="majorBidi" w:cstheme="majorBidi"/>
              <w:sz w:val="24"/>
              <w:szCs w:val="24"/>
            </w:rPr>
          </w:rPrChange>
        </w:rPr>
        <w:t xml:space="preserve"> </w:t>
      </w:r>
      <w:r w:rsidR="00063D95" w:rsidRPr="00136705">
        <w:rPr>
          <w:rFonts w:ascii="Times New Roman" w:hAnsi="Times New Roman" w:cs="Times New Roman"/>
          <w:sz w:val="24"/>
          <w:szCs w:val="24"/>
          <w:rPrChange w:id="2070" w:author="Author">
            <w:rPr>
              <w:rFonts w:asciiTheme="majorBidi" w:hAnsiTheme="majorBidi" w:cstheme="majorBidi"/>
              <w:sz w:val="24"/>
              <w:szCs w:val="24"/>
            </w:rPr>
          </w:rPrChange>
        </w:rPr>
        <w:t>While experiencing incivility, negative emotions are e</w:t>
      </w:r>
      <w:r w:rsidR="00A27077" w:rsidRPr="00136705">
        <w:rPr>
          <w:rFonts w:ascii="Times New Roman" w:hAnsi="Times New Roman" w:cs="Times New Roman"/>
          <w:sz w:val="24"/>
          <w:szCs w:val="24"/>
          <w:rPrChange w:id="2071" w:author="Author">
            <w:rPr>
              <w:rFonts w:asciiTheme="majorBidi" w:hAnsiTheme="majorBidi" w:cstheme="majorBidi"/>
              <w:sz w:val="24"/>
              <w:szCs w:val="24"/>
            </w:rPr>
          </w:rPrChange>
        </w:rPr>
        <w:t>vok</w:t>
      </w:r>
      <w:r w:rsidR="00063D95" w:rsidRPr="00136705">
        <w:rPr>
          <w:rFonts w:ascii="Times New Roman" w:hAnsi="Times New Roman" w:cs="Times New Roman"/>
          <w:sz w:val="24"/>
          <w:szCs w:val="24"/>
          <w:rPrChange w:id="2072" w:author="Author">
            <w:rPr>
              <w:rFonts w:asciiTheme="majorBidi" w:hAnsiTheme="majorBidi" w:cstheme="majorBidi"/>
              <w:sz w:val="24"/>
              <w:szCs w:val="24"/>
            </w:rPr>
          </w:rPrChange>
        </w:rPr>
        <w:t>ed</w:t>
      </w:r>
      <w:r w:rsidR="00FC0F3C" w:rsidRPr="00136705">
        <w:rPr>
          <w:rFonts w:ascii="Times New Roman" w:hAnsi="Times New Roman" w:cs="Times New Roman"/>
          <w:sz w:val="24"/>
          <w:szCs w:val="24"/>
          <w:rPrChange w:id="2073" w:author="Author">
            <w:rPr>
              <w:rFonts w:asciiTheme="majorBidi" w:hAnsiTheme="majorBidi" w:cstheme="majorBidi"/>
              <w:sz w:val="24"/>
              <w:szCs w:val="24"/>
            </w:rPr>
          </w:rPrChange>
        </w:rPr>
        <w:t xml:space="preserve">. </w:t>
      </w:r>
      <w:r w:rsidR="00A27077" w:rsidRPr="00136705">
        <w:rPr>
          <w:rFonts w:ascii="Times New Roman" w:hAnsi="Times New Roman" w:cs="Times New Roman"/>
          <w:sz w:val="24"/>
          <w:szCs w:val="24"/>
          <w:rPrChange w:id="2074" w:author="Author">
            <w:rPr>
              <w:rFonts w:asciiTheme="majorBidi" w:hAnsiTheme="majorBidi" w:cstheme="majorBidi"/>
              <w:sz w:val="24"/>
              <w:szCs w:val="24"/>
            </w:rPr>
          </w:rPrChange>
        </w:rPr>
        <w:t xml:space="preserve">These negative emotions trigger vindictive behaviours </w:t>
      </w:r>
      <w:del w:id="2075" w:author="Author">
        <w:r w:rsidR="00A27077" w:rsidRPr="00136705" w:rsidDel="000D697D">
          <w:rPr>
            <w:rFonts w:ascii="Times New Roman" w:hAnsi="Times New Roman" w:cs="Times New Roman"/>
            <w:sz w:val="24"/>
            <w:szCs w:val="24"/>
            <w:rPrChange w:id="2076" w:author="Author">
              <w:rPr>
                <w:rFonts w:asciiTheme="majorBidi" w:hAnsiTheme="majorBidi" w:cstheme="majorBidi"/>
                <w:sz w:val="24"/>
                <w:szCs w:val="24"/>
              </w:rPr>
            </w:rPrChange>
          </w:rPr>
          <w:delText xml:space="preserve">(Itzkovich </w:delText>
        </w:r>
        <w:r w:rsidRPr="00136705" w:rsidDel="000D697D">
          <w:rPr>
            <w:rFonts w:ascii="Times New Roman" w:hAnsi="Times New Roman" w:cs="Times New Roman"/>
            <w:sz w:val="24"/>
            <w:szCs w:val="24"/>
            <w:rPrChange w:id="2077" w:author="Author">
              <w:rPr>
                <w:rFonts w:asciiTheme="majorBidi" w:hAnsiTheme="majorBidi" w:cstheme="majorBidi"/>
                <w:sz w:val="24"/>
                <w:szCs w:val="24"/>
              </w:rPr>
            </w:rPrChange>
          </w:rPr>
          <w:delText xml:space="preserve">&amp; </w:delText>
        </w:r>
        <w:r w:rsidR="00A27077" w:rsidRPr="00136705" w:rsidDel="000D697D">
          <w:rPr>
            <w:rFonts w:ascii="Times New Roman" w:hAnsi="Times New Roman" w:cs="Times New Roman"/>
            <w:sz w:val="24"/>
            <w:szCs w:val="24"/>
            <w:rPrChange w:id="2078" w:author="Author">
              <w:rPr>
                <w:rFonts w:asciiTheme="majorBidi" w:hAnsiTheme="majorBidi" w:cstheme="majorBidi"/>
                <w:sz w:val="24"/>
                <w:szCs w:val="24"/>
              </w:rPr>
            </w:rPrChange>
          </w:rPr>
          <w:delText xml:space="preserve">Heilbrunn, 2016; Porath </w:delText>
        </w:r>
        <w:r w:rsidRPr="00136705" w:rsidDel="000D697D">
          <w:rPr>
            <w:rFonts w:ascii="Times New Roman" w:hAnsi="Times New Roman" w:cs="Times New Roman"/>
            <w:sz w:val="24"/>
            <w:szCs w:val="24"/>
            <w:rPrChange w:id="2079" w:author="Author">
              <w:rPr>
                <w:rFonts w:asciiTheme="majorBidi" w:hAnsiTheme="majorBidi" w:cstheme="majorBidi"/>
                <w:sz w:val="24"/>
                <w:szCs w:val="24"/>
              </w:rPr>
            </w:rPrChange>
          </w:rPr>
          <w:delText xml:space="preserve">&amp; </w:delText>
        </w:r>
        <w:r w:rsidR="00A27077" w:rsidRPr="00136705" w:rsidDel="000D697D">
          <w:rPr>
            <w:rFonts w:ascii="Times New Roman" w:hAnsi="Times New Roman" w:cs="Times New Roman"/>
            <w:sz w:val="24"/>
            <w:szCs w:val="24"/>
            <w:rPrChange w:id="2080" w:author="Author">
              <w:rPr>
                <w:rFonts w:asciiTheme="majorBidi" w:hAnsiTheme="majorBidi" w:cstheme="majorBidi"/>
                <w:sz w:val="24"/>
                <w:szCs w:val="24"/>
              </w:rPr>
            </w:rPrChange>
          </w:rPr>
          <w:delText xml:space="preserve">Pearson, 2012) </w:delText>
        </w:r>
      </w:del>
      <w:r w:rsidR="00A27077" w:rsidRPr="00136705">
        <w:rPr>
          <w:rFonts w:ascii="Times New Roman" w:hAnsi="Times New Roman" w:cs="Times New Roman"/>
          <w:sz w:val="24"/>
          <w:szCs w:val="24"/>
          <w:rPrChange w:id="2081" w:author="Author">
            <w:rPr>
              <w:rFonts w:asciiTheme="majorBidi" w:hAnsiTheme="majorBidi" w:cstheme="majorBidi"/>
              <w:sz w:val="24"/>
              <w:szCs w:val="24"/>
            </w:rPr>
          </w:rPrChange>
        </w:rPr>
        <w:t xml:space="preserve">aimed </w:t>
      </w:r>
      <w:r w:rsidRPr="00136705">
        <w:rPr>
          <w:rFonts w:ascii="Times New Roman" w:hAnsi="Times New Roman" w:cs="Times New Roman"/>
          <w:sz w:val="24"/>
          <w:szCs w:val="24"/>
          <w:rPrChange w:id="2082" w:author="Author">
            <w:rPr>
              <w:rFonts w:asciiTheme="majorBidi" w:hAnsiTheme="majorBidi" w:cstheme="majorBidi"/>
              <w:sz w:val="24"/>
              <w:szCs w:val="24"/>
            </w:rPr>
          </w:rPrChange>
        </w:rPr>
        <w:t>at restoring</w:t>
      </w:r>
      <w:r w:rsidR="00A27077" w:rsidRPr="00136705">
        <w:rPr>
          <w:rFonts w:ascii="Times New Roman" w:hAnsi="Times New Roman" w:cs="Times New Roman"/>
          <w:sz w:val="24"/>
          <w:szCs w:val="24"/>
          <w:rPrChange w:id="2083" w:author="Author">
            <w:rPr>
              <w:rFonts w:asciiTheme="majorBidi" w:hAnsiTheme="majorBidi" w:cstheme="majorBidi"/>
              <w:sz w:val="24"/>
              <w:szCs w:val="24"/>
            </w:rPr>
          </w:rPrChange>
        </w:rPr>
        <w:t xml:space="preserve"> lost resources </w:t>
      </w:r>
      <w:del w:id="2084" w:author="Author">
        <w:r w:rsidR="00FC0F3C" w:rsidRPr="00136705" w:rsidDel="000D697D">
          <w:rPr>
            <w:rFonts w:ascii="Times New Roman" w:hAnsi="Times New Roman" w:cs="Times New Roman"/>
            <w:sz w:val="24"/>
            <w:szCs w:val="24"/>
            <w:rPrChange w:id="2085" w:author="Author">
              <w:rPr>
                <w:rFonts w:asciiTheme="majorBidi" w:hAnsiTheme="majorBidi" w:cstheme="majorBidi"/>
                <w:sz w:val="24"/>
                <w:szCs w:val="24"/>
              </w:rPr>
            </w:rPrChange>
          </w:rPr>
          <w:delText>(Konečni, 2015)</w:delText>
        </w:r>
        <w:r w:rsidR="00A27077" w:rsidRPr="00136705" w:rsidDel="000D697D">
          <w:rPr>
            <w:rFonts w:ascii="Times New Roman" w:hAnsi="Times New Roman" w:cs="Times New Roman"/>
            <w:sz w:val="24"/>
            <w:szCs w:val="24"/>
            <w:rPrChange w:id="2086" w:author="Author">
              <w:rPr>
                <w:rFonts w:asciiTheme="majorBidi" w:hAnsiTheme="majorBidi" w:cstheme="majorBidi"/>
                <w:sz w:val="24"/>
                <w:szCs w:val="24"/>
              </w:rPr>
            </w:rPrChange>
          </w:rPr>
          <w:delText xml:space="preserve"> </w:delText>
        </w:r>
      </w:del>
      <w:r w:rsidR="00A27077" w:rsidRPr="00136705">
        <w:rPr>
          <w:rFonts w:ascii="Times New Roman" w:hAnsi="Times New Roman" w:cs="Times New Roman"/>
          <w:sz w:val="24"/>
          <w:szCs w:val="24"/>
          <w:rPrChange w:id="2087" w:author="Author">
            <w:rPr>
              <w:rFonts w:asciiTheme="majorBidi" w:hAnsiTheme="majorBidi" w:cstheme="majorBidi"/>
              <w:sz w:val="24"/>
              <w:szCs w:val="24"/>
            </w:rPr>
          </w:rPrChange>
        </w:rPr>
        <w:t>in a tit</w:t>
      </w:r>
      <w:r w:rsidRPr="00136705">
        <w:rPr>
          <w:rFonts w:ascii="Times New Roman" w:hAnsi="Times New Roman" w:cs="Times New Roman"/>
          <w:sz w:val="24"/>
          <w:szCs w:val="24"/>
          <w:rPrChange w:id="2088" w:author="Author">
            <w:rPr>
              <w:rFonts w:asciiTheme="majorBidi" w:hAnsiTheme="majorBidi" w:cstheme="majorBidi"/>
              <w:sz w:val="24"/>
              <w:szCs w:val="24"/>
            </w:rPr>
          </w:rPrChange>
        </w:rPr>
        <w:t>-</w:t>
      </w:r>
      <w:r w:rsidR="00A27077" w:rsidRPr="00136705">
        <w:rPr>
          <w:rFonts w:ascii="Times New Roman" w:hAnsi="Times New Roman" w:cs="Times New Roman"/>
          <w:sz w:val="24"/>
          <w:szCs w:val="24"/>
          <w:rPrChange w:id="2089" w:author="Author">
            <w:rPr>
              <w:rFonts w:asciiTheme="majorBidi" w:hAnsiTheme="majorBidi" w:cstheme="majorBidi"/>
              <w:sz w:val="24"/>
              <w:szCs w:val="24"/>
            </w:rPr>
          </w:rPrChange>
        </w:rPr>
        <w:t>for</w:t>
      </w:r>
      <w:r w:rsidRPr="00136705">
        <w:rPr>
          <w:rFonts w:ascii="Times New Roman" w:hAnsi="Times New Roman" w:cs="Times New Roman"/>
          <w:sz w:val="24"/>
          <w:szCs w:val="24"/>
          <w:rPrChange w:id="2090" w:author="Author">
            <w:rPr>
              <w:rFonts w:asciiTheme="majorBidi" w:hAnsiTheme="majorBidi" w:cstheme="majorBidi"/>
              <w:sz w:val="24"/>
              <w:szCs w:val="24"/>
            </w:rPr>
          </w:rPrChange>
        </w:rPr>
        <w:t>-</w:t>
      </w:r>
      <w:r w:rsidR="00A27077" w:rsidRPr="00136705">
        <w:rPr>
          <w:rFonts w:ascii="Times New Roman" w:hAnsi="Times New Roman" w:cs="Times New Roman"/>
          <w:sz w:val="24"/>
          <w:szCs w:val="24"/>
          <w:rPrChange w:id="2091" w:author="Author">
            <w:rPr>
              <w:rFonts w:asciiTheme="majorBidi" w:hAnsiTheme="majorBidi" w:cstheme="majorBidi"/>
              <w:sz w:val="24"/>
              <w:szCs w:val="24"/>
            </w:rPr>
          </w:rPrChange>
        </w:rPr>
        <w:t xml:space="preserve">tat spiral </w:t>
      </w:r>
      <w:ins w:id="2092" w:author="Author">
        <w:r w:rsidR="0041080C" w:rsidRPr="00136705">
          <w:rPr>
            <w:rFonts w:ascii="Times New Roman" w:hAnsi="Times New Roman" w:cs="Times New Roman"/>
            <w:sz w:val="24"/>
            <w:szCs w:val="24"/>
            <w:rPrChange w:id="2093" w:author="Author">
              <w:rPr>
                <w:rFonts w:asciiTheme="majorBidi" w:hAnsiTheme="majorBidi" w:cstheme="majorBidi"/>
                <w:sz w:val="24"/>
                <w:szCs w:val="24"/>
              </w:rPr>
            </w:rPrChange>
          </w:rPr>
          <w:t>[</w:t>
        </w:r>
        <w:r w:rsidR="000D697D" w:rsidRPr="00136705">
          <w:rPr>
            <w:rFonts w:ascii="Times New Roman" w:hAnsi="Times New Roman" w:cs="Times New Roman"/>
            <w:sz w:val="24"/>
            <w:szCs w:val="24"/>
            <w:rPrChange w:id="2094" w:author="Author">
              <w:rPr>
                <w:rFonts w:asciiTheme="majorBidi" w:hAnsiTheme="majorBidi" w:cstheme="majorBidi"/>
                <w:sz w:val="24"/>
                <w:szCs w:val="24"/>
              </w:rPr>
            </w:rPrChange>
          </w:rPr>
          <w:t xml:space="preserve">4, 12, 53, </w:t>
        </w:r>
        <w:r w:rsidR="0041080C" w:rsidRPr="00136705">
          <w:rPr>
            <w:rFonts w:ascii="Times New Roman" w:hAnsi="Times New Roman" w:cs="Times New Roman"/>
            <w:sz w:val="24"/>
            <w:szCs w:val="24"/>
            <w:rPrChange w:id="2095" w:author="Author">
              <w:rPr>
                <w:rFonts w:asciiTheme="majorBidi" w:hAnsiTheme="majorBidi" w:cstheme="majorBidi"/>
                <w:sz w:val="24"/>
                <w:szCs w:val="24"/>
              </w:rPr>
            </w:rPrChange>
          </w:rPr>
          <w:t>15]</w:t>
        </w:r>
      </w:ins>
      <w:del w:id="2096" w:author="Author">
        <w:r w:rsidR="00A27077" w:rsidRPr="00136705" w:rsidDel="000D697D">
          <w:rPr>
            <w:rFonts w:ascii="Times New Roman" w:hAnsi="Times New Roman" w:cs="Times New Roman"/>
            <w:sz w:val="24"/>
            <w:szCs w:val="24"/>
            <w:rPrChange w:id="2097" w:author="Author">
              <w:rPr>
                <w:rFonts w:asciiTheme="majorBidi" w:hAnsiTheme="majorBidi" w:cstheme="majorBidi"/>
                <w:sz w:val="24"/>
                <w:szCs w:val="24"/>
              </w:rPr>
            </w:rPrChange>
          </w:rPr>
          <w:delText xml:space="preserve">(Andersson </w:delText>
        </w:r>
        <w:r w:rsidRPr="00136705" w:rsidDel="000D697D">
          <w:rPr>
            <w:rFonts w:ascii="Times New Roman" w:hAnsi="Times New Roman" w:cs="Times New Roman"/>
            <w:sz w:val="24"/>
            <w:szCs w:val="24"/>
            <w:rPrChange w:id="2098" w:author="Author">
              <w:rPr>
                <w:rFonts w:asciiTheme="majorBidi" w:hAnsiTheme="majorBidi" w:cstheme="majorBidi"/>
                <w:sz w:val="24"/>
                <w:szCs w:val="24"/>
              </w:rPr>
            </w:rPrChange>
          </w:rPr>
          <w:delText>&amp;</w:delText>
        </w:r>
        <w:r w:rsidR="00A27077" w:rsidRPr="00136705" w:rsidDel="000D697D">
          <w:rPr>
            <w:rFonts w:ascii="Times New Roman" w:hAnsi="Times New Roman" w:cs="Times New Roman"/>
            <w:sz w:val="24"/>
            <w:szCs w:val="24"/>
            <w:rPrChange w:id="2099" w:author="Author">
              <w:rPr>
                <w:rFonts w:asciiTheme="majorBidi" w:hAnsiTheme="majorBidi" w:cstheme="majorBidi"/>
                <w:sz w:val="24"/>
                <w:szCs w:val="24"/>
              </w:rPr>
            </w:rPrChange>
          </w:rPr>
          <w:delText xml:space="preserve"> Pearson, 1999)</w:delText>
        </w:r>
      </w:del>
      <w:r w:rsidR="00FC0F3C" w:rsidRPr="00136705">
        <w:rPr>
          <w:rFonts w:ascii="Times New Roman" w:hAnsi="Times New Roman" w:cs="Times New Roman"/>
          <w:sz w:val="24"/>
          <w:szCs w:val="24"/>
          <w:rPrChange w:id="2100" w:author="Author">
            <w:rPr>
              <w:rFonts w:asciiTheme="majorBidi" w:hAnsiTheme="majorBidi" w:cstheme="majorBidi"/>
              <w:sz w:val="24"/>
              <w:szCs w:val="24"/>
            </w:rPr>
          </w:rPrChange>
        </w:rPr>
        <w:t>.</w:t>
      </w:r>
      <w:r w:rsidRPr="00136705">
        <w:rPr>
          <w:rFonts w:ascii="Times New Roman" w:hAnsi="Times New Roman" w:cs="Times New Roman"/>
          <w:sz w:val="24"/>
          <w:szCs w:val="24"/>
          <w:rPrChange w:id="2101" w:author="Author">
            <w:rPr>
              <w:rFonts w:asciiTheme="majorBidi" w:hAnsiTheme="majorBidi" w:cstheme="majorBidi"/>
              <w:sz w:val="24"/>
              <w:szCs w:val="24"/>
            </w:rPr>
          </w:rPrChange>
        </w:rPr>
        <w:t xml:space="preserve"> </w:t>
      </w:r>
      <w:r w:rsidR="00A27077" w:rsidRPr="00136705">
        <w:rPr>
          <w:rFonts w:ascii="Times New Roman" w:hAnsi="Times New Roman" w:cs="Times New Roman"/>
          <w:sz w:val="24"/>
          <w:szCs w:val="24"/>
          <w:rPrChange w:id="2102" w:author="Author">
            <w:rPr>
              <w:rFonts w:asciiTheme="majorBidi" w:hAnsiTheme="majorBidi" w:cstheme="majorBidi"/>
              <w:sz w:val="24"/>
              <w:szCs w:val="24"/>
            </w:rPr>
          </w:rPrChange>
        </w:rPr>
        <w:t>In a parallel but positive route</w:t>
      </w:r>
      <w:r w:rsidRPr="00136705">
        <w:rPr>
          <w:rFonts w:ascii="Times New Roman" w:hAnsi="Times New Roman" w:cs="Times New Roman"/>
          <w:sz w:val="24"/>
          <w:szCs w:val="24"/>
          <w:rPrChange w:id="2103" w:author="Author">
            <w:rPr>
              <w:rFonts w:asciiTheme="majorBidi" w:hAnsiTheme="majorBidi" w:cstheme="majorBidi"/>
              <w:sz w:val="24"/>
              <w:szCs w:val="24"/>
            </w:rPr>
          </w:rPrChange>
        </w:rPr>
        <w:t xml:space="preserve"> </w:t>
      </w:r>
      <w:r w:rsidR="00AC5125" w:rsidRPr="00136705">
        <w:rPr>
          <w:rFonts w:ascii="Times New Roman" w:hAnsi="Times New Roman" w:cs="Times New Roman"/>
          <w:sz w:val="24"/>
          <w:szCs w:val="24"/>
          <w:rPrChange w:id="2104" w:author="Author">
            <w:rPr>
              <w:rFonts w:asciiTheme="majorBidi" w:hAnsiTheme="majorBidi" w:cstheme="majorBidi"/>
              <w:sz w:val="24"/>
              <w:szCs w:val="24"/>
            </w:rPr>
          </w:rPrChange>
        </w:rPr>
        <w:t>that draws</w:t>
      </w:r>
      <w:r w:rsidRPr="00136705">
        <w:rPr>
          <w:rFonts w:ascii="Times New Roman" w:hAnsi="Times New Roman" w:cs="Times New Roman"/>
          <w:sz w:val="24"/>
          <w:szCs w:val="24"/>
          <w:rPrChange w:id="2105" w:author="Author">
            <w:rPr>
              <w:rFonts w:asciiTheme="majorBidi" w:hAnsiTheme="majorBidi" w:cstheme="majorBidi"/>
              <w:sz w:val="24"/>
              <w:szCs w:val="24"/>
            </w:rPr>
          </w:rPrChange>
        </w:rPr>
        <w:t xml:space="preserve"> </w:t>
      </w:r>
      <w:r w:rsidR="007375E2" w:rsidRPr="00136705">
        <w:rPr>
          <w:rFonts w:ascii="Times New Roman" w:hAnsi="Times New Roman" w:cs="Times New Roman"/>
          <w:sz w:val="24"/>
          <w:szCs w:val="24"/>
          <w:rPrChange w:id="2106" w:author="Author">
            <w:rPr>
              <w:rFonts w:asciiTheme="majorBidi" w:hAnsiTheme="majorBidi" w:cstheme="majorBidi"/>
              <w:sz w:val="24"/>
              <w:szCs w:val="24"/>
            </w:rPr>
          </w:rPrChange>
        </w:rPr>
        <w:t>on norm</w:t>
      </w:r>
      <w:r w:rsidR="00AC5125" w:rsidRPr="00136705">
        <w:rPr>
          <w:rFonts w:ascii="Times New Roman" w:hAnsi="Times New Roman" w:cs="Times New Roman"/>
          <w:sz w:val="24"/>
          <w:szCs w:val="24"/>
          <w:rPrChange w:id="2107" w:author="Author">
            <w:rPr>
              <w:rFonts w:asciiTheme="majorBidi" w:hAnsiTheme="majorBidi" w:cstheme="majorBidi"/>
              <w:sz w:val="24"/>
              <w:szCs w:val="24"/>
            </w:rPr>
          </w:rPrChange>
        </w:rPr>
        <w:t>s</w:t>
      </w:r>
      <w:r w:rsidR="007375E2" w:rsidRPr="00136705">
        <w:rPr>
          <w:rFonts w:ascii="Times New Roman" w:hAnsi="Times New Roman" w:cs="Times New Roman"/>
          <w:sz w:val="24"/>
          <w:szCs w:val="24"/>
          <w:rPrChange w:id="2108" w:author="Author">
            <w:rPr>
              <w:rFonts w:asciiTheme="majorBidi" w:hAnsiTheme="majorBidi" w:cstheme="majorBidi"/>
              <w:sz w:val="24"/>
              <w:szCs w:val="24"/>
            </w:rPr>
          </w:rPrChange>
        </w:rPr>
        <w:t xml:space="preserve"> of reciprocity </w:t>
      </w:r>
      <w:ins w:id="2109" w:author="Author">
        <w:r w:rsidR="00DA22AC" w:rsidRPr="00136705">
          <w:rPr>
            <w:rFonts w:ascii="Times New Roman" w:hAnsi="Times New Roman" w:cs="Times New Roman"/>
            <w:sz w:val="24"/>
            <w:szCs w:val="24"/>
            <w:rPrChange w:id="2110" w:author="Author">
              <w:rPr>
                <w:rFonts w:asciiTheme="majorBidi" w:hAnsiTheme="majorBidi" w:cstheme="majorBidi"/>
                <w:sz w:val="24"/>
                <w:szCs w:val="24"/>
              </w:rPr>
            </w:rPrChange>
          </w:rPr>
          <w:t>[54]</w:t>
        </w:r>
      </w:ins>
      <w:del w:id="2111" w:author="Author">
        <w:r w:rsidR="007375E2" w:rsidRPr="00136705" w:rsidDel="000D697D">
          <w:rPr>
            <w:rFonts w:ascii="Times New Roman" w:hAnsi="Times New Roman" w:cs="Times New Roman"/>
            <w:sz w:val="24"/>
            <w:szCs w:val="24"/>
            <w:rPrChange w:id="2112" w:author="Author">
              <w:rPr>
                <w:rFonts w:asciiTheme="majorBidi" w:hAnsiTheme="majorBidi" w:cstheme="majorBidi"/>
                <w:sz w:val="24"/>
                <w:szCs w:val="24"/>
              </w:rPr>
            </w:rPrChange>
          </w:rPr>
          <w:delText>(Gouldner</w:delText>
        </w:r>
        <w:r w:rsidRPr="00136705" w:rsidDel="000D697D">
          <w:rPr>
            <w:rFonts w:ascii="Times New Roman" w:hAnsi="Times New Roman" w:cs="Times New Roman"/>
            <w:sz w:val="24"/>
            <w:szCs w:val="24"/>
            <w:rPrChange w:id="2113" w:author="Author">
              <w:rPr>
                <w:rFonts w:asciiTheme="majorBidi" w:hAnsiTheme="majorBidi" w:cstheme="majorBidi"/>
                <w:sz w:val="24"/>
                <w:szCs w:val="24"/>
              </w:rPr>
            </w:rPrChange>
          </w:rPr>
          <w:delText>,</w:delText>
        </w:r>
        <w:r w:rsidR="007375E2" w:rsidRPr="00136705" w:rsidDel="000D697D">
          <w:rPr>
            <w:rFonts w:ascii="Times New Roman" w:hAnsi="Times New Roman" w:cs="Times New Roman"/>
            <w:sz w:val="24"/>
            <w:szCs w:val="24"/>
            <w:rPrChange w:id="2114" w:author="Author">
              <w:rPr>
                <w:rFonts w:asciiTheme="majorBidi" w:hAnsiTheme="majorBidi" w:cstheme="majorBidi"/>
                <w:sz w:val="24"/>
                <w:szCs w:val="24"/>
              </w:rPr>
            </w:rPrChange>
          </w:rPr>
          <w:delText xml:space="preserve"> 1960)</w:delText>
        </w:r>
      </w:del>
      <w:r w:rsidR="007375E2" w:rsidRPr="00136705">
        <w:rPr>
          <w:rFonts w:ascii="Times New Roman" w:hAnsi="Times New Roman" w:cs="Times New Roman"/>
          <w:sz w:val="24"/>
          <w:szCs w:val="24"/>
          <w:rPrChange w:id="2115" w:author="Author">
            <w:rPr>
              <w:rFonts w:asciiTheme="majorBidi" w:hAnsiTheme="majorBidi" w:cstheme="majorBidi"/>
              <w:sz w:val="24"/>
              <w:szCs w:val="24"/>
            </w:rPr>
          </w:rPrChange>
        </w:rPr>
        <w:t xml:space="preserve">, </w:t>
      </w:r>
      <w:r w:rsidR="00A27077" w:rsidRPr="00136705">
        <w:rPr>
          <w:rFonts w:ascii="Times New Roman" w:hAnsi="Times New Roman" w:cs="Times New Roman"/>
          <w:sz w:val="24"/>
          <w:szCs w:val="24"/>
          <w:rPrChange w:id="2116" w:author="Author">
            <w:rPr>
              <w:rFonts w:asciiTheme="majorBidi" w:hAnsiTheme="majorBidi" w:cstheme="majorBidi"/>
              <w:sz w:val="24"/>
              <w:szCs w:val="24"/>
            </w:rPr>
          </w:rPrChange>
        </w:rPr>
        <w:t xml:space="preserve">vertical solidarity is a </w:t>
      </w:r>
      <w:r w:rsidRPr="00136705">
        <w:rPr>
          <w:rFonts w:ascii="Times New Roman" w:hAnsi="Times New Roman" w:cs="Times New Roman"/>
          <w:sz w:val="24"/>
          <w:szCs w:val="24"/>
          <w:rPrChange w:id="2117" w:author="Author">
            <w:rPr>
              <w:rFonts w:asciiTheme="majorBidi" w:hAnsiTheme="majorBidi" w:cstheme="majorBidi"/>
              <w:sz w:val="24"/>
              <w:szCs w:val="24"/>
            </w:rPr>
          </w:rPrChange>
        </w:rPr>
        <w:t>way to gain</w:t>
      </w:r>
      <w:r w:rsidR="00A27077" w:rsidRPr="00136705">
        <w:rPr>
          <w:rFonts w:ascii="Times New Roman" w:hAnsi="Times New Roman" w:cs="Times New Roman"/>
          <w:sz w:val="24"/>
          <w:szCs w:val="24"/>
          <w:rPrChange w:id="2118" w:author="Author">
            <w:rPr>
              <w:rFonts w:asciiTheme="majorBidi" w:hAnsiTheme="majorBidi" w:cstheme="majorBidi"/>
              <w:sz w:val="24"/>
              <w:szCs w:val="24"/>
            </w:rPr>
          </w:rPrChange>
        </w:rPr>
        <w:t xml:space="preserve"> resources in an organi</w:t>
      </w:r>
      <w:r w:rsidRPr="00136705">
        <w:rPr>
          <w:rFonts w:ascii="Times New Roman" w:hAnsi="Times New Roman" w:cs="Times New Roman"/>
          <w:sz w:val="24"/>
          <w:szCs w:val="24"/>
          <w:rPrChange w:id="2119" w:author="Author">
            <w:rPr>
              <w:rFonts w:asciiTheme="majorBidi" w:hAnsiTheme="majorBidi" w:cstheme="majorBidi"/>
              <w:sz w:val="24"/>
              <w:szCs w:val="24"/>
            </w:rPr>
          </w:rPrChange>
        </w:rPr>
        <w:t>z</w:t>
      </w:r>
      <w:r w:rsidR="00A27077" w:rsidRPr="00136705">
        <w:rPr>
          <w:rFonts w:ascii="Times New Roman" w:hAnsi="Times New Roman" w:cs="Times New Roman"/>
          <w:sz w:val="24"/>
          <w:szCs w:val="24"/>
          <w:rPrChange w:id="2120" w:author="Author">
            <w:rPr>
              <w:rFonts w:asciiTheme="majorBidi" w:hAnsiTheme="majorBidi" w:cstheme="majorBidi"/>
              <w:sz w:val="24"/>
              <w:szCs w:val="24"/>
            </w:rPr>
          </w:rPrChange>
        </w:rPr>
        <w:t>ational context</w:t>
      </w:r>
      <w:r w:rsidR="0087598A" w:rsidRPr="00136705">
        <w:rPr>
          <w:rFonts w:ascii="Times New Roman" w:hAnsi="Times New Roman" w:cs="Times New Roman"/>
          <w:sz w:val="24"/>
          <w:szCs w:val="24"/>
          <w:rPrChange w:id="2121" w:author="Author">
            <w:rPr>
              <w:rFonts w:asciiTheme="majorBidi" w:hAnsiTheme="majorBidi" w:cstheme="majorBidi"/>
              <w:sz w:val="24"/>
              <w:szCs w:val="24"/>
            </w:rPr>
          </w:rPrChange>
        </w:rPr>
        <w:t xml:space="preserve">. </w:t>
      </w:r>
      <w:r w:rsidR="007375E2" w:rsidRPr="00136705">
        <w:rPr>
          <w:rFonts w:ascii="Times New Roman" w:hAnsi="Times New Roman" w:cs="Times New Roman"/>
          <w:sz w:val="24"/>
          <w:szCs w:val="24"/>
          <w:rPrChange w:id="2122" w:author="Author">
            <w:rPr>
              <w:rFonts w:asciiTheme="majorBidi" w:hAnsiTheme="majorBidi" w:cstheme="majorBidi"/>
              <w:sz w:val="24"/>
              <w:szCs w:val="24"/>
            </w:rPr>
          </w:rPrChange>
        </w:rPr>
        <w:t xml:space="preserve">As resources are limited </w:t>
      </w:r>
      <w:ins w:id="2123" w:author="Author">
        <w:r w:rsidR="00D31A79" w:rsidRPr="00136705">
          <w:rPr>
            <w:rFonts w:ascii="Times New Roman" w:hAnsi="Times New Roman" w:cs="Times New Roman"/>
            <w:sz w:val="24"/>
            <w:szCs w:val="24"/>
            <w:rPrChange w:id="2124" w:author="Author">
              <w:rPr>
                <w:rFonts w:asciiTheme="majorBidi" w:hAnsiTheme="majorBidi" w:cstheme="majorBidi"/>
                <w:sz w:val="24"/>
                <w:szCs w:val="24"/>
              </w:rPr>
            </w:rPrChange>
          </w:rPr>
          <w:t>[24]</w:t>
        </w:r>
      </w:ins>
      <w:del w:id="2125" w:author="Author">
        <w:r w:rsidR="007375E2" w:rsidRPr="00136705" w:rsidDel="000D697D">
          <w:rPr>
            <w:rFonts w:ascii="Times New Roman" w:hAnsi="Times New Roman" w:cs="Times New Roman"/>
            <w:sz w:val="24"/>
            <w:szCs w:val="24"/>
            <w:rPrChange w:id="2126" w:author="Author">
              <w:rPr>
                <w:rFonts w:asciiTheme="majorBidi" w:hAnsiTheme="majorBidi" w:cstheme="majorBidi"/>
                <w:sz w:val="24"/>
                <w:szCs w:val="24"/>
              </w:rPr>
            </w:rPrChange>
          </w:rPr>
          <w:delText>(Hobfoll et al., 2018)</w:delText>
        </w:r>
      </w:del>
      <w:r w:rsidR="007375E2" w:rsidRPr="00136705">
        <w:rPr>
          <w:rFonts w:ascii="Times New Roman" w:hAnsi="Times New Roman" w:cs="Times New Roman"/>
          <w:sz w:val="24"/>
          <w:szCs w:val="24"/>
          <w:rPrChange w:id="2127"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2128" w:author="Author">
            <w:rPr>
              <w:rFonts w:asciiTheme="majorBidi" w:hAnsiTheme="majorBidi" w:cstheme="majorBidi"/>
              <w:sz w:val="24"/>
              <w:szCs w:val="24"/>
            </w:rPr>
          </w:rPrChange>
        </w:rPr>
        <w:t xml:space="preserve">under </w:t>
      </w:r>
      <w:r w:rsidR="007375E2" w:rsidRPr="00136705">
        <w:rPr>
          <w:rFonts w:ascii="Times New Roman" w:hAnsi="Times New Roman" w:cs="Times New Roman"/>
          <w:sz w:val="24"/>
          <w:szCs w:val="24"/>
          <w:rPrChange w:id="2129" w:author="Author">
            <w:rPr>
              <w:rFonts w:asciiTheme="majorBidi" w:hAnsiTheme="majorBidi" w:cstheme="majorBidi"/>
              <w:sz w:val="24"/>
              <w:szCs w:val="24"/>
            </w:rPr>
          </w:rPrChange>
        </w:rPr>
        <w:t>neutral conditions (</w:t>
      </w:r>
      <w:r w:rsidRPr="00136705">
        <w:rPr>
          <w:rFonts w:ascii="Times New Roman" w:hAnsi="Times New Roman" w:cs="Times New Roman"/>
          <w:sz w:val="24"/>
          <w:szCs w:val="24"/>
          <w:rPrChange w:id="2130" w:author="Author">
            <w:rPr>
              <w:rFonts w:asciiTheme="majorBidi" w:hAnsiTheme="majorBidi" w:cstheme="majorBidi"/>
              <w:sz w:val="24"/>
              <w:szCs w:val="24"/>
            </w:rPr>
          </w:rPrChange>
        </w:rPr>
        <w:t xml:space="preserve">i.e., </w:t>
      </w:r>
      <w:r w:rsidR="007375E2" w:rsidRPr="00136705">
        <w:rPr>
          <w:rFonts w:ascii="Times New Roman" w:hAnsi="Times New Roman" w:cs="Times New Roman"/>
          <w:sz w:val="24"/>
          <w:szCs w:val="24"/>
          <w:rPrChange w:id="2131" w:author="Author">
            <w:rPr>
              <w:rFonts w:asciiTheme="majorBidi" w:hAnsiTheme="majorBidi" w:cstheme="majorBidi"/>
              <w:sz w:val="24"/>
              <w:szCs w:val="24"/>
            </w:rPr>
          </w:rPrChange>
        </w:rPr>
        <w:t>low incivility)</w:t>
      </w:r>
      <w:r w:rsidR="00A27077" w:rsidRPr="00136705">
        <w:rPr>
          <w:rFonts w:ascii="Times New Roman" w:hAnsi="Times New Roman" w:cs="Times New Roman"/>
          <w:sz w:val="24"/>
          <w:szCs w:val="24"/>
          <w:rPrChange w:id="2132"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2133" w:author="Author">
            <w:rPr>
              <w:rFonts w:asciiTheme="majorBidi" w:hAnsiTheme="majorBidi" w:cstheme="majorBidi"/>
              <w:sz w:val="24"/>
              <w:szCs w:val="24"/>
            </w:rPr>
          </w:rPrChange>
        </w:rPr>
        <w:t xml:space="preserve">both </w:t>
      </w:r>
      <w:r w:rsidR="00A27077" w:rsidRPr="00136705">
        <w:rPr>
          <w:rFonts w:ascii="Times New Roman" w:hAnsi="Times New Roman" w:cs="Times New Roman"/>
          <w:sz w:val="24"/>
          <w:szCs w:val="24"/>
          <w:rPrChange w:id="2134" w:author="Author">
            <w:rPr>
              <w:rFonts w:asciiTheme="majorBidi" w:hAnsiTheme="majorBidi" w:cstheme="majorBidi"/>
              <w:sz w:val="24"/>
              <w:szCs w:val="24"/>
            </w:rPr>
          </w:rPrChange>
        </w:rPr>
        <w:t>those who help their manager and those who do</w:t>
      </w:r>
      <w:r w:rsidRPr="00136705">
        <w:rPr>
          <w:rFonts w:ascii="Times New Roman" w:hAnsi="Times New Roman" w:cs="Times New Roman"/>
          <w:sz w:val="24"/>
          <w:szCs w:val="24"/>
          <w:rPrChange w:id="2135" w:author="Author">
            <w:rPr>
              <w:rFonts w:asciiTheme="majorBidi" w:hAnsiTheme="majorBidi" w:cstheme="majorBidi"/>
              <w:sz w:val="24"/>
              <w:szCs w:val="24"/>
            </w:rPr>
          </w:rPrChange>
        </w:rPr>
        <w:t xml:space="preserve"> </w:t>
      </w:r>
      <w:r w:rsidR="00A27077" w:rsidRPr="00136705">
        <w:rPr>
          <w:rFonts w:ascii="Times New Roman" w:hAnsi="Times New Roman" w:cs="Times New Roman"/>
          <w:sz w:val="24"/>
          <w:szCs w:val="24"/>
          <w:rPrChange w:id="2136" w:author="Author">
            <w:rPr>
              <w:rFonts w:asciiTheme="majorBidi" w:hAnsiTheme="majorBidi" w:cstheme="majorBidi"/>
              <w:sz w:val="24"/>
              <w:szCs w:val="24"/>
            </w:rPr>
          </w:rPrChange>
        </w:rPr>
        <w:t>n</w:t>
      </w:r>
      <w:r w:rsidRPr="00136705">
        <w:rPr>
          <w:rFonts w:ascii="Times New Roman" w:hAnsi="Times New Roman" w:cs="Times New Roman"/>
          <w:sz w:val="24"/>
          <w:szCs w:val="24"/>
          <w:rPrChange w:id="2137" w:author="Author">
            <w:rPr>
              <w:rFonts w:asciiTheme="majorBidi" w:hAnsiTheme="majorBidi" w:cstheme="majorBidi"/>
              <w:sz w:val="24"/>
              <w:szCs w:val="24"/>
            </w:rPr>
          </w:rPrChange>
        </w:rPr>
        <w:t>o</w:t>
      </w:r>
      <w:r w:rsidR="00A27077" w:rsidRPr="00136705">
        <w:rPr>
          <w:rFonts w:ascii="Times New Roman" w:hAnsi="Times New Roman" w:cs="Times New Roman"/>
          <w:sz w:val="24"/>
          <w:szCs w:val="24"/>
          <w:rPrChange w:id="2138" w:author="Author">
            <w:rPr>
              <w:rFonts w:asciiTheme="majorBidi" w:hAnsiTheme="majorBidi" w:cstheme="majorBidi"/>
              <w:sz w:val="24"/>
              <w:szCs w:val="24"/>
            </w:rPr>
          </w:rPrChange>
        </w:rPr>
        <w:t>t</w:t>
      </w:r>
      <w:r w:rsidR="007375E2" w:rsidRPr="00136705">
        <w:rPr>
          <w:rFonts w:ascii="Times New Roman" w:hAnsi="Times New Roman" w:cs="Times New Roman"/>
          <w:sz w:val="24"/>
          <w:szCs w:val="24"/>
          <w:rPrChange w:id="2139" w:author="Author">
            <w:rPr>
              <w:rFonts w:asciiTheme="majorBidi" w:hAnsiTheme="majorBidi" w:cstheme="majorBidi"/>
              <w:sz w:val="24"/>
              <w:szCs w:val="24"/>
            </w:rPr>
          </w:rPrChange>
        </w:rPr>
        <w:t xml:space="preserve"> have less inclination to revenge</w:t>
      </w:r>
      <w:r w:rsidRPr="00136705">
        <w:rPr>
          <w:rFonts w:ascii="Times New Roman" w:hAnsi="Times New Roman" w:cs="Times New Roman"/>
          <w:sz w:val="24"/>
          <w:szCs w:val="24"/>
          <w:rPrChange w:id="2140" w:author="Author">
            <w:rPr>
              <w:rFonts w:asciiTheme="majorBidi" w:hAnsiTheme="majorBidi" w:cstheme="majorBidi"/>
              <w:sz w:val="24"/>
              <w:szCs w:val="24"/>
            </w:rPr>
          </w:rPrChange>
        </w:rPr>
        <w:t>,</w:t>
      </w:r>
      <w:r w:rsidR="009F22CC" w:rsidRPr="00136705">
        <w:rPr>
          <w:rFonts w:ascii="Times New Roman" w:hAnsi="Times New Roman" w:cs="Times New Roman"/>
          <w:sz w:val="24"/>
          <w:szCs w:val="24"/>
          <w:rPrChange w:id="2141" w:author="Author">
            <w:rPr>
              <w:rFonts w:asciiTheme="majorBidi" w:hAnsiTheme="majorBidi" w:cstheme="majorBidi"/>
              <w:sz w:val="24"/>
              <w:szCs w:val="24"/>
            </w:rPr>
          </w:rPrChange>
        </w:rPr>
        <w:t xml:space="preserve"> as they </w:t>
      </w:r>
      <w:r w:rsidRPr="00136705">
        <w:rPr>
          <w:rFonts w:ascii="Times New Roman" w:hAnsi="Times New Roman" w:cs="Times New Roman"/>
          <w:sz w:val="24"/>
          <w:szCs w:val="24"/>
          <w:rPrChange w:id="2142" w:author="Author">
            <w:rPr>
              <w:rFonts w:asciiTheme="majorBidi" w:hAnsiTheme="majorBidi" w:cstheme="majorBidi"/>
              <w:sz w:val="24"/>
              <w:szCs w:val="24"/>
            </w:rPr>
          </w:rPrChange>
        </w:rPr>
        <w:t>will not l</w:t>
      </w:r>
      <w:r w:rsidR="009F22CC" w:rsidRPr="00136705">
        <w:rPr>
          <w:rFonts w:ascii="Times New Roman" w:hAnsi="Times New Roman" w:cs="Times New Roman"/>
          <w:sz w:val="24"/>
          <w:szCs w:val="24"/>
          <w:rPrChange w:id="2143" w:author="Author">
            <w:rPr>
              <w:rFonts w:asciiTheme="majorBidi" w:hAnsiTheme="majorBidi" w:cstheme="majorBidi"/>
              <w:sz w:val="24"/>
              <w:szCs w:val="24"/>
            </w:rPr>
          </w:rPrChange>
        </w:rPr>
        <w:t>ose resources.</w:t>
      </w:r>
      <w:del w:id="2144" w:author="Author">
        <w:r w:rsidR="009F22CC" w:rsidRPr="00136705" w:rsidDel="00FF09E6">
          <w:rPr>
            <w:rFonts w:ascii="Times New Roman" w:hAnsi="Times New Roman" w:cs="Times New Roman"/>
            <w:sz w:val="24"/>
            <w:szCs w:val="24"/>
            <w:rPrChange w:id="2145" w:author="Author">
              <w:rPr>
                <w:rFonts w:asciiTheme="majorBidi" w:hAnsiTheme="majorBidi" w:cstheme="majorBidi"/>
                <w:sz w:val="24"/>
                <w:szCs w:val="24"/>
              </w:rPr>
            </w:rPrChange>
          </w:rPr>
          <w:delText xml:space="preserve"> </w:delText>
        </w:r>
      </w:del>
    </w:p>
    <w:p w14:paraId="14AB7A77" w14:textId="2C57F363" w:rsidR="00063D95" w:rsidRPr="00136705" w:rsidRDefault="00C86360">
      <w:pPr>
        <w:autoSpaceDE w:val="0"/>
        <w:autoSpaceDN w:val="0"/>
        <w:adjustRightInd w:val="0"/>
        <w:spacing w:after="0" w:line="480" w:lineRule="auto"/>
        <w:ind w:firstLine="720"/>
        <w:jc w:val="both"/>
        <w:rPr>
          <w:rFonts w:ascii="Times New Roman" w:hAnsi="Times New Roman" w:cs="Times New Roman"/>
          <w:sz w:val="24"/>
          <w:szCs w:val="24"/>
          <w:rPrChange w:id="2146" w:author="Author">
            <w:rPr>
              <w:rFonts w:asciiTheme="majorBidi" w:hAnsiTheme="majorBidi" w:cstheme="majorBidi"/>
              <w:sz w:val="24"/>
              <w:szCs w:val="24"/>
            </w:rPr>
          </w:rPrChange>
        </w:rPr>
        <w:pPrChange w:id="2147" w:author="Author">
          <w:pPr>
            <w:autoSpaceDE w:val="0"/>
            <w:autoSpaceDN w:val="0"/>
            <w:adjustRightInd w:val="0"/>
            <w:spacing w:after="0" w:line="480" w:lineRule="auto"/>
            <w:ind w:firstLine="720"/>
          </w:pPr>
        </w:pPrChange>
      </w:pPr>
      <w:r w:rsidRPr="00136705">
        <w:rPr>
          <w:rFonts w:ascii="Times New Roman" w:hAnsi="Times New Roman" w:cs="Times New Roman"/>
          <w:sz w:val="24"/>
          <w:szCs w:val="24"/>
          <w:rPrChange w:id="2148" w:author="Author">
            <w:rPr>
              <w:rFonts w:asciiTheme="majorBidi" w:hAnsiTheme="majorBidi" w:cstheme="majorBidi"/>
              <w:sz w:val="24"/>
              <w:szCs w:val="24"/>
            </w:rPr>
          </w:rPrChange>
        </w:rPr>
        <w:t xml:space="preserve">In contrast, </w:t>
      </w:r>
      <w:r w:rsidR="009F22CC" w:rsidRPr="00136705">
        <w:rPr>
          <w:rFonts w:ascii="Times New Roman" w:hAnsi="Times New Roman" w:cs="Times New Roman"/>
          <w:sz w:val="24"/>
          <w:szCs w:val="24"/>
          <w:rPrChange w:id="2149" w:author="Author">
            <w:rPr>
              <w:rFonts w:asciiTheme="majorBidi" w:hAnsiTheme="majorBidi" w:cstheme="majorBidi"/>
              <w:sz w:val="24"/>
              <w:szCs w:val="24"/>
            </w:rPr>
          </w:rPrChange>
        </w:rPr>
        <w:t>when incivility</w:t>
      </w:r>
      <w:r w:rsidR="00A3583C" w:rsidRPr="00136705">
        <w:rPr>
          <w:rFonts w:ascii="Times New Roman" w:hAnsi="Times New Roman" w:cs="Times New Roman"/>
          <w:sz w:val="24"/>
          <w:szCs w:val="24"/>
          <w:rPrChange w:id="2150" w:author="Author">
            <w:rPr>
              <w:rFonts w:asciiTheme="majorBidi" w:hAnsiTheme="majorBidi" w:cstheme="majorBidi"/>
              <w:sz w:val="24"/>
              <w:szCs w:val="24"/>
            </w:rPr>
          </w:rPrChange>
        </w:rPr>
        <w:t xml:space="preserve"> is experi</w:t>
      </w:r>
      <w:r w:rsidR="00E23A6A" w:rsidRPr="00136705">
        <w:rPr>
          <w:rFonts w:ascii="Times New Roman" w:hAnsi="Times New Roman" w:cs="Times New Roman"/>
          <w:sz w:val="24"/>
          <w:szCs w:val="24"/>
          <w:rPrChange w:id="2151" w:author="Author">
            <w:rPr>
              <w:rFonts w:asciiTheme="majorBidi" w:hAnsiTheme="majorBidi" w:cstheme="majorBidi"/>
              <w:sz w:val="24"/>
              <w:szCs w:val="24"/>
            </w:rPr>
          </w:rPrChange>
        </w:rPr>
        <w:t>e</w:t>
      </w:r>
      <w:r w:rsidR="00A3583C" w:rsidRPr="00136705">
        <w:rPr>
          <w:rFonts w:ascii="Times New Roman" w:hAnsi="Times New Roman" w:cs="Times New Roman"/>
          <w:sz w:val="24"/>
          <w:szCs w:val="24"/>
          <w:rPrChange w:id="2152" w:author="Author">
            <w:rPr>
              <w:rFonts w:asciiTheme="majorBidi" w:hAnsiTheme="majorBidi" w:cstheme="majorBidi"/>
              <w:sz w:val="24"/>
              <w:szCs w:val="24"/>
            </w:rPr>
          </w:rPrChange>
        </w:rPr>
        <w:t>nced</w:t>
      </w:r>
      <w:r w:rsidR="009F22CC" w:rsidRPr="00136705">
        <w:rPr>
          <w:rFonts w:ascii="Times New Roman" w:hAnsi="Times New Roman" w:cs="Times New Roman"/>
          <w:sz w:val="24"/>
          <w:szCs w:val="24"/>
          <w:rPrChange w:id="2153"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2154" w:author="Author">
            <w:rPr>
              <w:rFonts w:asciiTheme="majorBidi" w:hAnsiTheme="majorBidi" w:cstheme="majorBidi"/>
              <w:sz w:val="24"/>
              <w:szCs w:val="24"/>
            </w:rPr>
          </w:rPrChange>
        </w:rPr>
        <w:t xml:space="preserve">in order </w:t>
      </w:r>
      <w:r w:rsidR="009F22CC" w:rsidRPr="00136705">
        <w:rPr>
          <w:rFonts w:ascii="Times New Roman" w:hAnsi="Times New Roman" w:cs="Times New Roman"/>
          <w:sz w:val="24"/>
          <w:szCs w:val="24"/>
          <w:rPrChange w:id="2155" w:author="Author">
            <w:rPr>
              <w:rFonts w:asciiTheme="majorBidi" w:hAnsiTheme="majorBidi" w:cstheme="majorBidi"/>
              <w:sz w:val="24"/>
              <w:szCs w:val="24"/>
            </w:rPr>
          </w:rPrChange>
        </w:rPr>
        <w:t xml:space="preserve">to restore </w:t>
      </w:r>
      <w:r w:rsidR="000C49D9" w:rsidRPr="00136705">
        <w:rPr>
          <w:rFonts w:ascii="Times New Roman" w:hAnsi="Times New Roman" w:cs="Times New Roman"/>
          <w:sz w:val="24"/>
          <w:szCs w:val="24"/>
          <w:rPrChange w:id="2156" w:author="Author">
            <w:rPr>
              <w:rFonts w:asciiTheme="majorBidi" w:hAnsiTheme="majorBidi" w:cstheme="majorBidi"/>
              <w:sz w:val="24"/>
              <w:szCs w:val="24"/>
            </w:rPr>
          </w:rPrChange>
        </w:rPr>
        <w:t>resources,</w:t>
      </w:r>
      <w:r w:rsidR="009F22CC" w:rsidRPr="00136705">
        <w:rPr>
          <w:rFonts w:ascii="Times New Roman" w:hAnsi="Times New Roman" w:cs="Times New Roman"/>
          <w:sz w:val="24"/>
          <w:szCs w:val="24"/>
          <w:rPrChange w:id="2157" w:author="Author">
            <w:rPr>
              <w:rFonts w:asciiTheme="majorBidi" w:hAnsiTheme="majorBidi" w:cstheme="majorBidi"/>
              <w:sz w:val="24"/>
              <w:szCs w:val="24"/>
            </w:rPr>
          </w:rPrChange>
        </w:rPr>
        <w:t xml:space="preserve"> individuals can </w:t>
      </w:r>
      <w:r w:rsidRPr="00136705">
        <w:rPr>
          <w:rFonts w:ascii="Times New Roman" w:hAnsi="Times New Roman" w:cs="Times New Roman"/>
          <w:sz w:val="24"/>
          <w:szCs w:val="24"/>
          <w:rPrChange w:id="2158" w:author="Author">
            <w:rPr>
              <w:rFonts w:asciiTheme="majorBidi" w:hAnsiTheme="majorBidi" w:cstheme="majorBidi"/>
              <w:sz w:val="24"/>
              <w:szCs w:val="24"/>
            </w:rPr>
          </w:rPrChange>
        </w:rPr>
        <w:t>through a positive exchange take the</w:t>
      </w:r>
      <w:r w:rsidR="009F22CC" w:rsidRPr="00136705">
        <w:rPr>
          <w:rFonts w:ascii="Times New Roman" w:hAnsi="Times New Roman" w:cs="Times New Roman"/>
          <w:sz w:val="24"/>
          <w:szCs w:val="24"/>
          <w:rPrChange w:id="2159" w:author="Author">
            <w:rPr>
              <w:rFonts w:asciiTheme="majorBidi" w:hAnsiTheme="majorBidi" w:cstheme="majorBidi"/>
              <w:sz w:val="24"/>
              <w:szCs w:val="24"/>
            </w:rPr>
          </w:rPrChange>
        </w:rPr>
        <w:t xml:space="preserve"> bright path</w:t>
      </w:r>
      <w:r w:rsidRPr="00136705">
        <w:rPr>
          <w:rFonts w:ascii="Times New Roman" w:hAnsi="Times New Roman" w:cs="Times New Roman"/>
          <w:sz w:val="24"/>
          <w:szCs w:val="24"/>
          <w:rPrChange w:id="2160" w:author="Author">
            <w:rPr>
              <w:rFonts w:asciiTheme="majorBidi" w:hAnsiTheme="majorBidi" w:cstheme="majorBidi"/>
              <w:sz w:val="24"/>
              <w:szCs w:val="24"/>
            </w:rPr>
          </w:rPrChange>
        </w:rPr>
        <w:t xml:space="preserve"> of</w:t>
      </w:r>
      <w:r w:rsidR="009F22CC" w:rsidRPr="00136705">
        <w:rPr>
          <w:rFonts w:ascii="Times New Roman" w:hAnsi="Times New Roman" w:cs="Times New Roman"/>
          <w:sz w:val="24"/>
          <w:szCs w:val="24"/>
          <w:rPrChange w:id="2161" w:author="Author">
            <w:rPr>
              <w:rFonts w:asciiTheme="majorBidi" w:hAnsiTheme="majorBidi" w:cstheme="majorBidi"/>
              <w:sz w:val="24"/>
              <w:szCs w:val="24"/>
            </w:rPr>
          </w:rPrChange>
        </w:rPr>
        <w:t xml:space="preserve"> help</w:t>
      </w:r>
      <w:r w:rsidRPr="00136705">
        <w:rPr>
          <w:rFonts w:ascii="Times New Roman" w:hAnsi="Times New Roman" w:cs="Times New Roman"/>
          <w:sz w:val="24"/>
          <w:szCs w:val="24"/>
          <w:rPrChange w:id="2162" w:author="Author">
            <w:rPr>
              <w:rFonts w:asciiTheme="majorBidi" w:hAnsiTheme="majorBidi" w:cstheme="majorBidi"/>
              <w:sz w:val="24"/>
              <w:szCs w:val="24"/>
            </w:rPr>
          </w:rPrChange>
        </w:rPr>
        <w:t>ing</w:t>
      </w:r>
      <w:r w:rsidR="009F22CC" w:rsidRPr="00136705">
        <w:rPr>
          <w:rFonts w:ascii="Times New Roman" w:hAnsi="Times New Roman" w:cs="Times New Roman"/>
          <w:sz w:val="24"/>
          <w:szCs w:val="24"/>
          <w:rPrChange w:id="2163" w:author="Author">
            <w:rPr>
              <w:rFonts w:asciiTheme="majorBidi" w:hAnsiTheme="majorBidi" w:cstheme="majorBidi"/>
              <w:sz w:val="24"/>
              <w:szCs w:val="24"/>
            </w:rPr>
          </w:rPrChange>
        </w:rPr>
        <w:t xml:space="preserve"> their </w:t>
      </w:r>
      <w:r w:rsidR="00FC0F3C" w:rsidRPr="00136705">
        <w:rPr>
          <w:rFonts w:ascii="Times New Roman" w:hAnsi="Times New Roman" w:cs="Times New Roman"/>
          <w:sz w:val="24"/>
          <w:szCs w:val="24"/>
          <w:rPrChange w:id="2164" w:author="Author">
            <w:rPr>
              <w:rFonts w:asciiTheme="majorBidi" w:hAnsiTheme="majorBidi" w:cstheme="majorBidi"/>
              <w:sz w:val="24"/>
              <w:szCs w:val="24"/>
            </w:rPr>
          </w:rPrChange>
        </w:rPr>
        <w:t>manager</w:t>
      </w:r>
      <w:r w:rsidR="000C49D9" w:rsidRPr="00136705">
        <w:rPr>
          <w:rFonts w:ascii="Times New Roman" w:hAnsi="Times New Roman" w:cs="Times New Roman"/>
          <w:sz w:val="24"/>
          <w:szCs w:val="24"/>
          <w:rPrChange w:id="2165" w:author="Author">
            <w:rPr>
              <w:rFonts w:asciiTheme="majorBidi" w:hAnsiTheme="majorBidi" w:cstheme="majorBidi"/>
              <w:sz w:val="24"/>
              <w:szCs w:val="24"/>
            </w:rPr>
          </w:rPrChange>
        </w:rPr>
        <w:t xml:space="preserve"> and gain</w:t>
      </w:r>
      <w:r w:rsidRPr="00136705">
        <w:rPr>
          <w:rFonts w:ascii="Times New Roman" w:hAnsi="Times New Roman" w:cs="Times New Roman"/>
          <w:sz w:val="24"/>
          <w:szCs w:val="24"/>
          <w:rPrChange w:id="2166" w:author="Author">
            <w:rPr>
              <w:rFonts w:asciiTheme="majorBidi" w:hAnsiTheme="majorBidi" w:cstheme="majorBidi"/>
              <w:sz w:val="24"/>
              <w:szCs w:val="24"/>
            </w:rPr>
          </w:rPrChange>
        </w:rPr>
        <w:t>ing</w:t>
      </w:r>
      <w:r w:rsidR="000C49D9" w:rsidRPr="00136705">
        <w:rPr>
          <w:rFonts w:ascii="Times New Roman" w:hAnsi="Times New Roman" w:cs="Times New Roman"/>
          <w:sz w:val="24"/>
          <w:szCs w:val="24"/>
          <w:rPrChange w:id="2167" w:author="Author">
            <w:rPr>
              <w:rFonts w:asciiTheme="majorBidi" w:hAnsiTheme="majorBidi" w:cstheme="majorBidi"/>
              <w:sz w:val="24"/>
              <w:szCs w:val="24"/>
            </w:rPr>
          </w:rPrChange>
        </w:rPr>
        <w:t xml:space="preserve"> </w:t>
      </w:r>
      <w:r w:rsidR="00A27077" w:rsidRPr="00136705">
        <w:rPr>
          <w:rFonts w:ascii="Times New Roman" w:hAnsi="Times New Roman" w:cs="Times New Roman"/>
          <w:sz w:val="24"/>
          <w:szCs w:val="24"/>
          <w:rPrChange w:id="2168" w:author="Author">
            <w:rPr>
              <w:rFonts w:asciiTheme="majorBidi" w:hAnsiTheme="majorBidi" w:cstheme="majorBidi"/>
              <w:sz w:val="24"/>
              <w:szCs w:val="24"/>
            </w:rPr>
          </w:rPrChange>
        </w:rPr>
        <w:t xml:space="preserve">social and personal </w:t>
      </w:r>
      <w:r w:rsidR="000C49D9" w:rsidRPr="00136705">
        <w:rPr>
          <w:rFonts w:ascii="Times New Roman" w:hAnsi="Times New Roman" w:cs="Times New Roman"/>
          <w:sz w:val="24"/>
          <w:szCs w:val="24"/>
          <w:rPrChange w:id="2169" w:author="Author">
            <w:rPr>
              <w:rFonts w:asciiTheme="majorBidi" w:hAnsiTheme="majorBidi" w:cstheme="majorBidi"/>
              <w:sz w:val="24"/>
              <w:szCs w:val="24"/>
            </w:rPr>
          </w:rPrChange>
        </w:rPr>
        <w:t>resources</w:t>
      </w:r>
      <w:r w:rsidR="00FC0F3C" w:rsidRPr="00136705">
        <w:rPr>
          <w:rFonts w:ascii="Times New Roman" w:hAnsi="Times New Roman" w:cs="Times New Roman"/>
          <w:sz w:val="24"/>
          <w:szCs w:val="24"/>
          <w:rPrChange w:id="2170" w:author="Author">
            <w:rPr>
              <w:rFonts w:asciiTheme="majorBidi" w:hAnsiTheme="majorBidi" w:cstheme="majorBidi"/>
              <w:sz w:val="24"/>
              <w:szCs w:val="24"/>
            </w:rPr>
          </w:rPrChange>
        </w:rPr>
        <w:t xml:space="preserve"> </w:t>
      </w:r>
      <w:r w:rsidR="00AC5125" w:rsidRPr="00136705">
        <w:rPr>
          <w:rFonts w:ascii="Times New Roman" w:hAnsi="Times New Roman" w:cs="Times New Roman"/>
          <w:sz w:val="24"/>
          <w:szCs w:val="24"/>
          <w:rPrChange w:id="2171" w:author="Author">
            <w:rPr>
              <w:rFonts w:asciiTheme="majorBidi" w:hAnsiTheme="majorBidi" w:cstheme="majorBidi"/>
              <w:sz w:val="24"/>
              <w:szCs w:val="24"/>
            </w:rPr>
          </w:rPrChange>
        </w:rPr>
        <w:t xml:space="preserve">to replace those </w:t>
      </w:r>
      <w:r w:rsidR="00FC0F3C" w:rsidRPr="00136705">
        <w:rPr>
          <w:rFonts w:ascii="Times New Roman" w:hAnsi="Times New Roman" w:cs="Times New Roman"/>
          <w:sz w:val="24"/>
          <w:szCs w:val="24"/>
          <w:rPrChange w:id="2172" w:author="Author">
            <w:rPr>
              <w:rFonts w:asciiTheme="majorBidi" w:hAnsiTheme="majorBidi" w:cstheme="majorBidi"/>
              <w:sz w:val="24"/>
              <w:szCs w:val="24"/>
            </w:rPr>
          </w:rPrChange>
        </w:rPr>
        <w:t>taken by third parties</w:t>
      </w:r>
      <w:r w:rsidRPr="00136705">
        <w:rPr>
          <w:rFonts w:ascii="Times New Roman" w:hAnsi="Times New Roman" w:cs="Times New Roman"/>
          <w:sz w:val="24"/>
          <w:szCs w:val="24"/>
          <w:rPrChange w:id="2173" w:author="Author">
            <w:rPr>
              <w:rFonts w:asciiTheme="majorBidi" w:hAnsiTheme="majorBidi" w:cstheme="majorBidi"/>
              <w:sz w:val="24"/>
              <w:szCs w:val="24"/>
            </w:rPr>
          </w:rPrChange>
        </w:rPr>
        <w:t>.</w:t>
      </w:r>
      <w:r w:rsidR="00D82A52" w:rsidRPr="00136705">
        <w:rPr>
          <w:rFonts w:ascii="Times New Roman" w:hAnsi="Times New Roman" w:cs="Times New Roman"/>
          <w:sz w:val="24"/>
          <w:szCs w:val="24"/>
          <w:rPrChange w:id="2174"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2175" w:author="Author">
            <w:rPr>
              <w:rFonts w:asciiTheme="majorBidi" w:hAnsiTheme="majorBidi" w:cstheme="majorBidi"/>
              <w:sz w:val="24"/>
              <w:szCs w:val="24"/>
            </w:rPr>
          </w:rPrChange>
        </w:rPr>
        <w:t xml:space="preserve">The choice </w:t>
      </w:r>
      <w:r w:rsidR="00A27077" w:rsidRPr="00136705">
        <w:rPr>
          <w:rFonts w:ascii="Times New Roman" w:hAnsi="Times New Roman" w:cs="Times New Roman"/>
          <w:sz w:val="24"/>
          <w:szCs w:val="24"/>
          <w:rPrChange w:id="2176" w:author="Author">
            <w:rPr>
              <w:rFonts w:asciiTheme="majorBidi" w:hAnsiTheme="majorBidi" w:cstheme="majorBidi"/>
              <w:sz w:val="24"/>
              <w:szCs w:val="24"/>
            </w:rPr>
          </w:rPrChange>
        </w:rPr>
        <w:t xml:space="preserve">between the alternatives depends on the source of </w:t>
      </w:r>
      <w:r w:rsidRPr="00136705">
        <w:rPr>
          <w:rFonts w:ascii="Times New Roman" w:hAnsi="Times New Roman" w:cs="Times New Roman"/>
          <w:sz w:val="24"/>
          <w:szCs w:val="24"/>
          <w:rPrChange w:id="2177" w:author="Author">
            <w:rPr>
              <w:rFonts w:asciiTheme="majorBidi" w:hAnsiTheme="majorBidi" w:cstheme="majorBidi"/>
              <w:sz w:val="24"/>
              <w:szCs w:val="24"/>
            </w:rPr>
          </w:rPrChange>
        </w:rPr>
        <w:t>the incivility</w:t>
      </w:r>
      <w:r w:rsidR="00A27077" w:rsidRPr="00136705">
        <w:rPr>
          <w:rFonts w:ascii="Times New Roman" w:hAnsi="Times New Roman" w:cs="Times New Roman"/>
          <w:sz w:val="24"/>
          <w:szCs w:val="24"/>
          <w:rPrChange w:id="2178" w:author="Author">
            <w:rPr>
              <w:rFonts w:asciiTheme="majorBidi" w:hAnsiTheme="majorBidi" w:cstheme="majorBidi"/>
              <w:sz w:val="24"/>
              <w:szCs w:val="24"/>
            </w:rPr>
          </w:rPrChange>
        </w:rPr>
        <w:t xml:space="preserve">. </w:t>
      </w:r>
      <w:r w:rsidR="007375E2" w:rsidRPr="00136705">
        <w:rPr>
          <w:rFonts w:ascii="Times New Roman" w:hAnsi="Times New Roman" w:cs="Times New Roman"/>
          <w:sz w:val="24"/>
          <w:szCs w:val="24"/>
          <w:rPrChange w:id="2179" w:author="Author">
            <w:rPr>
              <w:rFonts w:asciiTheme="majorBidi" w:hAnsiTheme="majorBidi" w:cstheme="majorBidi"/>
              <w:sz w:val="24"/>
              <w:szCs w:val="24"/>
            </w:rPr>
          </w:rPrChange>
        </w:rPr>
        <w:t>Th</w:t>
      </w:r>
      <w:r w:rsidR="009F22CC" w:rsidRPr="00136705">
        <w:rPr>
          <w:rFonts w:ascii="Times New Roman" w:hAnsi="Times New Roman" w:cs="Times New Roman"/>
          <w:sz w:val="24"/>
          <w:szCs w:val="24"/>
          <w:rPrChange w:id="2180" w:author="Author">
            <w:rPr>
              <w:rFonts w:asciiTheme="majorBidi" w:hAnsiTheme="majorBidi" w:cstheme="majorBidi"/>
              <w:sz w:val="24"/>
              <w:szCs w:val="24"/>
            </w:rPr>
          </w:rPrChange>
        </w:rPr>
        <w:t>e bright path</w:t>
      </w:r>
      <w:r w:rsidR="007375E2" w:rsidRPr="00136705">
        <w:rPr>
          <w:rFonts w:ascii="Times New Roman" w:hAnsi="Times New Roman" w:cs="Times New Roman"/>
          <w:sz w:val="24"/>
          <w:szCs w:val="24"/>
          <w:rPrChange w:id="2181" w:author="Author">
            <w:rPr>
              <w:rFonts w:asciiTheme="majorBidi" w:hAnsiTheme="majorBidi" w:cstheme="majorBidi"/>
              <w:sz w:val="24"/>
              <w:szCs w:val="24"/>
            </w:rPr>
          </w:rPrChange>
        </w:rPr>
        <w:t xml:space="preserve"> is more feasible when the manager is not </w:t>
      </w:r>
      <w:r w:rsidRPr="00136705">
        <w:rPr>
          <w:rFonts w:ascii="Times New Roman" w:hAnsi="Times New Roman" w:cs="Times New Roman"/>
          <w:sz w:val="24"/>
          <w:szCs w:val="24"/>
          <w:rPrChange w:id="2182" w:author="Author">
            <w:rPr>
              <w:rFonts w:asciiTheme="majorBidi" w:hAnsiTheme="majorBidi" w:cstheme="majorBidi"/>
              <w:sz w:val="24"/>
              <w:szCs w:val="24"/>
            </w:rPr>
          </w:rPrChange>
        </w:rPr>
        <w:t>the perpetrator</w:t>
      </w:r>
      <w:r w:rsidR="007375E2" w:rsidRPr="00136705">
        <w:rPr>
          <w:rFonts w:ascii="Times New Roman" w:hAnsi="Times New Roman" w:cs="Times New Roman"/>
          <w:sz w:val="24"/>
          <w:szCs w:val="24"/>
          <w:rPrChange w:id="2183" w:author="Author">
            <w:rPr>
              <w:rFonts w:asciiTheme="majorBidi" w:hAnsiTheme="majorBidi" w:cstheme="majorBidi"/>
              <w:sz w:val="24"/>
              <w:szCs w:val="24"/>
            </w:rPr>
          </w:rPrChange>
        </w:rPr>
        <w:t>.</w:t>
      </w:r>
      <w:r w:rsidRPr="00136705">
        <w:rPr>
          <w:rFonts w:ascii="Times New Roman" w:hAnsi="Times New Roman" w:cs="Times New Roman"/>
          <w:sz w:val="24"/>
          <w:szCs w:val="24"/>
          <w:rPrChange w:id="2184" w:author="Author">
            <w:rPr>
              <w:rFonts w:asciiTheme="majorBidi" w:hAnsiTheme="majorBidi" w:cstheme="majorBidi"/>
              <w:sz w:val="24"/>
              <w:szCs w:val="24"/>
            </w:rPr>
          </w:rPrChange>
        </w:rPr>
        <w:t xml:space="preserve"> W</w:t>
      </w:r>
      <w:r w:rsidR="007375E2" w:rsidRPr="00136705">
        <w:rPr>
          <w:rFonts w:ascii="Times New Roman" w:hAnsi="Times New Roman" w:cs="Times New Roman"/>
          <w:sz w:val="24"/>
          <w:szCs w:val="24"/>
          <w:rPrChange w:id="2185" w:author="Author">
            <w:rPr>
              <w:rFonts w:asciiTheme="majorBidi" w:hAnsiTheme="majorBidi" w:cstheme="majorBidi"/>
              <w:sz w:val="24"/>
              <w:szCs w:val="24"/>
            </w:rPr>
          </w:rPrChange>
        </w:rPr>
        <w:t xml:space="preserve">hen the manager is the perpetrator, </w:t>
      </w:r>
      <w:r w:rsidR="00AC5125" w:rsidRPr="00136705">
        <w:rPr>
          <w:rFonts w:ascii="Times New Roman" w:hAnsi="Times New Roman" w:cs="Times New Roman"/>
          <w:sz w:val="24"/>
          <w:szCs w:val="24"/>
          <w:rPrChange w:id="2186" w:author="Author">
            <w:rPr>
              <w:rFonts w:asciiTheme="majorBidi" w:hAnsiTheme="majorBidi" w:cstheme="majorBidi"/>
              <w:sz w:val="24"/>
              <w:szCs w:val="24"/>
            </w:rPr>
          </w:rPrChange>
        </w:rPr>
        <w:t>according to</w:t>
      </w:r>
      <w:r w:rsidRPr="00136705">
        <w:rPr>
          <w:rFonts w:ascii="Times New Roman" w:hAnsi="Times New Roman" w:cs="Times New Roman"/>
          <w:sz w:val="24"/>
          <w:szCs w:val="24"/>
          <w:rPrChange w:id="2187" w:author="Author">
            <w:rPr>
              <w:rFonts w:asciiTheme="majorBidi" w:hAnsiTheme="majorBidi" w:cstheme="majorBidi"/>
              <w:sz w:val="24"/>
              <w:szCs w:val="24"/>
            </w:rPr>
          </w:rPrChange>
        </w:rPr>
        <w:t xml:space="preserve"> the principle of </w:t>
      </w:r>
      <w:r w:rsidR="007375E2" w:rsidRPr="00136705">
        <w:rPr>
          <w:rFonts w:ascii="Times New Roman" w:hAnsi="Times New Roman" w:cs="Times New Roman"/>
          <w:sz w:val="24"/>
          <w:szCs w:val="24"/>
          <w:rPrChange w:id="2188" w:author="Author">
            <w:rPr>
              <w:rFonts w:asciiTheme="majorBidi" w:hAnsiTheme="majorBidi" w:cstheme="majorBidi"/>
              <w:sz w:val="24"/>
              <w:szCs w:val="24"/>
            </w:rPr>
          </w:rPrChange>
        </w:rPr>
        <w:t xml:space="preserve">reciprocity for harm done </w:t>
      </w:r>
      <w:ins w:id="2189" w:author="Author">
        <w:r w:rsidR="000C54F7" w:rsidRPr="00136705">
          <w:rPr>
            <w:rFonts w:ascii="Times New Roman" w:hAnsi="Times New Roman" w:cs="Times New Roman"/>
            <w:sz w:val="24"/>
            <w:szCs w:val="24"/>
            <w:rPrChange w:id="2190" w:author="Author">
              <w:rPr>
                <w:rFonts w:asciiTheme="majorBidi" w:hAnsiTheme="majorBidi" w:cstheme="majorBidi"/>
                <w:sz w:val="24"/>
                <w:szCs w:val="24"/>
              </w:rPr>
            </w:rPrChange>
          </w:rPr>
          <w:t>[55]</w:t>
        </w:r>
      </w:ins>
      <w:del w:id="2191" w:author="Author">
        <w:r w:rsidR="007375E2" w:rsidRPr="00136705" w:rsidDel="000D697D">
          <w:rPr>
            <w:rFonts w:ascii="Times New Roman" w:hAnsi="Times New Roman" w:cs="Times New Roman"/>
            <w:sz w:val="24"/>
            <w:szCs w:val="24"/>
            <w:rPrChange w:id="2192" w:author="Author">
              <w:rPr>
                <w:rFonts w:asciiTheme="majorBidi" w:hAnsiTheme="majorBidi" w:cstheme="majorBidi"/>
                <w:sz w:val="24"/>
                <w:szCs w:val="24"/>
              </w:rPr>
            </w:rPrChange>
          </w:rPr>
          <w:delText>(Helm et al</w:delText>
        </w:r>
        <w:r w:rsidR="00A27077" w:rsidRPr="00136705" w:rsidDel="000D697D">
          <w:rPr>
            <w:rFonts w:ascii="Times New Roman" w:hAnsi="Times New Roman" w:cs="Times New Roman"/>
            <w:sz w:val="24"/>
            <w:szCs w:val="24"/>
            <w:rPrChange w:id="2193" w:author="Author">
              <w:rPr>
                <w:rFonts w:asciiTheme="majorBidi" w:hAnsiTheme="majorBidi" w:cstheme="majorBidi"/>
                <w:sz w:val="24"/>
                <w:szCs w:val="24"/>
              </w:rPr>
            </w:rPrChange>
          </w:rPr>
          <w:delText>.</w:delText>
        </w:r>
        <w:r w:rsidR="007375E2" w:rsidRPr="00136705" w:rsidDel="000D697D">
          <w:rPr>
            <w:rFonts w:ascii="Times New Roman" w:hAnsi="Times New Roman" w:cs="Times New Roman"/>
            <w:sz w:val="24"/>
            <w:szCs w:val="24"/>
            <w:rPrChange w:id="2194" w:author="Author">
              <w:rPr>
                <w:rFonts w:asciiTheme="majorBidi" w:hAnsiTheme="majorBidi" w:cstheme="majorBidi"/>
                <w:sz w:val="24"/>
                <w:szCs w:val="24"/>
              </w:rPr>
            </w:rPrChange>
          </w:rPr>
          <w:delText>, 197</w:delText>
        </w:r>
        <w:r w:rsidR="00917730" w:rsidRPr="00136705" w:rsidDel="000D697D">
          <w:rPr>
            <w:rFonts w:ascii="Times New Roman" w:hAnsi="Times New Roman" w:cs="Times New Roman"/>
            <w:sz w:val="24"/>
            <w:szCs w:val="24"/>
            <w:rPrChange w:id="2195" w:author="Author">
              <w:rPr>
                <w:rFonts w:asciiTheme="majorBidi" w:hAnsiTheme="majorBidi" w:cstheme="majorBidi"/>
                <w:sz w:val="24"/>
                <w:szCs w:val="24"/>
              </w:rPr>
            </w:rPrChange>
          </w:rPr>
          <w:delText>2</w:delText>
        </w:r>
        <w:r w:rsidR="007375E2" w:rsidRPr="00136705" w:rsidDel="000D697D">
          <w:rPr>
            <w:rFonts w:ascii="Times New Roman" w:hAnsi="Times New Roman" w:cs="Times New Roman"/>
            <w:sz w:val="24"/>
            <w:szCs w:val="24"/>
            <w:rPrChange w:id="2196" w:author="Author">
              <w:rPr>
                <w:rFonts w:asciiTheme="majorBidi" w:hAnsiTheme="majorBidi" w:cstheme="majorBidi"/>
                <w:sz w:val="24"/>
                <w:szCs w:val="24"/>
              </w:rPr>
            </w:rPrChange>
          </w:rPr>
          <w:delText>)</w:delText>
        </w:r>
      </w:del>
      <w:r w:rsidR="007375E2" w:rsidRPr="00136705">
        <w:rPr>
          <w:rFonts w:ascii="Times New Roman" w:hAnsi="Times New Roman" w:cs="Times New Roman"/>
          <w:sz w:val="24"/>
          <w:szCs w:val="24"/>
          <w:rPrChange w:id="2197" w:author="Author">
            <w:rPr>
              <w:rFonts w:asciiTheme="majorBidi" w:hAnsiTheme="majorBidi" w:cstheme="majorBidi"/>
              <w:sz w:val="24"/>
              <w:szCs w:val="24"/>
            </w:rPr>
          </w:rPrChange>
        </w:rPr>
        <w:t xml:space="preserve">, individuals will choose retaliation </w:t>
      </w:r>
      <w:r w:rsidR="00D82A52" w:rsidRPr="00136705">
        <w:rPr>
          <w:rFonts w:ascii="Times New Roman" w:hAnsi="Times New Roman" w:cs="Times New Roman"/>
          <w:sz w:val="24"/>
          <w:szCs w:val="24"/>
          <w:rPrChange w:id="2198" w:author="Author">
            <w:rPr>
              <w:rFonts w:asciiTheme="majorBidi" w:hAnsiTheme="majorBidi" w:cstheme="majorBidi"/>
              <w:sz w:val="24"/>
              <w:szCs w:val="24"/>
            </w:rPr>
          </w:rPrChange>
        </w:rPr>
        <w:t xml:space="preserve">as a means to </w:t>
      </w:r>
      <w:r w:rsidR="007375E2" w:rsidRPr="00136705">
        <w:rPr>
          <w:rFonts w:ascii="Times New Roman" w:hAnsi="Times New Roman" w:cs="Times New Roman"/>
          <w:sz w:val="24"/>
          <w:szCs w:val="24"/>
          <w:rPrChange w:id="2199" w:author="Author">
            <w:rPr>
              <w:rFonts w:asciiTheme="majorBidi" w:hAnsiTheme="majorBidi" w:cstheme="majorBidi"/>
              <w:sz w:val="24"/>
              <w:szCs w:val="24"/>
            </w:rPr>
          </w:rPrChange>
        </w:rPr>
        <w:t>restore resources</w:t>
      </w:r>
      <w:r w:rsidR="0080605C" w:rsidRPr="00136705">
        <w:rPr>
          <w:rFonts w:ascii="Times New Roman" w:hAnsi="Times New Roman" w:cs="Times New Roman"/>
          <w:sz w:val="24"/>
          <w:szCs w:val="24"/>
          <w:rPrChange w:id="2200" w:author="Author">
            <w:rPr>
              <w:rFonts w:asciiTheme="majorBidi" w:hAnsiTheme="majorBidi" w:cstheme="majorBidi"/>
              <w:sz w:val="24"/>
              <w:szCs w:val="24"/>
            </w:rPr>
          </w:rPrChange>
        </w:rPr>
        <w:t>.</w:t>
      </w:r>
      <w:r w:rsidR="00D82A52" w:rsidRPr="00136705">
        <w:rPr>
          <w:rFonts w:ascii="Times New Roman" w:hAnsi="Times New Roman" w:cs="Times New Roman"/>
          <w:sz w:val="24"/>
          <w:szCs w:val="24"/>
          <w:rPrChange w:id="2201" w:author="Author">
            <w:rPr>
              <w:rFonts w:asciiTheme="majorBidi" w:hAnsiTheme="majorBidi" w:cstheme="majorBidi"/>
              <w:sz w:val="24"/>
              <w:szCs w:val="24"/>
            </w:rPr>
          </w:rPrChange>
        </w:rPr>
        <w:t xml:space="preserve"> These considerations lead to the final hypothesis:</w:t>
      </w:r>
    </w:p>
    <w:p w14:paraId="7C4199DC" w14:textId="5E829111" w:rsidR="002B4AA2" w:rsidRPr="00136705" w:rsidRDefault="0080605C">
      <w:pPr>
        <w:autoSpaceDE w:val="0"/>
        <w:autoSpaceDN w:val="0"/>
        <w:adjustRightInd w:val="0"/>
        <w:spacing w:after="0" w:line="480" w:lineRule="auto"/>
        <w:ind w:firstLine="720"/>
        <w:jc w:val="both"/>
        <w:rPr>
          <w:rFonts w:ascii="Times New Roman" w:hAnsi="Times New Roman" w:cs="Times New Roman"/>
          <w:sz w:val="24"/>
          <w:szCs w:val="24"/>
          <w:rPrChange w:id="2202" w:author="Author">
            <w:rPr>
              <w:rFonts w:asciiTheme="majorBidi" w:hAnsiTheme="majorBidi" w:cstheme="majorBidi"/>
              <w:sz w:val="24"/>
              <w:szCs w:val="24"/>
            </w:rPr>
          </w:rPrChange>
        </w:rPr>
        <w:pPrChange w:id="2203" w:author="Author">
          <w:pPr>
            <w:autoSpaceDE w:val="0"/>
            <w:autoSpaceDN w:val="0"/>
            <w:adjustRightInd w:val="0"/>
            <w:spacing w:after="0" w:line="480" w:lineRule="auto"/>
            <w:ind w:firstLine="720"/>
          </w:pPr>
        </w:pPrChange>
      </w:pPr>
      <w:r w:rsidRPr="00136705">
        <w:rPr>
          <w:rFonts w:ascii="Times New Roman" w:hAnsi="Times New Roman" w:cs="Times New Roman"/>
          <w:i/>
          <w:iCs/>
          <w:sz w:val="24"/>
          <w:szCs w:val="24"/>
          <w:rPrChange w:id="2204" w:author="Author">
            <w:rPr>
              <w:rFonts w:asciiTheme="majorBidi" w:hAnsiTheme="majorBidi" w:cstheme="majorBidi"/>
              <w:i/>
              <w:iCs/>
              <w:sz w:val="24"/>
              <w:szCs w:val="24"/>
            </w:rPr>
          </w:rPrChange>
        </w:rPr>
        <w:lastRenderedPageBreak/>
        <w:t>(</w:t>
      </w:r>
      <w:r w:rsidR="002B4AA2" w:rsidRPr="00136705">
        <w:rPr>
          <w:rFonts w:ascii="Times New Roman" w:hAnsi="Times New Roman" w:cs="Times New Roman"/>
          <w:i/>
          <w:iCs/>
          <w:sz w:val="24"/>
          <w:szCs w:val="24"/>
          <w:rPrChange w:id="2205" w:author="Author">
            <w:rPr>
              <w:rFonts w:asciiTheme="majorBidi" w:hAnsiTheme="majorBidi" w:cstheme="majorBidi"/>
              <w:i/>
              <w:iCs/>
              <w:sz w:val="24"/>
              <w:szCs w:val="24"/>
            </w:rPr>
          </w:rPrChange>
        </w:rPr>
        <w:t>H9</w:t>
      </w:r>
      <w:r w:rsidRPr="00136705">
        <w:rPr>
          <w:rFonts w:ascii="Times New Roman" w:hAnsi="Times New Roman" w:cs="Times New Roman"/>
          <w:i/>
          <w:iCs/>
          <w:sz w:val="24"/>
          <w:szCs w:val="24"/>
          <w:rPrChange w:id="2206" w:author="Author">
            <w:rPr>
              <w:rFonts w:asciiTheme="majorBidi" w:hAnsiTheme="majorBidi" w:cstheme="majorBidi"/>
              <w:i/>
              <w:iCs/>
              <w:sz w:val="24"/>
              <w:szCs w:val="24"/>
            </w:rPr>
          </w:rPrChange>
        </w:rPr>
        <w:t>)</w:t>
      </w:r>
      <w:r w:rsidR="00EE0C12" w:rsidRPr="00136705">
        <w:rPr>
          <w:rFonts w:ascii="Times New Roman" w:hAnsi="Times New Roman" w:cs="Times New Roman"/>
          <w:i/>
          <w:iCs/>
          <w:sz w:val="24"/>
          <w:szCs w:val="24"/>
          <w:rPrChange w:id="2207" w:author="Author">
            <w:rPr>
              <w:rFonts w:asciiTheme="majorBidi" w:hAnsiTheme="majorBidi" w:cstheme="majorBidi"/>
              <w:i/>
              <w:iCs/>
              <w:sz w:val="24"/>
              <w:szCs w:val="24"/>
            </w:rPr>
          </w:rPrChange>
        </w:rPr>
        <w:t xml:space="preserve"> Vertical solidarity moderate</w:t>
      </w:r>
      <w:r w:rsidR="00D82A52" w:rsidRPr="00136705">
        <w:rPr>
          <w:rFonts w:ascii="Times New Roman" w:hAnsi="Times New Roman" w:cs="Times New Roman"/>
          <w:i/>
          <w:iCs/>
          <w:sz w:val="24"/>
          <w:szCs w:val="24"/>
          <w:rPrChange w:id="2208" w:author="Author">
            <w:rPr>
              <w:rFonts w:asciiTheme="majorBidi" w:hAnsiTheme="majorBidi" w:cstheme="majorBidi"/>
              <w:i/>
              <w:iCs/>
              <w:sz w:val="24"/>
              <w:szCs w:val="24"/>
            </w:rPr>
          </w:rPrChange>
        </w:rPr>
        <w:t>s</w:t>
      </w:r>
      <w:r w:rsidR="00EE0C12" w:rsidRPr="00136705">
        <w:rPr>
          <w:rFonts w:ascii="Times New Roman" w:hAnsi="Times New Roman" w:cs="Times New Roman"/>
          <w:i/>
          <w:iCs/>
          <w:sz w:val="24"/>
          <w:szCs w:val="24"/>
          <w:rPrChange w:id="2209" w:author="Author">
            <w:rPr>
              <w:rFonts w:asciiTheme="majorBidi" w:hAnsiTheme="majorBidi" w:cstheme="majorBidi"/>
              <w:i/>
              <w:iCs/>
              <w:sz w:val="24"/>
              <w:szCs w:val="24"/>
            </w:rPr>
          </w:rPrChange>
        </w:rPr>
        <w:t xml:space="preserve"> the relationship between incivility and revenge</w:t>
      </w:r>
      <w:r w:rsidRPr="00136705">
        <w:rPr>
          <w:rFonts w:ascii="Times New Roman" w:hAnsi="Times New Roman" w:cs="Times New Roman"/>
          <w:i/>
          <w:iCs/>
          <w:sz w:val="24"/>
          <w:szCs w:val="24"/>
          <w:rPrChange w:id="2210" w:author="Author">
            <w:rPr>
              <w:rFonts w:asciiTheme="majorBidi" w:hAnsiTheme="majorBidi" w:cstheme="majorBidi"/>
              <w:i/>
              <w:iCs/>
              <w:sz w:val="24"/>
              <w:szCs w:val="24"/>
            </w:rPr>
          </w:rPrChange>
        </w:rPr>
        <w:t>.</w:t>
      </w:r>
    </w:p>
    <w:p w14:paraId="4FF4C4CB" w14:textId="5528AD0D" w:rsidR="006667E8" w:rsidRPr="00136705" w:rsidRDefault="00250C45" w:rsidP="009A211A">
      <w:pPr>
        <w:pStyle w:val="Heading1"/>
        <w:keepNext/>
        <w:rPr>
          <w:rFonts w:ascii="Times New Roman" w:hAnsi="Times New Roman" w:cs="Times New Roman"/>
          <w:rPrChange w:id="2211" w:author="Author">
            <w:rPr/>
          </w:rPrChange>
        </w:rPr>
      </w:pPr>
      <w:ins w:id="2212" w:author="Author">
        <w:r w:rsidRPr="00136705">
          <w:rPr>
            <w:rFonts w:ascii="Times New Roman" w:hAnsi="Times New Roman" w:cs="Times New Roman"/>
            <w:rPrChange w:id="2213" w:author="Author">
              <w:rPr/>
            </w:rPrChange>
          </w:rPr>
          <w:t xml:space="preserve">3. </w:t>
        </w:r>
      </w:ins>
      <w:r w:rsidR="006667E8" w:rsidRPr="00136705">
        <w:rPr>
          <w:rFonts w:ascii="Times New Roman" w:hAnsi="Times New Roman" w:cs="Times New Roman"/>
          <w:rPrChange w:id="2214" w:author="Author">
            <w:rPr/>
          </w:rPrChange>
        </w:rPr>
        <w:t>Materials and methods</w:t>
      </w:r>
    </w:p>
    <w:p w14:paraId="55A72782" w14:textId="3FD8DCFC" w:rsidR="00A22E44" w:rsidRPr="00136705" w:rsidRDefault="00250C45" w:rsidP="009A211A">
      <w:pPr>
        <w:pStyle w:val="Heading2"/>
        <w:rPr>
          <w:rFonts w:ascii="Times New Roman" w:hAnsi="Times New Roman" w:cs="Times New Roman"/>
          <w:rPrChange w:id="2215" w:author="Author">
            <w:rPr/>
          </w:rPrChange>
        </w:rPr>
      </w:pPr>
      <w:ins w:id="2216" w:author="Author">
        <w:r w:rsidRPr="00136705">
          <w:rPr>
            <w:rFonts w:ascii="Times New Roman" w:hAnsi="Times New Roman" w:cs="Times New Roman"/>
            <w:rPrChange w:id="2217" w:author="Author">
              <w:rPr/>
            </w:rPrChange>
          </w:rPr>
          <w:t xml:space="preserve">3.1 </w:t>
        </w:r>
      </w:ins>
      <w:r w:rsidR="00A22E44" w:rsidRPr="00136705">
        <w:rPr>
          <w:rFonts w:ascii="Times New Roman" w:hAnsi="Times New Roman" w:cs="Times New Roman"/>
          <w:rPrChange w:id="2218" w:author="Author">
            <w:rPr/>
          </w:rPrChange>
        </w:rPr>
        <w:t>Method</w:t>
      </w:r>
      <w:ins w:id="2219" w:author="Author">
        <w:r w:rsidR="00C276D7">
          <w:rPr>
            <w:rFonts w:ascii="Times New Roman" w:hAnsi="Times New Roman" w:cs="Times New Roman"/>
          </w:rPr>
          <w:t>s</w:t>
        </w:r>
      </w:ins>
    </w:p>
    <w:p w14:paraId="453E0D1F" w14:textId="4D529908" w:rsidR="00D15C50" w:rsidRPr="00136705" w:rsidRDefault="00D15C50">
      <w:pPr>
        <w:spacing w:line="480" w:lineRule="auto"/>
        <w:jc w:val="both"/>
        <w:rPr>
          <w:rFonts w:ascii="Times New Roman" w:hAnsi="Times New Roman" w:cs="Times New Roman"/>
          <w:sz w:val="24"/>
          <w:szCs w:val="24"/>
          <w:rPrChange w:id="2220" w:author="Author">
            <w:rPr>
              <w:rFonts w:asciiTheme="majorBidi" w:hAnsiTheme="majorBidi" w:cstheme="majorBidi"/>
              <w:sz w:val="24"/>
              <w:szCs w:val="24"/>
            </w:rPr>
          </w:rPrChange>
        </w:rPr>
        <w:pPrChange w:id="2221" w:author="Author">
          <w:pPr>
            <w:spacing w:line="480" w:lineRule="auto"/>
          </w:pPr>
        </w:pPrChange>
      </w:pPr>
      <w:r w:rsidRPr="00136705">
        <w:rPr>
          <w:rFonts w:ascii="Times New Roman" w:hAnsi="Times New Roman" w:cs="Times New Roman"/>
          <w:sz w:val="24"/>
          <w:szCs w:val="24"/>
          <w:rPrChange w:id="2222" w:author="Author">
            <w:rPr>
              <w:rFonts w:asciiTheme="majorBidi" w:hAnsiTheme="majorBidi" w:cstheme="majorBidi"/>
              <w:sz w:val="24"/>
              <w:szCs w:val="24"/>
            </w:rPr>
          </w:rPrChange>
        </w:rPr>
        <w:t>The study used a quantitative approach. Results were analy</w:t>
      </w:r>
      <w:r w:rsidR="007F7779" w:rsidRPr="00136705">
        <w:rPr>
          <w:rFonts w:ascii="Times New Roman" w:hAnsi="Times New Roman" w:cs="Times New Roman"/>
          <w:sz w:val="24"/>
          <w:szCs w:val="24"/>
          <w:rPrChange w:id="2223" w:author="Author">
            <w:rPr>
              <w:rFonts w:asciiTheme="majorBidi" w:hAnsiTheme="majorBidi" w:cstheme="majorBidi"/>
              <w:sz w:val="24"/>
              <w:szCs w:val="24"/>
            </w:rPr>
          </w:rPrChange>
        </w:rPr>
        <w:t>s</w:t>
      </w:r>
      <w:r w:rsidRPr="00136705">
        <w:rPr>
          <w:rFonts w:ascii="Times New Roman" w:hAnsi="Times New Roman" w:cs="Times New Roman"/>
          <w:sz w:val="24"/>
          <w:szCs w:val="24"/>
          <w:rPrChange w:id="2224" w:author="Author">
            <w:rPr>
              <w:rFonts w:asciiTheme="majorBidi" w:hAnsiTheme="majorBidi" w:cstheme="majorBidi"/>
              <w:sz w:val="24"/>
              <w:szCs w:val="24"/>
            </w:rPr>
          </w:rPrChange>
        </w:rPr>
        <w:t xml:space="preserve">ed </w:t>
      </w:r>
      <w:r w:rsidR="00D82A52" w:rsidRPr="00136705">
        <w:rPr>
          <w:rFonts w:ascii="Times New Roman" w:hAnsi="Times New Roman" w:cs="Times New Roman"/>
          <w:sz w:val="24"/>
          <w:szCs w:val="24"/>
          <w:rPrChange w:id="2225" w:author="Author">
            <w:rPr>
              <w:rFonts w:asciiTheme="majorBidi" w:hAnsiTheme="majorBidi" w:cstheme="majorBidi"/>
              <w:sz w:val="24"/>
              <w:szCs w:val="24"/>
            </w:rPr>
          </w:rPrChange>
        </w:rPr>
        <w:t xml:space="preserve">using </w:t>
      </w:r>
      <w:proofErr w:type="spellStart"/>
      <w:r w:rsidRPr="00136705">
        <w:rPr>
          <w:rFonts w:ascii="Times New Roman" w:hAnsi="Times New Roman" w:cs="Times New Roman"/>
          <w:sz w:val="24"/>
          <w:szCs w:val="24"/>
          <w:rPrChange w:id="2226" w:author="Author">
            <w:rPr>
              <w:rFonts w:asciiTheme="majorBidi" w:hAnsiTheme="majorBidi" w:cstheme="majorBidi"/>
              <w:sz w:val="24"/>
              <w:szCs w:val="24"/>
            </w:rPr>
          </w:rPrChange>
        </w:rPr>
        <w:t>SmartPLS</w:t>
      </w:r>
      <w:proofErr w:type="spellEnd"/>
      <w:ins w:id="2227" w:author="Author">
        <w:r w:rsidR="00A92E28" w:rsidRPr="00136705">
          <w:rPr>
            <w:rFonts w:ascii="Times New Roman" w:hAnsi="Times New Roman" w:cs="Times New Roman"/>
            <w:sz w:val="24"/>
            <w:szCs w:val="24"/>
            <w:rPrChange w:id="2228" w:author="Author">
              <w:rPr>
                <w:rFonts w:asciiTheme="majorBidi" w:hAnsiTheme="majorBidi" w:cstheme="majorBidi"/>
                <w:sz w:val="24"/>
                <w:szCs w:val="24"/>
              </w:rPr>
            </w:rPrChange>
          </w:rPr>
          <w:t xml:space="preserve"> </w:t>
        </w:r>
      </w:ins>
      <w:r w:rsidRPr="00136705">
        <w:rPr>
          <w:rFonts w:ascii="Times New Roman" w:hAnsi="Times New Roman" w:cs="Times New Roman"/>
          <w:sz w:val="24"/>
          <w:szCs w:val="24"/>
          <w:rPrChange w:id="2229" w:author="Author">
            <w:rPr>
              <w:rFonts w:asciiTheme="majorBidi" w:hAnsiTheme="majorBidi" w:cstheme="majorBidi"/>
              <w:sz w:val="24"/>
              <w:szCs w:val="24"/>
            </w:rPr>
          </w:rPrChange>
        </w:rPr>
        <w:t xml:space="preserve">3 </w:t>
      </w:r>
      <w:r w:rsidR="00D82A52" w:rsidRPr="00136705">
        <w:rPr>
          <w:rFonts w:ascii="Times New Roman" w:hAnsi="Times New Roman" w:cs="Times New Roman"/>
          <w:sz w:val="24"/>
          <w:szCs w:val="24"/>
          <w:rPrChange w:id="2230" w:author="Author">
            <w:rPr>
              <w:rFonts w:asciiTheme="majorBidi" w:hAnsiTheme="majorBidi" w:cstheme="majorBidi"/>
              <w:sz w:val="24"/>
              <w:szCs w:val="24"/>
            </w:rPr>
          </w:rPrChange>
        </w:rPr>
        <w:t xml:space="preserve">and </w:t>
      </w:r>
      <w:r w:rsidRPr="00136705">
        <w:rPr>
          <w:rFonts w:ascii="Times New Roman" w:hAnsi="Times New Roman" w:cs="Times New Roman"/>
          <w:sz w:val="24"/>
          <w:szCs w:val="24"/>
          <w:rPrChange w:id="2231" w:author="Author">
            <w:rPr>
              <w:rFonts w:asciiTheme="majorBidi" w:hAnsiTheme="majorBidi" w:cstheme="majorBidi"/>
              <w:sz w:val="24"/>
              <w:szCs w:val="24"/>
            </w:rPr>
          </w:rPrChange>
        </w:rPr>
        <w:t xml:space="preserve">based on PLS-SEM methodology, which is different </w:t>
      </w:r>
      <w:r w:rsidR="00A27077" w:rsidRPr="00136705">
        <w:rPr>
          <w:rFonts w:ascii="Times New Roman" w:hAnsi="Times New Roman" w:cs="Times New Roman"/>
          <w:sz w:val="24"/>
          <w:szCs w:val="24"/>
          <w:rPrChange w:id="2232" w:author="Author">
            <w:rPr>
              <w:rFonts w:asciiTheme="majorBidi" w:hAnsiTheme="majorBidi" w:cstheme="majorBidi"/>
              <w:sz w:val="24"/>
              <w:szCs w:val="24"/>
            </w:rPr>
          </w:rPrChange>
        </w:rPr>
        <w:t xml:space="preserve">from </w:t>
      </w:r>
      <w:r w:rsidRPr="00136705">
        <w:rPr>
          <w:rFonts w:ascii="Times New Roman" w:hAnsi="Times New Roman" w:cs="Times New Roman"/>
          <w:sz w:val="24"/>
          <w:szCs w:val="24"/>
          <w:rPrChange w:id="2233" w:author="Author">
            <w:rPr>
              <w:rFonts w:asciiTheme="majorBidi" w:hAnsiTheme="majorBidi" w:cstheme="majorBidi"/>
              <w:sz w:val="24"/>
              <w:szCs w:val="24"/>
            </w:rPr>
          </w:rPrChange>
        </w:rPr>
        <w:t xml:space="preserve">CB-SEM methodology. The assessment of PLS-SEM models </w:t>
      </w:r>
      <w:r w:rsidR="00D82A52" w:rsidRPr="00136705">
        <w:rPr>
          <w:rFonts w:ascii="Times New Roman" w:hAnsi="Times New Roman" w:cs="Times New Roman"/>
          <w:sz w:val="24"/>
          <w:szCs w:val="24"/>
          <w:rPrChange w:id="2234" w:author="Author">
            <w:rPr>
              <w:rFonts w:asciiTheme="majorBidi" w:hAnsiTheme="majorBidi" w:cstheme="majorBidi"/>
              <w:sz w:val="24"/>
              <w:szCs w:val="24"/>
            </w:rPr>
          </w:rPrChange>
        </w:rPr>
        <w:t>uses b</w:t>
      </w:r>
      <w:r w:rsidRPr="00136705">
        <w:rPr>
          <w:rFonts w:ascii="Times New Roman" w:hAnsi="Times New Roman" w:cs="Times New Roman"/>
          <w:sz w:val="24"/>
          <w:szCs w:val="24"/>
          <w:rPrChange w:id="2235" w:author="Author">
            <w:rPr>
              <w:rFonts w:asciiTheme="majorBidi" w:hAnsiTheme="majorBidi" w:cstheme="majorBidi"/>
              <w:sz w:val="24"/>
              <w:szCs w:val="24"/>
            </w:rPr>
          </w:rPrChange>
        </w:rPr>
        <w:t xml:space="preserve">ootstrapping, a nonparametric procedure that </w:t>
      </w:r>
      <w:r w:rsidR="00D82A52" w:rsidRPr="00136705">
        <w:rPr>
          <w:rFonts w:ascii="Times New Roman" w:hAnsi="Times New Roman" w:cs="Times New Roman"/>
          <w:sz w:val="24"/>
          <w:szCs w:val="24"/>
          <w:rPrChange w:id="2236" w:author="Author">
            <w:rPr>
              <w:rFonts w:asciiTheme="majorBidi" w:hAnsiTheme="majorBidi" w:cstheme="majorBidi"/>
              <w:sz w:val="24"/>
              <w:szCs w:val="24"/>
            </w:rPr>
          </w:rPrChange>
        </w:rPr>
        <w:t xml:space="preserve">enables </w:t>
      </w:r>
      <w:r w:rsidRPr="00136705">
        <w:rPr>
          <w:rFonts w:ascii="Times New Roman" w:hAnsi="Times New Roman" w:cs="Times New Roman"/>
          <w:sz w:val="24"/>
          <w:szCs w:val="24"/>
          <w:rPrChange w:id="2237" w:author="Author">
            <w:rPr>
              <w:rFonts w:asciiTheme="majorBidi" w:hAnsiTheme="majorBidi" w:cstheme="majorBidi"/>
              <w:sz w:val="24"/>
              <w:szCs w:val="24"/>
            </w:rPr>
          </w:rPrChange>
        </w:rPr>
        <w:t xml:space="preserve">testing </w:t>
      </w:r>
      <w:r w:rsidR="00D82A52" w:rsidRPr="00136705">
        <w:rPr>
          <w:rFonts w:ascii="Times New Roman" w:hAnsi="Times New Roman" w:cs="Times New Roman"/>
          <w:sz w:val="24"/>
          <w:szCs w:val="24"/>
          <w:rPrChange w:id="2238" w:author="Author">
            <w:rPr>
              <w:rFonts w:asciiTheme="majorBidi" w:hAnsiTheme="majorBidi" w:cstheme="majorBidi"/>
              <w:sz w:val="24"/>
              <w:szCs w:val="24"/>
            </w:rPr>
          </w:rPrChange>
        </w:rPr>
        <w:t xml:space="preserve">of </w:t>
      </w:r>
      <w:r w:rsidRPr="00136705">
        <w:rPr>
          <w:rFonts w:ascii="Times New Roman" w:hAnsi="Times New Roman" w:cs="Times New Roman"/>
          <w:sz w:val="24"/>
          <w:szCs w:val="24"/>
          <w:rPrChange w:id="2239" w:author="Author">
            <w:rPr>
              <w:rFonts w:asciiTheme="majorBidi" w:hAnsiTheme="majorBidi" w:cstheme="majorBidi"/>
              <w:sz w:val="24"/>
              <w:szCs w:val="24"/>
            </w:rPr>
          </w:rPrChange>
        </w:rPr>
        <w:t>the statistical significance of various PLS-SEM results</w:t>
      </w:r>
      <w:r w:rsidR="00D82A52" w:rsidRPr="00136705">
        <w:rPr>
          <w:rFonts w:ascii="Times New Roman" w:hAnsi="Times New Roman" w:cs="Times New Roman"/>
          <w:sz w:val="24"/>
          <w:szCs w:val="24"/>
          <w:rPrChange w:id="2240" w:author="Author">
            <w:rPr>
              <w:rFonts w:asciiTheme="majorBidi" w:hAnsiTheme="majorBidi" w:cstheme="majorBidi"/>
              <w:sz w:val="24"/>
              <w:szCs w:val="24"/>
            </w:rPr>
          </w:rPrChange>
        </w:rPr>
        <w:t>,</w:t>
      </w:r>
      <w:r w:rsidRPr="00136705">
        <w:rPr>
          <w:rFonts w:ascii="Times New Roman" w:hAnsi="Times New Roman" w:cs="Times New Roman"/>
          <w:sz w:val="24"/>
          <w:szCs w:val="24"/>
          <w:rPrChange w:id="2241" w:author="Author">
            <w:rPr>
              <w:rFonts w:asciiTheme="majorBidi" w:hAnsiTheme="majorBidi" w:cstheme="majorBidi"/>
              <w:sz w:val="24"/>
              <w:szCs w:val="24"/>
            </w:rPr>
          </w:rPrChange>
        </w:rPr>
        <w:t xml:space="preserve"> </w:t>
      </w:r>
      <w:bookmarkStart w:id="2242" w:name="_Hlk78550803"/>
      <w:r w:rsidR="00D82A52" w:rsidRPr="00136705">
        <w:rPr>
          <w:rFonts w:ascii="Times New Roman" w:hAnsi="Times New Roman" w:cs="Times New Roman"/>
          <w:sz w:val="24"/>
          <w:szCs w:val="24"/>
          <w:rPrChange w:id="2243" w:author="Author">
            <w:rPr>
              <w:rFonts w:asciiTheme="majorBidi" w:hAnsiTheme="majorBidi" w:cstheme="majorBidi"/>
              <w:sz w:val="24"/>
              <w:szCs w:val="24"/>
            </w:rPr>
          </w:rPrChange>
        </w:rPr>
        <w:t xml:space="preserve">including </w:t>
      </w:r>
      <w:r w:rsidRPr="00136705">
        <w:rPr>
          <w:rFonts w:ascii="Times New Roman" w:hAnsi="Times New Roman" w:cs="Times New Roman"/>
          <w:sz w:val="24"/>
          <w:szCs w:val="24"/>
          <w:rPrChange w:id="2244" w:author="Author">
            <w:rPr>
              <w:rFonts w:asciiTheme="majorBidi" w:hAnsiTheme="majorBidi" w:cstheme="majorBidi"/>
              <w:sz w:val="24"/>
              <w:szCs w:val="24"/>
            </w:rPr>
          </w:rPrChange>
        </w:rPr>
        <w:t>path coefficients</w:t>
      </w:r>
      <w:bookmarkEnd w:id="2242"/>
      <w:r w:rsidRPr="00136705">
        <w:rPr>
          <w:rFonts w:ascii="Times New Roman" w:hAnsi="Times New Roman" w:cs="Times New Roman"/>
          <w:sz w:val="24"/>
          <w:szCs w:val="24"/>
          <w:rPrChange w:id="2245" w:author="Author">
            <w:rPr>
              <w:rFonts w:asciiTheme="majorBidi" w:hAnsiTheme="majorBidi" w:cstheme="majorBidi"/>
              <w:sz w:val="24"/>
              <w:szCs w:val="24"/>
            </w:rPr>
          </w:rPrChange>
        </w:rPr>
        <w:t xml:space="preserve">, Cronbach’s alpha, HTMT, and R² values. </w:t>
      </w:r>
      <w:r w:rsidR="00D82A52" w:rsidRPr="00136705">
        <w:rPr>
          <w:rFonts w:ascii="Times New Roman" w:hAnsi="Times New Roman" w:cs="Times New Roman"/>
          <w:sz w:val="24"/>
          <w:szCs w:val="24"/>
          <w:rPrChange w:id="2246" w:author="Author">
            <w:rPr>
              <w:rFonts w:asciiTheme="majorBidi" w:hAnsiTheme="majorBidi" w:cstheme="majorBidi"/>
              <w:sz w:val="24"/>
              <w:szCs w:val="24"/>
            </w:rPr>
          </w:rPrChange>
        </w:rPr>
        <w:t xml:space="preserve">The </w:t>
      </w:r>
      <w:r w:rsidRPr="00136705">
        <w:rPr>
          <w:rFonts w:ascii="Times New Roman" w:hAnsi="Times New Roman" w:cs="Times New Roman"/>
          <w:sz w:val="24"/>
          <w:szCs w:val="24"/>
          <w:rPrChange w:id="2247" w:author="Author">
            <w:rPr>
              <w:rFonts w:asciiTheme="majorBidi" w:hAnsiTheme="majorBidi" w:cstheme="majorBidi"/>
              <w:sz w:val="24"/>
              <w:szCs w:val="24"/>
            </w:rPr>
          </w:rPrChange>
        </w:rPr>
        <w:t>CB-SEM model assessment</w:t>
      </w:r>
      <w:r w:rsidR="00D82A52" w:rsidRPr="00136705">
        <w:rPr>
          <w:rFonts w:ascii="Times New Roman" w:hAnsi="Times New Roman" w:cs="Times New Roman"/>
          <w:sz w:val="24"/>
          <w:szCs w:val="24"/>
          <w:rPrChange w:id="2248" w:author="Author">
            <w:rPr>
              <w:rFonts w:asciiTheme="majorBidi" w:hAnsiTheme="majorBidi" w:cstheme="majorBidi"/>
              <w:sz w:val="24"/>
              <w:szCs w:val="24"/>
            </w:rPr>
          </w:rPrChange>
        </w:rPr>
        <w:t>,</w:t>
      </w:r>
      <w:r w:rsidRPr="00136705">
        <w:rPr>
          <w:rFonts w:ascii="Times New Roman" w:hAnsi="Times New Roman" w:cs="Times New Roman"/>
          <w:sz w:val="24"/>
          <w:szCs w:val="24"/>
          <w:rPrChange w:id="2249" w:author="Author">
            <w:rPr>
              <w:rFonts w:asciiTheme="majorBidi" w:hAnsiTheme="majorBidi" w:cstheme="majorBidi"/>
              <w:sz w:val="24"/>
              <w:szCs w:val="24"/>
            </w:rPr>
          </w:rPrChange>
        </w:rPr>
        <w:t xml:space="preserve"> </w:t>
      </w:r>
      <w:r w:rsidR="00D82A52" w:rsidRPr="00136705">
        <w:rPr>
          <w:rFonts w:ascii="Times New Roman" w:hAnsi="Times New Roman" w:cs="Times New Roman"/>
          <w:sz w:val="24"/>
          <w:szCs w:val="24"/>
          <w:rPrChange w:id="2250" w:author="Author">
            <w:rPr>
              <w:rFonts w:asciiTheme="majorBidi" w:hAnsiTheme="majorBidi" w:cstheme="majorBidi"/>
              <w:sz w:val="24"/>
              <w:szCs w:val="24"/>
            </w:rPr>
          </w:rPrChange>
        </w:rPr>
        <w:t xml:space="preserve">in contrast, </w:t>
      </w:r>
      <w:r w:rsidRPr="00136705">
        <w:rPr>
          <w:rFonts w:ascii="Times New Roman" w:hAnsi="Times New Roman" w:cs="Times New Roman"/>
          <w:sz w:val="24"/>
          <w:szCs w:val="24"/>
          <w:rPrChange w:id="2251" w:author="Author">
            <w:rPr>
              <w:rFonts w:asciiTheme="majorBidi" w:hAnsiTheme="majorBidi" w:cstheme="majorBidi"/>
              <w:sz w:val="24"/>
              <w:szCs w:val="24"/>
            </w:rPr>
          </w:rPrChange>
        </w:rPr>
        <w:t xml:space="preserve">is based on model fit </w:t>
      </w:r>
      <w:ins w:id="2252" w:author="Author">
        <w:r w:rsidR="000C54F7" w:rsidRPr="00136705">
          <w:rPr>
            <w:rFonts w:ascii="Times New Roman" w:hAnsi="Times New Roman" w:cs="Times New Roman"/>
            <w:sz w:val="24"/>
            <w:szCs w:val="24"/>
            <w:rPrChange w:id="2253" w:author="Author">
              <w:rPr>
                <w:rFonts w:asciiTheme="majorBidi" w:hAnsiTheme="majorBidi" w:cstheme="majorBidi"/>
                <w:sz w:val="24"/>
                <w:szCs w:val="24"/>
              </w:rPr>
            </w:rPrChange>
          </w:rPr>
          <w:t>[40]</w:t>
        </w:r>
      </w:ins>
      <w:del w:id="2254" w:author="Author">
        <w:r w:rsidRPr="00136705" w:rsidDel="000D697D">
          <w:rPr>
            <w:rFonts w:ascii="Times New Roman" w:hAnsi="Times New Roman" w:cs="Times New Roman"/>
            <w:sz w:val="24"/>
            <w:szCs w:val="24"/>
            <w:rPrChange w:id="2255" w:author="Author">
              <w:rPr>
                <w:rFonts w:asciiTheme="majorBidi" w:hAnsiTheme="majorBidi" w:cstheme="majorBidi"/>
                <w:sz w:val="24"/>
                <w:szCs w:val="24"/>
              </w:rPr>
            </w:rPrChange>
          </w:rPr>
          <w:delText>(Hair et al.</w:delText>
        </w:r>
        <w:r w:rsidR="00D82A52" w:rsidRPr="00136705" w:rsidDel="000D697D">
          <w:rPr>
            <w:rFonts w:ascii="Times New Roman" w:hAnsi="Times New Roman" w:cs="Times New Roman"/>
            <w:sz w:val="24"/>
            <w:szCs w:val="24"/>
            <w:rPrChange w:id="2256" w:author="Author">
              <w:rPr>
                <w:rFonts w:asciiTheme="majorBidi" w:hAnsiTheme="majorBidi" w:cstheme="majorBidi"/>
                <w:sz w:val="24"/>
                <w:szCs w:val="24"/>
              </w:rPr>
            </w:rPrChange>
          </w:rPr>
          <w:delText>,</w:delText>
        </w:r>
        <w:r w:rsidRPr="00136705" w:rsidDel="000D697D">
          <w:rPr>
            <w:rFonts w:ascii="Times New Roman" w:hAnsi="Times New Roman" w:cs="Times New Roman"/>
            <w:sz w:val="24"/>
            <w:szCs w:val="24"/>
            <w:rPrChange w:id="2257" w:author="Author">
              <w:rPr>
                <w:rFonts w:asciiTheme="majorBidi" w:hAnsiTheme="majorBidi" w:cstheme="majorBidi"/>
                <w:sz w:val="24"/>
                <w:szCs w:val="24"/>
              </w:rPr>
            </w:rPrChange>
          </w:rPr>
          <w:delText xml:space="preserve"> 2016)</w:delText>
        </w:r>
      </w:del>
      <w:r w:rsidRPr="00136705">
        <w:rPr>
          <w:rFonts w:ascii="Times New Roman" w:hAnsi="Times New Roman" w:cs="Times New Roman"/>
          <w:sz w:val="24"/>
          <w:szCs w:val="24"/>
          <w:rPrChange w:id="2258" w:author="Author">
            <w:rPr>
              <w:rFonts w:asciiTheme="majorBidi" w:hAnsiTheme="majorBidi" w:cstheme="majorBidi"/>
              <w:sz w:val="24"/>
              <w:szCs w:val="24"/>
            </w:rPr>
          </w:rPrChange>
        </w:rPr>
        <w:t xml:space="preserve">. </w:t>
      </w:r>
      <w:r w:rsidR="00D82A52" w:rsidRPr="00136705">
        <w:rPr>
          <w:rFonts w:ascii="Times New Roman" w:hAnsi="Times New Roman" w:cs="Times New Roman"/>
          <w:sz w:val="24"/>
          <w:szCs w:val="24"/>
          <w:rPrChange w:id="2259" w:author="Author">
            <w:rPr>
              <w:rFonts w:asciiTheme="majorBidi" w:hAnsiTheme="majorBidi" w:cstheme="majorBidi"/>
              <w:sz w:val="24"/>
              <w:szCs w:val="24"/>
            </w:rPr>
          </w:rPrChange>
        </w:rPr>
        <w:t xml:space="preserve">For these reasons, the </w:t>
      </w:r>
      <w:r w:rsidRPr="00136705">
        <w:rPr>
          <w:rFonts w:ascii="Times New Roman" w:hAnsi="Times New Roman" w:cs="Times New Roman"/>
          <w:sz w:val="24"/>
          <w:szCs w:val="24"/>
          <w:rPrChange w:id="2260" w:author="Author">
            <w:rPr>
              <w:rFonts w:asciiTheme="majorBidi" w:hAnsiTheme="majorBidi" w:cstheme="majorBidi"/>
              <w:sz w:val="24"/>
              <w:szCs w:val="24"/>
            </w:rPr>
          </w:rPrChange>
        </w:rPr>
        <w:t xml:space="preserve">authors concluded that PLS-SEM </w:t>
      </w:r>
      <w:r w:rsidR="00D82A52" w:rsidRPr="00136705">
        <w:rPr>
          <w:rFonts w:ascii="Times New Roman" w:hAnsi="Times New Roman" w:cs="Times New Roman"/>
          <w:sz w:val="24"/>
          <w:szCs w:val="24"/>
          <w:rPrChange w:id="2261" w:author="Author">
            <w:rPr>
              <w:rFonts w:asciiTheme="majorBidi" w:hAnsiTheme="majorBidi" w:cstheme="majorBidi"/>
              <w:sz w:val="24"/>
              <w:szCs w:val="24"/>
            </w:rPr>
          </w:rPrChange>
        </w:rPr>
        <w:t xml:space="preserve">was </w:t>
      </w:r>
      <w:r w:rsidR="00DC0851" w:rsidRPr="00136705">
        <w:rPr>
          <w:rFonts w:ascii="Times New Roman" w:hAnsi="Times New Roman" w:cs="Times New Roman"/>
          <w:sz w:val="24"/>
          <w:szCs w:val="24"/>
          <w:rPrChange w:id="2262" w:author="Author">
            <w:rPr>
              <w:rFonts w:asciiTheme="majorBidi" w:hAnsiTheme="majorBidi" w:cstheme="majorBidi"/>
              <w:sz w:val="24"/>
              <w:szCs w:val="24"/>
            </w:rPr>
          </w:rPrChange>
        </w:rPr>
        <w:t>superior</w:t>
      </w:r>
      <w:r w:rsidRPr="00136705">
        <w:rPr>
          <w:rFonts w:ascii="Times New Roman" w:hAnsi="Times New Roman" w:cs="Times New Roman"/>
          <w:sz w:val="24"/>
          <w:szCs w:val="24"/>
          <w:rPrChange w:id="2263" w:author="Author">
            <w:rPr>
              <w:rFonts w:asciiTheme="majorBidi" w:hAnsiTheme="majorBidi" w:cstheme="majorBidi"/>
              <w:sz w:val="24"/>
              <w:szCs w:val="24"/>
            </w:rPr>
          </w:rPrChange>
        </w:rPr>
        <w:t xml:space="preserve"> </w:t>
      </w:r>
      <w:r w:rsidR="00AC5125" w:rsidRPr="00136705">
        <w:rPr>
          <w:rFonts w:ascii="Times New Roman" w:hAnsi="Times New Roman" w:cs="Times New Roman"/>
          <w:sz w:val="24"/>
          <w:szCs w:val="24"/>
          <w:rPrChange w:id="2264" w:author="Author">
            <w:rPr>
              <w:rFonts w:asciiTheme="majorBidi" w:hAnsiTheme="majorBidi" w:cstheme="majorBidi"/>
              <w:sz w:val="24"/>
              <w:szCs w:val="24"/>
            </w:rPr>
          </w:rPrChange>
        </w:rPr>
        <w:t>to</w:t>
      </w:r>
      <w:r w:rsidR="00D82A52" w:rsidRPr="00136705">
        <w:rPr>
          <w:rFonts w:ascii="Times New Roman" w:hAnsi="Times New Roman" w:cs="Times New Roman"/>
          <w:sz w:val="24"/>
          <w:szCs w:val="24"/>
          <w:rPrChange w:id="2265" w:author="Author">
            <w:rPr>
              <w:rFonts w:asciiTheme="majorBidi" w:hAnsiTheme="majorBidi" w:cstheme="majorBidi"/>
              <w:sz w:val="24"/>
              <w:szCs w:val="24"/>
            </w:rPr>
          </w:rPrChange>
        </w:rPr>
        <w:t xml:space="preserve"> CB-SEM models for the purposes of this study</w:t>
      </w:r>
      <w:r w:rsidRPr="00136705">
        <w:rPr>
          <w:rFonts w:ascii="Times New Roman" w:hAnsi="Times New Roman" w:cs="Times New Roman"/>
          <w:sz w:val="24"/>
          <w:szCs w:val="24"/>
          <w:rPrChange w:id="2266" w:author="Author">
            <w:rPr>
              <w:rFonts w:asciiTheme="majorBidi" w:hAnsiTheme="majorBidi" w:cstheme="majorBidi"/>
              <w:sz w:val="24"/>
              <w:szCs w:val="24"/>
            </w:rPr>
          </w:rPrChange>
        </w:rPr>
        <w:t>.</w:t>
      </w:r>
    </w:p>
    <w:p w14:paraId="6AF2DF77" w14:textId="153D39B0" w:rsidR="00D15C50" w:rsidRPr="00136705" w:rsidRDefault="00250C45">
      <w:pPr>
        <w:pStyle w:val="Heading2"/>
        <w:jc w:val="both"/>
        <w:rPr>
          <w:rFonts w:ascii="Times New Roman" w:hAnsi="Times New Roman" w:cs="Times New Roman"/>
          <w:rPrChange w:id="2267" w:author="Author">
            <w:rPr/>
          </w:rPrChange>
        </w:rPr>
        <w:pPrChange w:id="2268" w:author="Author">
          <w:pPr>
            <w:pStyle w:val="Heading2"/>
          </w:pPr>
        </w:pPrChange>
      </w:pPr>
      <w:ins w:id="2269" w:author="Author">
        <w:r w:rsidRPr="00136705">
          <w:rPr>
            <w:rFonts w:ascii="Times New Roman" w:hAnsi="Times New Roman" w:cs="Times New Roman"/>
            <w:rPrChange w:id="2270" w:author="Author">
              <w:rPr/>
            </w:rPrChange>
          </w:rPr>
          <w:t xml:space="preserve">3.2 </w:t>
        </w:r>
      </w:ins>
      <w:r w:rsidR="00D15C50" w:rsidRPr="00136705">
        <w:rPr>
          <w:rFonts w:ascii="Times New Roman" w:hAnsi="Times New Roman" w:cs="Times New Roman"/>
          <w:rPrChange w:id="2271" w:author="Author">
            <w:rPr/>
          </w:rPrChange>
        </w:rPr>
        <w:t>Participants</w:t>
      </w:r>
    </w:p>
    <w:p w14:paraId="31376C97" w14:textId="4EB2D93F" w:rsidR="00D15C50" w:rsidRPr="00136705" w:rsidRDefault="00D15C50">
      <w:pPr>
        <w:autoSpaceDE w:val="0"/>
        <w:autoSpaceDN w:val="0"/>
        <w:adjustRightInd w:val="0"/>
        <w:spacing w:line="480" w:lineRule="auto"/>
        <w:jc w:val="both"/>
        <w:rPr>
          <w:rFonts w:ascii="Times New Roman" w:hAnsi="Times New Roman" w:cs="Times New Roman"/>
          <w:sz w:val="24"/>
          <w:szCs w:val="24"/>
          <w:rPrChange w:id="2272" w:author="Author">
            <w:rPr>
              <w:rFonts w:asciiTheme="majorBidi" w:hAnsiTheme="majorBidi" w:cstheme="majorBidi"/>
              <w:sz w:val="24"/>
              <w:szCs w:val="24"/>
            </w:rPr>
          </w:rPrChange>
        </w:rPr>
        <w:pPrChange w:id="2273" w:author="Author">
          <w:pPr>
            <w:autoSpaceDE w:val="0"/>
            <w:autoSpaceDN w:val="0"/>
            <w:adjustRightInd w:val="0"/>
            <w:spacing w:line="480" w:lineRule="auto"/>
          </w:pPr>
        </w:pPrChange>
      </w:pPr>
      <w:r w:rsidRPr="00136705">
        <w:rPr>
          <w:rFonts w:ascii="Times New Roman" w:hAnsi="Times New Roman" w:cs="Times New Roman"/>
          <w:sz w:val="24"/>
          <w:szCs w:val="24"/>
          <w:rPrChange w:id="2274" w:author="Author">
            <w:rPr>
              <w:rFonts w:asciiTheme="majorBidi" w:hAnsiTheme="majorBidi" w:cstheme="majorBidi"/>
              <w:sz w:val="24"/>
              <w:szCs w:val="24"/>
            </w:rPr>
          </w:rPrChange>
        </w:rPr>
        <w:t>Participants included 210 female preschool teachers between the ages of 24 and 64</w:t>
      </w:r>
      <w:r w:rsidR="00D82A52" w:rsidRPr="00136705">
        <w:rPr>
          <w:rFonts w:ascii="Times New Roman" w:hAnsi="Times New Roman" w:cs="Times New Roman"/>
          <w:sz w:val="24"/>
          <w:szCs w:val="24"/>
          <w:rPrChange w:id="2275"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2276" w:author="Author">
            <w:rPr>
              <w:rFonts w:asciiTheme="majorBidi" w:hAnsiTheme="majorBidi" w:cstheme="majorBidi"/>
              <w:sz w:val="24"/>
              <w:szCs w:val="24"/>
            </w:rPr>
          </w:rPrChange>
        </w:rPr>
        <w:t>average age 39.4</w:t>
      </w:r>
      <w:r w:rsidR="00D82A52" w:rsidRPr="00136705">
        <w:rPr>
          <w:rFonts w:ascii="Times New Roman" w:hAnsi="Times New Roman" w:cs="Times New Roman"/>
          <w:sz w:val="24"/>
          <w:szCs w:val="24"/>
          <w:rPrChange w:id="2277" w:author="Author">
            <w:rPr>
              <w:rFonts w:asciiTheme="majorBidi" w:hAnsiTheme="majorBidi" w:cstheme="majorBidi"/>
              <w:sz w:val="24"/>
              <w:szCs w:val="24"/>
            </w:rPr>
          </w:rPrChange>
        </w:rPr>
        <w:t>)</w:t>
      </w:r>
      <w:r w:rsidRPr="00136705">
        <w:rPr>
          <w:rFonts w:ascii="Times New Roman" w:hAnsi="Times New Roman" w:cs="Times New Roman"/>
          <w:sz w:val="24"/>
          <w:szCs w:val="24"/>
          <w:rPrChange w:id="2278" w:author="Author">
            <w:rPr>
              <w:rFonts w:asciiTheme="majorBidi" w:hAnsiTheme="majorBidi" w:cstheme="majorBidi"/>
              <w:sz w:val="24"/>
              <w:szCs w:val="24"/>
            </w:rPr>
          </w:rPrChange>
        </w:rPr>
        <w:t>. This gender bias was unavoidable</w:t>
      </w:r>
      <w:r w:rsidR="00D82A52" w:rsidRPr="00136705">
        <w:rPr>
          <w:rFonts w:ascii="Times New Roman" w:hAnsi="Times New Roman" w:cs="Times New Roman"/>
          <w:sz w:val="24"/>
          <w:szCs w:val="24"/>
          <w:rPrChange w:id="2279" w:author="Author">
            <w:rPr>
              <w:rFonts w:asciiTheme="majorBidi" w:hAnsiTheme="majorBidi" w:cstheme="majorBidi"/>
              <w:sz w:val="24"/>
              <w:szCs w:val="24"/>
            </w:rPr>
          </w:rPrChange>
        </w:rPr>
        <w:t>,</w:t>
      </w:r>
      <w:r w:rsidRPr="00136705">
        <w:rPr>
          <w:rFonts w:ascii="Times New Roman" w:hAnsi="Times New Roman" w:cs="Times New Roman"/>
          <w:sz w:val="24"/>
          <w:szCs w:val="24"/>
          <w:rPrChange w:id="2280" w:author="Author">
            <w:rPr>
              <w:rFonts w:asciiTheme="majorBidi" w:hAnsiTheme="majorBidi" w:cstheme="majorBidi"/>
              <w:sz w:val="24"/>
              <w:szCs w:val="24"/>
            </w:rPr>
          </w:rPrChange>
        </w:rPr>
        <w:t xml:space="preserve"> as the vast majority of preschool teachers in Israel are </w:t>
      </w:r>
      <w:r w:rsidR="00D82A52" w:rsidRPr="00136705">
        <w:rPr>
          <w:rFonts w:ascii="Times New Roman" w:hAnsi="Times New Roman" w:cs="Times New Roman"/>
          <w:sz w:val="24"/>
          <w:szCs w:val="24"/>
          <w:rPrChange w:id="2281" w:author="Author">
            <w:rPr>
              <w:rFonts w:asciiTheme="majorBidi" w:hAnsiTheme="majorBidi" w:cstheme="majorBidi"/>
              <w:sz w:val="24"/>
              <w:szCs w:val="24"/>
            </w:rPr>
          </w:rPrChange>
        </w:rPr>
        <w:t>women</w:t>
      </w:r>
      <w:r w:rsidRPr="00136705">
        <w:rPr>
          <w:rFonts w:ascii="Times New Roman" w:hAnsi="Times New Roman" w:cs="Times New Roman"/>
          <w:sz w:val="24"/>
          <w:szCs w:val="24"/>
          <w:rPrChange w:id="2282" w:author="Author">
            <w:rPr>
              <w:rFonts w:asciiTheme="majorBidi" w:hAnsiTheme="majorBidi" w:cstheme="majorBidi"/>
              <w:sz w:val="24"/>
              <w:szCs w:val="24"/>
            </w:rPr>
          </w:rPrChange>
        </w:rPr>
        <w:t xml:space="preserve">. All </w:t>
      </w:r>
      <w:r w:rsidR="00D82A52" w:rsidRPr="00136705">
        <w:rPr>
          <w:rFonts w:ascii="Times New Roman" w:hAnsi="Times New Roman" w:cs="Times New Roman"/>
          <w:sz w:val="24"/>
          <w:szCs w:val="24"/>
          <w:rPrChange w:id="2283" w:author="Author">
            <w:rPr>
              <w:rFonts w:asciiTheme="majorBidi" w:hAnsiTheme="majorBidi" w:cstheme="majorBidi"/>
              <w:sz w:val="24"/>
              <w:szCs w:val="24"/>
            </w:rPr>
          </w:rPrChange>
        </w:rPr>
        <w:t xml:space="preserve">the participants </w:t>
      </w:r>
      <w:r w:rsidRPr="00136705">
        <w:rPr>
          <w:rFonts w:ascii="Times New Roman" w:hAnsi="Times New Roman" w:cs="Times New Roman"/>
          <w:sz w:val="24"/>
          <w:szCs w:val="24"/>
          <w:rPrChange w:id="2284" w:author="Author">
            <w:rPr>
              <w:rFonts w:asciiTheme="majorBidi" w:hAnsiTheme="majorBidi" w:cstheme="majorBidi"/>
              <w:sz w:val="24"/>
              <w:szCs w:val="24"/>
            </w:rPr>
          </w:rPrChange>
        </w:rPr>
        <w:t xml:space="preserve">were employed in early education </w:t>
      </w:r>
      <w:r w:rsidR="00D82A52" w:rsidRPr="00136705">
        <w:rPr>
          <w:rFonts w:ascii="Times New Roman" w:hAnsi="Times New Roman" w:cs="Times New Roman"/>
          <w:sz w:val="24"/>
          <w:szCs w:val="24"/>
          <w:rPrChange w:id="2285" w:author="Author">
            <w:rPr>
              <w:rFonts w:asciiTheme="majorBidi" w:hAnsiTheme="majorBidi" w:cstheme="majorBidi"/>
              <w:sz w:val="24"/>
              <w:szCs w:val="24"/>
            </w:rPr>
          </w:rPrChange>
        </w:rPr>
        <w:t xml:space="preserve">centres </w:t>
      </w:r>
      <w:r w:rsidRPr="00136705">
        <w:rPr>
          <w:rFonts w:ascii="Times New Roman" w:hAnsi="Times New Roman" w:cs="Times New Roman"/>
          <w:sz w:val="24"/>
          <w:szCs w:val="24"/>
          <w:rPrChange w:id="2286" w:author="Author">
            <w:rPr>
              <w:rFonts w:asciiTheme="majorBidi" w:hAnsiTheme="majorBidi" w:cstheme="majorBidi"/>
              <w:sz w:val="24"/>
              <w:szCs w:val="24"/>
            </w:rPr>
          </w:rPrChange>
        </w:rPr>
        <w:t xml:space="preserve">located in the </w:t>
      </w:r>
      <w:r w:rsidR="00D82A52" w:rsidRPr="00136705">
        <w:rPr>
          <w:rFonts w:ascii="Times New Roman" w:hAnsi="Times New Roman" w:cs="Times New Roman"/>
          <w:sz w:val="24"/>
          <w:szCs w:val="24"/>
          <w:rPrChange w:id="2287" w:author="Author">
            <w:rPr>
              <w:rFonts w:asciiTheme="majorBidi" w:hAnsiTheme="majorBidi" w:cstheme="majorBidi"/>
              <w:sz w:val="24"/>
              <w:szCs w:val="24"/>
            </w:rPr>
          </w:rPrChange>
        </w:rPr>
        <w:t xml:space="preserve">centre </w:t>
      </w:r>
      <w:r w:rsidRPr="00136705">
        <w:rPr>
          <w:rFonts w:ascii="Times New Roman" w:hAnsi="Times New Roman" w:cs="Times New Roman"/>
          <w:sz w:val="24"/>
          <w:szCs w:val="24"/>
          <w:rPrChange w:id="2288" w:author="Author">
            <w:rPr>
              <w:rFonts w:asciiTheme="majorBidi" w:hAnsiTheme="majorBidi" w:cstheme="majorBidi"/>
              <w:sz w:val="24"/>
              <w:szCs w:val="24"/>
            </w:rPr>
          </w:rPrChange>
        </w:rPr>
        <w:t>of Israel, the most populated area in the country</w:t>
      </w:r>
      <w:r w:rsidR="00D82A52" w:rsidRPr="00136705">
        <w:rPr>
          <w:rFonts w:ascii="Times New Roman" w:hAnsi="Times New Roman" w:cs="Times New Roman"/>
          <w:sz w:val="24"/>
          <w:szCs w:val="24"/>
          <w:rPrChange w:id="2289"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2290" w:author="Author">
            <w:rPr>
              <w:rFonts w:asciiTheme="majorBidi" w:hAnsiTheme="majorBidi" w:cstheme="majorBidi"/>
              <w:sz w:val="24"/>
              <w:szCs w:val="24"/>
            </w:rPr>
          </w:rPrChange>
        </w:rPr>
        <w:t xml:space="preserve">87% held full-time positions, and 81.3% held permanent positions. The Israeli Ministry of Education employed 97.4% of </w:t>
      </w:r>
      <w:r w:rsidR="00D82A52" w:rsidRPr="00136705">
        <w:rPr>
          <w:rFonts w:ascii="Times New Roman" w:hAnsi="Times New Roman" w:cs="Times New Roman"/>
          <w:sz w:val="24"/>
          <w:szCs w:val="24"/>
          <w:rPrChange w:id="2291" w:author="Author">
            <w:rPr>
              <w:rFonts w:asciiTheme="majorBidi" w:hAnsiTheme="majorBidi" w:cstheme="majorBidi"/>
              <w:sz w:val="24"/>
              <w:szCs w:val="24"/>
            </w:rPr>
          </w:rPrChange>
        </w:rPr>
        <w:t>them</w:t>
      </w:r>
      <w:r w:rsidRPr="00136705">
        <w:rPr>
          <w:rFonts w:ascii="Times New Roman" w:hAnsi="Times New Roman" w:cs="Times New Roman"/>
          <w:sz w:val="24"/>
          <w:szCs w:val="24"/>
          <w:rPrChange w:id="2292" w:author="Author">
            <w:rPr>
              <w:rFonts w:asciiTheme="majorBidi" w:hAnsiTheme="majorBidi" w:cstheme="majorBidi"/>
              <w:sz w:val="24"/>
              <w:szCs w:val="24"/>
            </w:rPr>
          </w:rPrChange>
        </w:rPr>
        <w:t>, and the rest were contract workers. The average tenure was 14.45 years.</w:t>
      </w:r>
      <w:del w:id="2293" w:author="Author">
        <w:r w:rsidRPr="00136705" w:rsidDel="00FF09E6">
          <w:rPr>
            <w:rFonts w:ascii="Times New Roman" w:hAnsi="Times New Roman" w:cs="Times New Roman"/>
            <w:sz w:val="24"/>
            <w:szCs w:val="24"/>
            <w:rPrChange w:id="2294" w:author="Author">
              <w:rPr>
                <w:rFonts w:asciiTheme="majorBidi" w:hAnsiTheme="majorBidi" w:cstheme="majorBidi"/>
                <w:sz w:val="24"/>
                <w:szCs w:val="24"/>
              </w:rPr>
            </w:rPrChange>
          </w:rPr>
          <w:delText xml:space="preserve"> </w:delText>
        </w:r>
      </w:del>
    </w:p>
    <w:p w14:paraId="364DA756" w14:textId="4BD59994" w:rsidR="00D15C50" w:rsidRPr="00136705" w:rsidRDefault="00250C45">
      <w:pPr>
        <w:pStyle w:val="Heading2"/>
        <w:jc w:val="both"/>
        <w:rPr>
          <w:rFonts w:ascii="Times New Roman" w:hAnsi="Times New Roman" w:cs="Times New Roman"/>
          <w:rPrChange w:id="2295" w:author="Author">
            <w:rPr/>
          </w:rPrChange>
        </w:rPr>
        <w:pPrChange w:id="2296" w:author="Author">
          <w:pPr>
            <w:pStyle w:val="Heading2"/>
          </w:pPr>
        </w:pPrChange>
      </w:pPr>
      <w:ins w:id="2297" w:author="Author">
        <w:r w:rsidRPr="00136705">
          <w:rPr>
            <w:rFonts w:ascii="Times New Roman" w:hAnsi="Times New Roman" w:cs="Times New Roman"/>
            <w:rPrChange w:id="2298" w:author="Author">
              <w:rPr/>
            </w:rPrChange>
          </w:rPr>
          <w:t xml:space="preserve">3.3 </w:t>
        </w:r>
      </w:ins>
      <w:r w:rsidR="006667E8" w:rsidRPr="00136705">
        <w:rPr>
          <w:rFonts w:ascii="Times New Roman" w:hAnsi="Times New Roman" w:cs="Times New Roman"/>
          <w:rPrChange w:id="2299" w:author="Author">
            <w:rPr/>
          </w:rPrChange>
        </w:rPr>
        <w:t>Measurement instruments</w:t>
      </w:r>
    </w:p>
    <w:p w14:paraId="5C196DD9" w14:textId="3E451B88" w:rsidR="00D15C50" w:rsidRPr="00136705" w:rsidRDefault="00250C45">
      <w:pPr>
        <w:pStyle w:val="Heading3"/>
        <w:jc w:val="both"/>
        <w:rPr>
          <w:rFonts w:ascii="Times New Roman" w:hAnsi="Times New Roman" w:cs="Times New Roman"/>
          <w:rPrChange w:id="2300" w:author="Author">
            <w:rPr/>
          </w:rPrChange>
        </w:rPr>
        <w:pPrChange w:id="2301" w:author="Author">
          <w:pPr>
            <w:pStyle w:val="Heading3"/>
          </w:pPr>
        </w:pPrChange>
      </w:pPr>
      <w:ins w:id="2302" w:author="Author">
        <w:r w:rsidRPr="00136705">
          <w:rPr>
            <w:rFonts w:ascii="Times New Roman" w:hAnsi="Times New Roman" w:cs="Times New Roman"/>
            <w:rPrChange w:id="2303" w:author="Author">
              <w:rPr/>
            </w:rPrChange>
          </w:rPr>
          <w:t xml:space="preserve">3.3.1 </w:t>
        </w:r>
      </w:ins>
      <w:r w:rsidR="00D15C50" w:rsidRPr="00136705">
        <w:rPr>
          <w:rFonts w:ascii="Times New Roman" w:hAnsi="Times New Roman" w:cs="Times New Roman"/>
          <w:rPrChange w:id="2304" w:author="Author">
            <w:rPr/>
          </w:rPrChange>
        </w:rPr>
        <w:t xml:space="preserve">Perceived </w:t>
      </w:r>
      <w:r w:rsidR="006667E8" w:rsidRPr="00136705">
        <w:rPr>
          <w:rFonts w:ascii="Times New Roman" w:hAnsi="Times New Roman" w:cs="Times New Roman"/>
          <w:rPrChange w:id="2305" w:author="Author">
            <w:rPr/>
          </w:rPrChange>
        </w:rPr>
        <w:t>incivility</w:t>
      </w:r>
      <w:del w:id="2306" w:author="Author">
        <w:r w:rsidR="006667E8" w:rsidRPr="00136705" w:rsidDel="00FF09E6">
          <w:rPr>
            <w:rFonts w:ascii="Times New Roman" w:hAnsi="Times New Roman" w:cs="Times New Roman"/>
            <w:rPrChange w:id="2307" w:author="Author">
              <w:rPr/>
            </w:rPrChange>
          </w:rPr>
          <w:delText xml:space="preserve"> </w:delText>
        </w:r>
      </w:del>
    </w:p>
    <w:p w14:paraId="56981557" w14:textId="7C3DFB7B" w:rsidR="00D15C50" w:rsidRPr="00136705" w:rsidRDefault="00D15C50">
      <w:pPr>
        <w:autoSpaceDE w:val="0"/>
        <w:autoSpaceDN w:val="0"/>
        <w:adjustRightInd w:val="0"/>
        <w:spacing w:line="480" w:lineRule="auto"/>
        <w:jc w:val="both"/>
        <w:rPr>
          <w:rFonts w:ascii="Times New Roman" w:hAnsi="Times New Roman" w:cs="Times New Roman"/>
          <w:i/>
          <w:iCs/>
          <w:sz w:val="24"/>
          <w:szCs w:val="24"/>
          <w:rPrChange w:id="2308" w:author="Author">
            <w:rPr>
              <w:rFonts w:asciiTheme="majorBidi" w:hAnsiTheme="majorBidi" w:cstheme="majorBidi"/>
              <w:i/>
              <w:iCs/>
              <w:sz w:val="24"/>
              <w:szCs w:val="24"/>
            </w:rPr>
          </w:rPrChange>
        </w:rPr>
        <w:pPrChange w:id="2309" w:author="Author">
          <w:pPr>
            <w:autoSpaceDE w:val="0"/>
            <w:autoSpaceDN w:val="0"/>
            <w:adjustRightInd w:val="0"/>
            <w:spacing w:line="480" w:lineRule="auto"/>
          </w:pPr>
        </w:pPrChange>
      </w:pPr>
      <w:r w:rsidRPr="00136705">
        <w:rPr>
          <w:rFonts w:ascii="Times New Roman" w:hAnsi="Times New Roman" w:cs="Times New Roman"/>
          <w:sz w:val="24"/>
          <w:szCs w:val="24"/>
          <w:rPrChange w:id="2310" w:author="Author">
            <w:rPr>
              <w:rFonts w:asciiTheme="majorBidi" w:hAnsiTheme="majorBidi" w:cstheme="majorBidi"/>
              <w:sz w:val="24"/>
              <w:szCs w:val="24"/>
            </w:rPr>
          </w:rPrChange>
        </w:rPr>
        <w:t xml:space="preserve">Workplace incivility was measured </w:t>
      </w:r>
      <w:r w:rsidR="00D82A52" w:rsidRPr="00136705">
        <w:rPr>
          <w:rFonts w:ascii="Times New Roman" w:hAnsi="Times New Roman" w:cs="Times New Roman"/>
          <w:sz w:val="24"/>
          <w:szCs w:val="24"/>
          <w:rPrChange w:id="2311" w:author="Author">
            <w:rPr>
              <w:rFonts w:asciiTheme="majorBidi" w:hAnsiTheme="majorBidi" w:cstheme="majorBidi"/>
              <w:sz w:val="24"/>
              <w:szCs w:val="24"/>
            </w:rPr>
          </w:rPrChange>
        </w:rPr>
        <w:t>using</w:t>
      </w:r>
      <w:r w:rsidRPr="00136705">
        <w:rPr>
          <w:rFonts w:ascii="Times New Roman" w:hAnsi="Times New Roman" w:cs="Times New Roman"/>
          <w:sz w:val="24"/>
          <w:szCs w:val="24"/>
          <w:rPrChange w:id="2312" w:author="Author">
            <w:rPr>
              <w:rFonts w:asciiTheme="majorBidi" w:hAnsiTheme="majorBidi" w:cstheme="majorBidi"/>
              <w:sz w:val="24"/>
              <w:szCs w:val="24"/>
            </w:rPr>
          </w:rPrChange>
        </w:rPr>
        <w:t xml:space="preserve"> 12</w:t>
      </w:r>
      <w:r w:rsidR="00D82A52" w:rsidRPr="00136705">
        <w:rPr>
          <w:rFonts w:ascii="Times New Roman" w:hAnsi="Times New Roman" w:cs="Times New Roman"/>
          <w:sz w:val="24"/>
          <w:szCs w:val="24"/>
          <w:rPrChange w:id="2313"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2314" w:author="Author">
            <w:rPr>
              <w:rFonts w:asciiTheme="majorBidi" w:hAnsiTheme="majorBidi" w:cstheme="majorBidi"/>
              <w:sz w:val="24"/>
              <w:szCs w:val="24"/>
            </w:rPr>
          </w:rPrChange>
        </w:rPr>
        <w:t>item</w:t>
      </w:r>
      <w:r w:rsidR="00D82A52" w:rsidRPr="00136705">
        <w:rPr>
          <w:rFonts w:ascii="Times New Roman" w:hAnsi="Times New Roman" w:cs="Times New Roman"/>
          <w:sz w:val="24"/>
          <w:szCs w:val="24"/>
          <w:rPrChange w:id="2315" w:author="Author">
            <w:rPr>
              <w:rFonts w:asciiTheme="majorBidi" w:hAnsiTheme="majorBidi" w:cstheme="majorBidi"/>
              <w:sz w:val="24"/>
              <w:szCs w:val="24"/>
            </w:rPr>
          </w:rPrChange>
        </w:rPr>
        <w:t>s and a five-</w:t>
      </w:r>
      <w:r w:rsidRPr="00136705">
        <w:rPr>
          <w:rFonts w:ascii="Times New Roman" w:hAnsi="Times New Roman" w:cs="Times New Roman"/>
          <w:sz w:val="24"/>
          <w:szCs w:val="24"/>
          <w:rPrChange w:id="2316" w:author="Author">
            <w:rPr>
              <w:rFonts w:asciiTheme="majorBidi" w:hAnsiTheme="majorBidi" w:cstheme="majorBidi"/>
              <w:sz w:val="24"/>
              <w:szCs w:val="24"/>
            </w:rPr>
          </w:rPrChange>
        </w:rPr>
        <w:t xml:space="preserve">point </w:t>
      </w:r>
      <w:r w:rsidR="00D82A52" w:rsidRPr="00136705">
        <w:rPr>
          <w:rFonts w:ascii="Times New Roman" w:hAnsi="Times New Roman" w:cs="Times New Roman"/>
          <w:sz w:val="24"/>
          <w:szCs w:val="24"/>
          <w:rPrChange w:id="2317" w:author="Author">
            <w:rPr>
              <w:rFonts w:asciiTheme="majorBidi" w:hAnsiTheme="majorBidi" w:cstheme="majorBidi"/>
              <w:sz w:val="24"/>
              <w:szCs w:val="24"/>
            </w:rPr>
          </w:rPrChange>
        </w:rPr>
        <w:t>L</w:t>
      </w:r>
      <w:r w:rsidRPr="00136705">
        <w:rPr>
          <w:rFonts w:ascii="Times New Roman" w:hAnsi="Times New Roman" w:cs="Times New Roman"/>
          <w:sz w:val="24"/>
          <w:szCs w:val="24"/>
          <w:rPrChange w:id="2318" w:author="Author">
            <w:rPr>
              <w:rFonts w:asciiTheme="majorBidi" w:hAnsiTheme="majorBidi" w:cstheme="majorBidi"/>
              <w:sz w:val="24"/>
              <w:szCs w:val="24"/>
            </w:rPr>
          </w:rPrChange>
        </w:rPr>
        <w:t xml:space="preserve">ikert scale </w:t>
      </w:r>
      <w:ins w:id="2319" w:author="Author">
        <w:r w:rsidR="00984836" w:rsidRPr="00136705">
          <w:rPr>
            <w:rFonts w:ascii="Times New Roman" w:hAnsi="Times New Roman" w:cs="Times New Roman"/>
            <w:sz w:val="24"/>
            <w:szCs w:val="24"/>
            <w:rPrChange w:id="2320" w:author="Author">
              <w:rPr>
                <w:rFonts w:asciiTheme="majorBidi" w:hAnsiTheme="majorBidi" w:cstheme="majorBidi"/>
                <w:sz w:val="24"/>
                <w:szCs w:val="24"/>
              </w:rPr>
            </w:rPrChange>
          </w:rPr>
          <w:t>[56]</w:t>
        </w:r>
      </w:ins>
      <w:del w:id="2321" w:author="Author">
        <w:r w:rsidRPr="00136705" w:rsidDel="000D697D">
          <w:rPr>
            <w:rFonts w:ascii="Times New Roman" w:hAnsi="Times New Roman" w:cs="Times New Roman"/>
            <w:sz w:val="24"/>
            <w:szCs w:val="24"/>
            <w:rPrChange w:id="2322" w:author="Author">
              <w:rPr>
                <w:rFonts w:asciiTheme="majorBidi" w:hAnsiTheme="majorBidi" w:cstheme="majorBidi"/>
                <w:sz w:val="24"/>
                <w:szCs w:val="24"/>
              </w:rPr>
            </w:rPrChange>
          </w:rPr>
          <w:delText>(Cortina</w:delText>
        </w:r>
        <w:r w:rsidR="00D82A52" w:rsidRPr="00136705" w:rsidDel="000D697D">
          <w:rPr>
            <w:rFonts w:ascii="Times New Roman" w:hAnsi="Times New Roman" w:cs="Times New Roman"/>
            <w:sz w:val="24"/>
            <w:szCs w:val="24"/>
            <w:rPrChange w:id="2323" w:author="Author">
              <w:rPr>
                <w:rFonts w:asciiTheme="majorBidi" w:hAnsiTheme="majorBidi" w:cstheme="majorBidi"/>
                <w:sz w:val="24"/>
                <w:szCs w:val="24"/>
              </w:rPr>
            </w:rPrChange>
          </w:rPr>
          <w:delText xml:space="preserve"> et al.,</w:delText>
        </w:r>
        <w:r w:rsidRPr="00136705" w:rsidDel="000D697D">
          <w:rPr>
            <w:rFonts w:ascii="Times New Roman" w:hAnsi="Times New Roman" w:cs="Times New Roman"/>
            <w:sz w:val="24"/>
            <w:szCs w:val="24"/>
            <w:rPrChange w:id="2324" w:author="Author">
              <w:rPr>
                <w:rFonts w:asciiTheme="majorBidi" w:hAnsiTheme="majorBidi" w:cstheme="majorBidi"/>
                <w:sz w:val="24"/>
                <w:szCs w:val="24"/>
              </w:rPr>
            </w:rPrChange>
          </w:rPr>
          <w:delText xml:space="preserve"> 2013)</w:delText>
        </w:r>
      </w:del>
      <w:r w:rsidRPr="00136705">
        <w:rPr>
          <w:rFonts w:ascii="Times New Roman" w:hAnsi="Times New Roman" w:cs="Times New Roman"/>
          <w:sz w:val="24"/>
          <w:szCs w:val="24"/>
          <w:rPrChange w:id="2325" w:author="Author">
            <w:rPr>
              <w:rFonts w:asciiTheme="majorBidi" w:hAnsiTheme="majorBidi" w:cstheme="majorBidi"/>
              <w:sz w:val="24"/>
              <w:szCs w:val="24"/>
            </w:rPr>
          </w:rPrChange>
        </w:rPr>
        <w:t xml:space="preserve">. Participants were asked to indicate the extent to which they </w:t>
      </w:r>
      <w:r w:rsidR="00D82A52" w:rsidRPr="00136705">
        <w:rPr>
          <w:rFonts w:ascii="Times New Roman" w:hAnsi="Times New Roman" w:cs="Times New Roman"/>
          <w:sz w:val="24"/>
          <w:szCs w:val="24"/>
          <w:rPrChange w:id="2326" w:author="Author">
            <w:rPr>
              <w:rFonts w:asciiTheme="majorBidi" w:hAnsiTheme="majorBidi" w:cstheme="majorBidi"/>
              <w:sz w:val="24"/>
              <w:szCs w:val="24"/>
            </w:rPr>
          </w:rPrChange>
        </w:rPr>
        <w:t xml:space="preserve">had </w:t>
      </w:r>
      <w:r w:rsidRPr="00136705">
        <w:rPr>
          <w:rFonts w:ascii="Times New Roman" w:hAnsi="Times New Roman" w:cs="Times New Roman"/>
          <w:sz w:val="24"/>
          <w:szCs w:val="24"/>
          <w:rPrChange w:id="2327" w:author="Author">
            <w:rPr>
              <w:rFonts w:asciiTheme="majorBidi" w:hAnsiTheme="majorBidi" w:cstheme="majorBidi"/>
              <w:sz w:val="24"/>
              <w:szCs w:val="24"/>
            </w:rPr>
          </w:rPrChange>
        </w:rPr>
        <w:t xml:space="preserve">experienced uncivil behaviours during the previous year, such as being interrupted, being targeted by angry outbursts, or being subjected to hostile stares from </w:t>
      </w:r>
      <w:r w:rsidR="008210D5" w:rsidRPr="00136705">
        <w:rPr>
          <w:rFonts w:ascii="Times New Roman" w:hAnsi="Times New Roman" w:cs="Times New Roman"/>
          <w:sz w:val="24"/>
          <w:szCs w:val="24"/>
          <w:rPrChange w:id="2328" w:author="Author">
            <w:rPr>
              <w:rFonts w:asciiTheme="majorBidi" w:hAnsiTheme="majorBidi" w:cstheme="majorBidi"/>
              <w:sz w:val="24"/>
              <w:szCs w:val="24"/>
            </w:rPr>
          </w:rPrChange>
        </w:rPr>
        <w:t>colleagues</w:t>
      </w:r>
      <w:r w:rsidRPr="00136705">
        <w:rPr>
          <w:rFonts w:ascii="Times New Roman" w:hAnsi="Times New Roman" w:cs="Times New Roman"/>
          <w:sz w:val="24"/>
          <w:szCs w:val="24"/>
          <w:rPrChange w:id="2329" w:author="Author">
            <w:rPr>
              <w:rFonts w:asciiTheme="majorBidi" w:hAnsiTheme="majorBidi" w:cstheme="majorBidi"/>
              <w:sz w:val="24"/>
              <w:szCs w:val="24"/>
            </w:rPr>
          </w:rPrChange>
        </w:rPr>
        <w:t xml:space="preserve"> and supervisors or the parents of students. A sample item </w:t>
      </w:r>
      <w:r w:rsidR="00D82A52" w:rsidRPr="00136705">
        <w:rPr>
          <w:rFonts w:ascii="Times New Roman" w:hAnsi="Times New Roman" w:cs="Times New Roman"/>
          <w:sz w:val="24"/>
          <w:szCs w:val="24"/>
          <w:rPrChange w:id="2330" w:author="Author">
            <w:rPr>
              <w:rFonts w:asciiTheme="majorBidi" w:hAnsiTheme="majorBidi" w:cstheme="majorBidi"/>
              <w:sz w:val="24"/>
              <w:szCs w:val="24"/>
            </w:rPr>
          </w:rPrChange>
        </w:rPr>
        <w:t>is</w:t>
      </w:r>
      <w:r w:rsidRPr="00136705">
        <w:rPr>
          <w:rFonts w:ascii="Times New Roman" w:hAnsi="Times New Roman" w:cs="Times New Roman"/>
          <w:sz w:val="24"/>
          <w:szCs w:val="24"/>
          <w:rPrChange w:id="2331" w:author="Author">
            <w:rPr>
              <w:rFonts w:asciiTheme="majorBidi" w:hAnsiTheme="majorBidi" w:cstheme="majorBidi"/>
              <w:sz w:val="24"/>
              <w:szCs w:val="24"/>
            </w:rPr>
          </w:rPrChange>
        </w:rPr>
        <w:t xml:space="preserve"> </w:t>
      </w:r>
      <w:r w:rsidR="00D82A52" w:rsidRPr="00136705">
        <w:rPr>
          <w:rFonts w:ascii="Times New Roman" w:hAnsi="Times New Roman" w:cs="Times New Roman"/>
          <w:sz w:val="24"/>
          <w:szCs w:val="24"/>
          <w:rPrChange w:id="2332" w:author="Author">
            <w:rPr>
              <w:rFonts w:asciiTheme="majorBidi" w:hAnsiTheme="majorBidi" w:cstheme="majorBidi"/>
              <w:sz w:val="24"/>
              <w:szCs w:val="24"/>
            </w:rPr>
          </w:rPrChange>
        </w:rPr>
        <w:t>“</w:t>
      </w:r>
      <w:r w:rsidRPr="00136705">
        <w:rPr>
          <w:rFonts w:ascii="Times New Roman" w:hAnsi="Times New Roman" w:cs="Times New Roman"/>
          <w:sz w:val="24"/>
          <w:szCs w:val="24"/>
          <w:rPrChange w:id="2333" w:author="Author">
            <w:rPr>
              <w:rFonts w:asciiTheme="majorBidi" w:hAnsiTheme="majorBidi" w:cstheme="majorBidi"/>
              <w:sz w:val="24"/>
              <w:szCs w:val="24"/>
            </w:rPr>
          </w:rPrChange>
        </w:rPr>
        <w:t xml:space="preserve">During </w:t>
      </w:r>
      <w:r w:rsidRPr="00136705">
        <w:rPr>
          <w:rFonts w:ascii="Times New Roman" w:hAnsi="Times New Roman" w:cs="Times New Roman"/>
          <w:sz w:val="24"/>
          <w:szCs w:val="24"/>
          <w:rPrChange w:id="2334" w:author="Author">
            <w:rPr>
              <w:rFonts w:asciiTheme="majorBidi" w:hAnsiTheme="majorBidi" w:cstheme="majorBidi"/>
              <w:sz w:val="24"/>
              <w:szCs w:val="24"/>
            </w:rPr>
          </w:rPrChange>
        </w:rPr>
        <w:lastRenderedPageBreak/>
        <w:t>the past year, were you ever in a situation where any of your supervisors or co</w:t>
      </w:r>
      <w:r w:rsidR="007F7779" w:rsidRPr="00136705">
        <w:rPr>
          <w:rFonts w:ascii="Times New Roman" w:hAnsi="Times New Roman" w:cs="Times New Roman"/>
          <w:sz w:val="24"/>
          <w:szCs w:val="24"/>
          <w:rPrChange w:id="2335" w:author="Author">
            <w:rPr>
              <w:rFonts w:asciiTheme="majorBidi" w:hAnsiTheme="majorBidi" w:cstheme="majorBidi"/>
              <w:sz w:val="24"/>
              <w:szCs w:val="24"/>
            </w:rPr>
          </w:rPrChange>
        </w:rPr>
        <w:t>-</w:t>
      </w:r>
      <w:r w:rsidRPr="00136705">
        <w:rPr>
          <w:rFonts w:ascii="Times New Roman" w:hAnsi="Times New Roman" w:cs="Times New Roman"/>
          <w:sz w:val="24"/>
          <w:szCs w:val="24"/>
          <w:rPrChange w:id="2336" w:author="Author">
            <w:rPr>
              <w:rFonts w:asciiTheme="majorBidi" w:hAnsiTheme="majorBidi" w:cstheme="majorBidi"/>
              <w:sz w:val="24"/>
              <w:szCs w:val="24"/>
            </w:rPr>
          </w:rPrChange>
        </w:rPr>
        <w:t>workers yelled, shouted, or swore at you</w:t>
      </w:r>
      <w:r w:rsidR="00D82A52" w:rsidRPr="00136705">
        <w:rPr>
          <w:rFonts w:ascii="Times New Roman" w:hAnsi="Times New Roman" w:cs="Times New Roman"/>
          <w:sz w:val="24"/>
          <w:szCs w:val="24"/>
          <w:rPrChange w:id="2337" w:author="Author">
            <w:rPr>
              <w:rFonts w:asciiTheme="majorBidi" w:hAnsiTheme="majorBidi" w:cstheme="majorBidi"/>
              <w:sz w:val="24"/>
              <w:szCs w:val="24"/>
            </w:rPr>
          </w:rPrChange>
        </w:rPr>
        <w:t>?</w:t>
      </w:r>
      <w:r w:rsidR="00B64AAB" w:rsidRPr="00136705">
        <w:rPr>
          <w:rFonts w:ascii="Times New Roman" w:hAnsi="Times New Roman" w:cs="Times New Roman"/>
          <w:sz w:val="24"/>
          <w:szCs w:val="24"/>
          <w:rPrChange w:id="2338" w:author="Author">
            <w:rPr>
              <w:rFonts w:asciiTheme="majorBidi" w:hAnsiTheme="majorBidi" w:cstheme="majorBidi"/>
              <w:sz w:val="24"/>
              <w:szCs w:val="24"/>
            </w:rPr>
          </w:rPrChange>
        </w:rPr>
        <w:t>”</w:t>
      </w:r>
      <w:r w:rsidR="00D82A52" w:rsidRPr="00136705">
        <w:rPr>
          <w:rFonts w:ascii="Times New Roman" w:hAnsi="Times New Roman" w:cs="Times New Roman"/>
          <w:sz w:val="24"/>
          <w:szCs w:val="24"/>
          <w:rPrChange w:id="2339"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2340" w:author="Author">
            <w:rPr>
              <w:rFonts w:asciiTheme="majorBidi" w:hAnsiTheme="majorBidi" w:cstheme="majorBidi"/>
              <w:sz w:val="24"/>
              <w:szCs w:val="24"/>
            </w:rPr>
          </w:rPrChange>
        </w:rPr>
        <w:t xml:space="preserve">1 </w:t>
      </w:r>
      <w:r w:rsidR="00D82A52" w:rsidRPr="00136705">
        <w:rPr>
          <w:rFonts w:ascii="Times New Roman" w:hAnsi="Times New Roman" w:cs="Times New Roman"/>
          <w:sz w:val="24"/>
          <w:szCs w:val="24"/>
          <w:rPrChange w:id="2341" w:author="Author">
            <w:rPr>
              <w:rFonts w:asciiTheme="majorBidi" w:hAnsiTheme="majorBidi" w:cstheme="majorBidi"/>
              <w:sz w:val="24"/>
              <w:szCs w:val="24"/>
            </w:rPr>
          </w:rPrChange>
        </w:rPr>
        <w:t xml:space="preserve">= never, </w:t>
      </w:r>
      <w:r w:rsidRPr="00136705">
        <w:rPr>
          <w:rFonts w:ascii="Times New Roman" w:hAnsi="Times New Roman" w:cs="Times New Roman"/>
          <w:sz w:val="24"/>
          <w:szCs w:val="24"/>
          <w:rPrChange w:id="2342" w:author="Author">
            <w:rPr>
              <w:rFonts w:asciiTheme="majorBidi" w:hAnsiTheme="majorBidi" w:cstheme="majorBidi"/>
              <w:sz w:val="24"/>
              <w:szCs w:val="24"/>
            </w:rPr>
          </w:rPrChange>
        </w:rPr>
        <w:t xml:space="preserve">5 </w:t>
      </w:r>
      <w:r w:rsidR="00D82A52" w:rsidRPr="00136705">
        <w:rPr>
          <w:rFonts w:ascii="Times New Roman" w:hAnsi="Times New Roman" w:cs="Times New Roman"/>
          <w:sz w:val="24"/>
          <w:szCs w:val="24"/>
          <w:rPrChange w:id="2343"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2344" w:author="Author">
            <w:rPr>
              <w:rFonts w:asciiTheme="majorBidi" w:hAnsiTheme="majorBidi" w:cstheme="majorBidi"/>
              <w:sz w:val="24"/>
              <w:szCs w:val="24"/>
            </w:rPr>
          </w:rPrChange>
        </w:rPr>
        <w:t>many times</w:t>
      </w:r>
      <w:r w:rsidR="00D82A52" w:rsidRPr="00136705">
        <w:rPr>
          <w:rFonts w:ascii="Times New Roman" w:hAnsi="Times New Roman" w:cs="Times New Roman"/>
          <w:sz w:val="24"/>
          <w:szCs w:val="24"/>
          <w:rPrChange w:id="2345" w:author="Author">
            <w:rPr>
              <w:rFonts w:asciiTheme="majorBidi" w:hAnsiTheme="majorBidi" w:cstheme="majorBidi"/>
              <w:sz w:val="24"/>
              <w:szCs w:val="24"/>
            </w:rPr>
          </w:rPrChange>
        </w:rPr>
        <w:t>)</w:t>
      </w:r>
      <w:r w:rsidRPr="00136705">
        <w:rPr>
          <w:rFonts w:ascii="Times New Roman" w:hAnsi="Times New Roman" w:cs="Times New Roman"/>
          <w:sz w:val="24"/>
          <w:szCs w:val="24"/>
          <w:rPrChange w:id="2346" w:author="Author">
            <w:rPr>
              <w:rFonts w:asciiTheme="majorBidi" w:hAnsiTheme="majorBidi" w:cstheme="majorBidi"/>
              <w:sz w:val="24"/>
              <w:szCs w:val="24"/>
            </w:rPr>
          </w:rPrChange>
        </w:rPr>
        <w:t>.</w:t>
      </w:r>
      <w:del w:id="2347" w:author="Author">
        <w:r w:rsidRPr="00136705" w:rsidDel="00FF09E6">
          <w:rPr>
            <w:rFonts w:ascii="Times New Roman" w:hAnsi="Times New Roman" w:cs="Times New Roman"/>
            <w:sz w:val="24"/>
            <w:szCs w:val="24"/>
            <w:rPrChange w:id="2348" w:author="Author">
              <w:rPr>
                <w:rFonts w:asciiTheme="majorBidi" w:hAnsiTheme="majorBidi" w:cstheme="majorBidi"/>
                <w:sz w:val="24"/>
                <w:szCs w:val="24"/>
              </w:rPr>
            </w:rPrChange>
          </w:rPr>
          <w:delText xml:space="preserve"> </w:delText>
        </w:r>
      </w:del>
    </w:p>
    <w:p w14:paraId="23779FF2" w14:textId="01FEEFC5" w:rsidR="00D15C50" w:rsidRPr="00136705" w:rsidRDefault="00250C45">
      <w:pPr>
        <w:pStyle w:val="Heading3"/>
        <w:jc w:val="both"/>
        <w:rPr>
          <w:rFonts w:ascii="Times New Roman" w:hAnsi="Times New Roman" w:cs="Times New Roman"/>
          <w:rPrChange w:id="2349" w:author="Author">
            <w:rPr/>
          </w:rPrChange>
        </w:rPr>
        <w:pPrChange w:id="2350" w:author="Author">
          <w:pPr>
            <w:pStyle w:val="Heading3"/>
          </w:pPr>
        </w:pPrChange>
      </w:pPr>
      <w:ins w:id="2351" w:author="Author">
        <w:r w:rsidRPr="00136705">
          <w:rPr>
            <w:rFonts w:ascii="Times New Roman" w:hAnsi="Times New Roman" w:cs="Times New Roman"/>
            <w:rPrChange w:id="2352" w:author="Author">
              <w:rPr/>
            </w:rPrChange>
          </w:rPr>
          <w:t xml:space="preserve">3.3.2 </w:t>
        </w:r>
      </w:ins>
      <w:r w:rsidR="00D15C50" w:rsidRPr="00136705">
        <w:rPr>
          <w:rFonts w:ascii="Times New Roman" w:hAnsi="Times New Roman" w:cs="Times New Roman"/>
          <w:rPrChange w:id="2353" w:author="Author">
            <w:rPr/>
          </w:rPrChange>
        </w:rPr>
        <w:t>Irritation</w:t>
      </w:r>
    </w:p>
    <w:p w14:paraId="70B08FF6" w14:textId="686B2CBF" w:rsidR="005E335E" w:rsidRPr="00136705" w:rsidRDefault="005E335E">
      <w:pPr>
        <w:autoSpaceDE w:val="0"/>
        <w:autoSpaceDN w:val="0"/>
        <w:adjustRightInd w:val="0"/>
        <w:spacing w:after="0" w:line="480" w:lineRule="auto"/>
        <w:jc w:val="both"/>
        <w:rPr>
          <w:rFonts w:ascii="Times New Roman" w:hAnsi="Times New Roman" w:cs="Times New Roman"/>
          <w:sz w:val="24"/>
          <w:szCs w:val="24"/>
          <w:rPrChange w:id="2354" w:author="Author">
            <w:rPr>
              <w:rFonts w:asciiTheme="majorBidi" w:hAnsiTheme="majorBidi" w:cstheme="majorBidi"/>
              <w:sz w:val="24"/>
              <w:szCs w:val="24"/>
            </w:rPr>
          </w:rPrChange>
        </w:rPr>
        <w:pPrChange w:id="2355" w:author="Author">
          <w:pPr>
            <w:autoSpaceDE w:val="0"/>
            <w:autoSpaceDN w:val="0"/>
            <w:adjustRightInd w:val="0"/>
            <w:spacing w:after="0" w:line="480" w:lineRule="auto"/>
          </w:pPr>
        </w:pPrChange>
      </w:pPr>
      <w:r w:rsidRPr="00136705">
        <w:rPr>
          <w:rFonts w:ascii="Times New Roman" w:hAnsi="Times New Roman" w:cs="Times New Roman"/>
          <w:sz w:val="24"/>
          <w:szCs w:val="24"/>
          <w:rPrChange w:id="2356" w:author="Author">
            <w:rPr>
              <w:rFonts w:asciiTheme="majorBidi" w:hAnsiTheme="majorBidi" w:cstheme="majorBidi"/>
              <w:sz w:val="24"/>
              <w:szCs w:val="24"/>
            </w:rPr>
          </w:rPrChange>
        </w:rPr>
        <w:t xml:space="preserve">Workplace irritation was </w:t>
      </w:r>
      <w:r w:rsidR="00F6025E" w:rsidRPr="00136705">
        <w:rPr>
          <w:rFonts w:ascii="Times New Roman" w:hAnsi="Times New Roman" w:cs="Times New Roman"/>
          <w:sz w:val="24"/>
          <w:szCs w:val="24"/>
          <w:rPrChange w:id="2357" w:author="Author">
            <w:rPr>
              <w:rFonts w:asciiTheme="majorBidi" w:hAnsiTheme="majorBidi" w:cstheme="majorBidi"/>
              <w:sz w:val="24"/>
              <w:szCs w:val="24"/>
            </w:rPr>
          </w:rPrChange>
        </w:rPr>
        <w:t>measured using</w:t>
      </w:r>
      <w:r w:rsidR="00D82A52" w:rsidRPr="00136705">
        <w:rPr>
          <w:rFonts w:ascii="Times New Roman" w:hAnsi="Times New Roman" w:cs="Times New Roman"/>
          <w:sz w:val="24"/>
          <w:szCs w:val="24"/>
          <w:rPrChange w:id="2358" w:author="Author">
            <w:rPr>
              <w:rFonts w:asciiTheme="majorBidi" w:hAnsiTheme="majorBidi" w:cstheme="majorBidi"/>
              <w:sz w:val="24"/>
              <w:szCs w:val="24"/>
            </w:rPr>
          </w:rPrChange>
        </w:rPr>
        <w:t xml:space="preserve"> eight </w:t>
      </w:r>
      <w:r w:rsidR="00F6025E" w:rsidRPr="00136705">
        <w:rPr>
          <w:rFonts w:ascii="Times New Roman" w:hAnsi="Times New Roman" w:cs="Times New Roman"/>
          <w:sz w:val="24"/>
          <w:szCs w:val="24"/>
          <w:rPrChange w:id="2359" w:author="Author">
            <w:rPr>
              <w:rFonts w:asciiTheme="majorBidi" w:hAnsiTheme="majorBidi" w:cstheme="majorBidi"/>
              <w:sz w:val="24"/>
              <w:szCs w:val="24"/>
            </w:rPr>
          </w:rPrChange>
        </w:rPr>
        <w:t>item</w:t>
      </w:r>
      <w:r w:rsidR="00D82A52" w:rsidRPr="00136705">
        <w:rPr>
          <w:rFonts w:ascii="Times New Roman" w:hAnsi="Times New Roman" w:cs="Times New Roman"/>
          <w:sz w:val="24"/>
          <w:szCs w:val="24"/>
          <w:rPrChange w:id="2360" w:author="Author">
            <w:rPr>
              <w:rFonts w:asciiTheme="majorBidi" w:hAnsiTheme="majorBidi" w:cstheme="majorBidi"/>
              <w:sz w:val="24"/>
              <w:szCs w:val="24"/>
            </w:rPr>
          </w:rPrChange>
        </w:rPr>
        <w:t>s</w:t>
      </w:r>
      <w:r w:rsidR="00F6025E" w:rsidRPr="00136705">
        <w:rPr>
          <w:rFonts w:ascii="Times New Roman" w:hAnsi="Times New Roman" w:cs="Times New Roman"/>
          <w:sz w:val="24"/>
          <w:szCs w:val="24"/>
          <w:rPrChange w:id="2361" w:author="Author">
            <w:rPr>
              <w:rFonts w:asciiTheme="majorBidi" w:hAnsiTheme="majorBidi" w:cstheme="majorBidi"/>
              <w:sz w:val="24"/>
              <w:szCs w:val="24"/>
            </w:rPr>
          </w:rPrChange>
        </w:rPr>
        <w:t xml:space="preserve"> </w:t>
      </w:r>
      <w:r w:rsidR="00D82A52" w:rsidRPr="00136705">
        <w:rPr>
          <w:rFonts w:ascii="Times New Roman" w:hAnsi="Times New Roman" w:cs="Times New Roman"/>
          <w:sz w:val="24"/>
          <w:szCs w:val="24"/>
          <w:rPrChange w:id="2362" w:author="Author">
            <w:rPr>
              <w:rFonts w:asciiTheme="majorBidi" w:hAnsiTheme="majorBidi" w:cstheme="majorBidi"/>
              <w:sz w:val="24"/>
              <w:szCs w:val="24"/>
            </w:rPr>
          </w:rPrChange>
        </w:rPr>
        <w:t>on a seven</w:t>
      </w:r>
      <w:r w:rsidR="00F6025E" w:rsidRPr="00136705">
        <w:rPr>
          <w:rFonts w:ascii="Times New Roman" w:hAnsi="Times New Roman" w:cs="Times New Roman"/>
          <w:sz w:val="24"/>
          <w:szCs w:val="24"/>
          <w:rPrChange w:id="2363" w:author="Author">
            <w:rPr>
              <w:rFonts w:asciiTheme="majorBidi" w:hAnsiTheme="majorBidi" w:cstheme="majorBidi"/>
              <w:sz w:val="24"/>
              <w:szCs w:val="24"/>
            </w:rPr>
          </w:rPrChange>
        </w:rPr>
        <w:t xml:space="preserve">-point </w:t>
      </w:r>
      <w:r w:rsidR="00D82A52" w:rsidRPr="00136705">
        <w:rPr>
          <w:rFonts w:ascii="Times New Roman" w:hAnsi="Times New Roman" w:cs="Times New Roman"/>
          <w:sz w:val="24"/>
          <w:szCs w:val="24"/>
          <w:rPrChange w:id="2364" w:author="Author">
            <w:rPr>
              <w:rFonts w:asciiTheme="majorBidi" w:hAnsiTheme="majorBidi" w:cstheme="majorBidi"/>
              <w:sz w:val="24"/>
              <w:szCs w:val="24"/>
            </w:rPr>
          </w:rPrChange>
        </w:rPr>
        <w:t>L</w:t>
      </w:r>
      <w:r w:rsidR="00F6025E" w:rsidRPr="00136705">
        <w:rPr>
          <w:rFonts w:ascii="Times New Roman" w:hAnsi="Times New Roman" w:cs="Times New Roman"/>
          <w:sz w:val="24"/>
          <w:szCs w:val="24"/>
          <w:rPrChange w:id="2365" w:author="Author">
            <w:rPr>
              <w:rFonts w:asciiTheme="majorBidi" w:hAnsiTheme="majorBidi" w:cstheme="majorBidi"/>
              <w:sz w:val="24"/>
              <w:szCs w:val="24"/>
            </w:rPr>
          </w:rPrChange>
        </w:rPr>
        <w:t>ikert scale taken from Mohr et al.</w:t>
      </w:r>
      <w:ins w:id="2366" w:author="Author">
        <w:r w:rsidR="00B877C9" w:rsidRPr="00136705">
          <w:rPr>
            <w:rFonts w:ascii="Times New Roman" w:hAnsi="Times New Roman" w:cs="Times New Roman"/>
            <w:sz w:val="24"/>
            <w:szCs w:val="24"/>
            <w:rPrChange w:id="2367" w:author="Author">
              <w:rPr>
                <w:rFonts w:asciiTheme="majorBidi" w:hAnsiTheme="majorBidi" w:cstheme="majorBidi"/>
                <w:sz w:val="24"/>
                <w:szCs w:val="24"/>
              </w:rPr>
            </w:rPrChange>
          </w:rPr>
          <w:t xml:space="preserve"> [7]</w:t>
        </w:r>
      </w:ins>
      <w:del w:id="2368" w:author="Author">
        <w:r w:rsidR="00D82A52" w:rsidRPr="00136705" w:rsidDel="00C862B3">
          <w:rPr>
            <w:rFonts w:ascii="Times New Roman" w:hAnsi="Times New Roman" w:cs="Times New Roman"/>
            <w:sz w:val="24"/>
            <w:szCs w:val="24"/>
            <w:rPrChange w:id="2369" w:author="Author">
              <w:rPr>
                <w:rFonts w:asciiTheme="majorBidi" w:hAnsiTheme="majorBidi" w:cstheme="majorBidi"/>
                <w:sz w:val="24"/>
                <w:szCs w:val="24"/>
              </w:rPr>
            </w:rPrChange>
          </w:rPr>
          <w:delText xml:space="preserve"> (</w:delText>
        </w:r>
        <w:r w:rsidR="00F6025E" w:rsidRPr="00136705" w:rsidDel="00C862B3">
          <w:rPr>
            <w:rFonts w:ascii="Times New Roman" w:hAnsi="Times New Roman" w:cs="Times New Roman"/>
            <w:sz w:val="24"/>
            <w:szCs w:val="24"/>
            <w:rPrChange w:id="2370" w:author="Author">
              <w:rPr>
                <w:rFonts w:asciiTheme="majorBidi" w:hAnsiTheme="majorBidi" w:cstheme="majorBidi"/>
                <w:sz w:val="24"/>
                <w:szCs w:val="24"/>
              </w:rPr>
            </w:rPrChange>
          </w:rPr>
          <w:delText>2006)</w:delText>
        </w:r>
      </w:del>
      <w:r w:rsidR="00F6025E" w:rsidRPr="00136705">
        <w:rPr>
          <w:rFonts w:ascii="Times New Roman" w:hAnsi="Times New Roman" w:cs="Times New Roman"/>
          <w:sz w:val="24"/>
          <w:szCs w:val="24"/>
          <w:rPrChange w:id="2371" w:author="Author">
            <w:rPr>
              <w:rFonts w:asciiTheme="majorBidi" w:hAnsiTheme="majorBidi" w:cstheme="majorBidi"/>
              <w:sz w:val="24"/>
              <w:szCs w:val="24"/>
            </w:rPr>
          </w:rPrChange>
        </w:rPr>
        <w:t xml:space="preserve">. </w:t>
      </w:r>
      <w:r w:rsidR="00D82A52" w:rsidRPr="00136705">
        <w:rPr>
          <w:rFonts w:ascii="Times New Roman" w:hAnsi="Times New Roman" w:cs="Times New Roman"/>
          <w:sz w:val="24"/>
          <w:szCs w:val="24"/>
          <w:rPrChange w:id="2372" w:author="Author">
            <w:rPr>
              <w:rFonts w:asciiTheme="majorBidi" w:hAnsiTheme="majorBidi" w:cstheme="majorBidi"/>
              <w:sz w:val="24"/>
              <w:szCs w:val="24"/>
            </w:rPr>
          </w:rPrChange>
        </w:rPr>
        <w:t>S</w:t>
      </w:r>
      <w:r w:rsidR="00F6025E" w:rsidRPr="00136705">
        <w:rPr>
          <w:rFonts w:ascii="Times New Roman" w:hAnsi="Times New Roman" w:cs="Times New Roman"/>
          <w:sz w:val="24"/>
          <w:szCs w:val="24"/>
          <w:rPrChange w:id="2373" w:author="Author">
            <w:rPr>
              <w:rFonts w:asciiTheme="majorBidi" w:hAnsiTheme="majorBidi" w:cstheme="majorBidi"/>
              <w:sz w:val="24"/>
              <w:szCs w:val="24"/>
            </w:rPr>
          </w:rPrChange>
        </w:rPr>
        <w:t xml:space="preserve">ample items </w:t>
      </w:r>
      <w:r w:rsidR="00D82A52" w:rsidRPr="00136705">
        <w:rPr>
          <w:rFonts w:ascii="Times New Roman" w:hAnsi="Times New Roman" w:cs="Times New Roman"/>
          <w:sz w:val="24"/>
          <w:szCs w:val="24"/>
          <w:rPrChange w:id="2374" w:author="Author">
            <w:rPr>
              <w:rFonts w:asciiTheme="majorBidi" w:hAnsiTheme="majorBidi" w:cstheme="majorBidi"/>
              <w:sz w:val="24"/>
              <w:szCs w:val="24"/>
            </w:rPr>
          </w:rPrChange>
        </w:rPr>
        <w:t xml:space="preserve">are </w:t>
      </w:r>
      <w:r w:rsidR="00F6025E" w:rsidRPr="00136705">
        <w:rPr>
          <w:rFonts w:ascii="Times New Roman" w:hAnsi="Times New Roman" w:cs="Times New Roman"/>
          <w:sz w:val="24"/>
          <w:szCs w:val="24"/>
          <w:rPrChange w:id="2375" w:author="Author">
            <w:rPr>
              <w:rFonts w:asciiTheme="majorBidi" w:hAnsiTheme="majorBidi" w:cstheme="majorBidi"/>
              <w:sz w:val="24"/>
              <w:szCs w:val="24"/>
            </w:rPr>
          </w:rPrChange>
        </w:rPr>
        <w:t xml:space="preserve">“Even at home I often think of my problems at work” </w:t>
      </w:r>
      <w:r w:rsidR="00D82A52" w:rsidRPr="00136705">
        <w:rPr>
          <w:rFonts w:ascii="Times New Roman" w:hAnsi="Times New Roman" w:cs="Times New Roman"/>
          <w:sz w:val="24"/>
          <w:szCs w:val="24"/>
          <w:rPrChange w:id="2376" w:author="Author">
            <w:rPr>
              <w:rFonts w:asciiTheme="majorBidi" w:hAnsiTheme="majorBidi" w:cstheme="majorBidi"/>
              <w:sz w:val="24"/>
              <w:szCs w:val="24"/>
            </w:rPr>
          </w:rPrChange>
        </w:rPr>
        <w:t xml:space="preserve">for </w:t>
      </w:r>
      <w:r w:rsidR="00F6025E" w:rsidRPr="00136705">
        <w:rPr>
          <w:rFonts w:ascii="Times New Roman" w:hAnsi="Times New Roman" w:cs="Times New Roman"/>
          <w:sz w:val="24"/>
          <w:szCs w:val="24"/>
          <w:rPrChange w:id="2377" w:author="Author">
            <w:rPr>
              <w:rFonts w:asciiTheme="majorBidi" w:hAnsiTheme="majorBidi" w:cstheme="majorBidi"/>
              <w:sz w:val="24"/>
              <w:szCs w:val="24"/>
            </w:rPr>
          </w:rPrChange>
        </w:rPr>
        <w:t>cognitive irritation</w:t>
      </w:r>
      <w:r w:rsidR="00D82A52" w:rsidRPr="00136705">
        <w:rPr>
          <w:rFonts w:ascii="Times New Roman" w:hAnsi="Times New Roman" w:cs="Times New Roman"/>
          <w:sz w:val="24"/>
          <w:szCs w:val="24"/>
          <w:rPrChange w:id="2378" w:author="Author">
            <w:rPr>
              <w:rFonts w:asciiTheme="majorBidi" w:hAnsiTheme="majorBidi" w:cstheme="majorBidi"/>
              <w:sz w:val="24"/>
              <w:szCs w:val="24"/>
            </w:rPr>
          </w:rPrChange>
        </w:rPr>
        <w:t>,</w:t>
      </w:r>
      <w:r w:rsidR="00F6025E" w:rsidRPr="00136705">
        <w:rPr>
          <w:rFonts w:ascii="Times New Roman" w:hAnsi="Times New Roman" w:cs="Times New Roman"/>
          <w:sz w:val="24"/>
          <w:szCs w:val="24"/>
          <w:rPrChange w:id="2379" w:author="Author">
            <w:rPr>
              <w:rFonts w:asciiTheme="majorBidi" w:hAnsiTheme="majorBidi" w:cstheme="majorBidi"/>
              <w:sz w:val="24"/>
              <w:szCs w:val="24"/>
            </w:rPr>
          </w:rPrChange>
        </w:rPr>
        <w:t xml:space="preserve"> and “I get grumpy when others approach me” </w:t>
      </w:r>
      <w:r w:rsidR="00D82A52" w:rsidRPr="00136705">
        <w:rPr>
          <w:rFonts w:ascii="Times New Roman" w:hAnsi="Times New Roman" w:cs="Times New Roman"/>
          <w:sz w:val="24"/>
          <w:szCs w:val="24"/>
          <w:rPrChange w:id="2380" w:author="Author">
            <w:rPr>
              <w:rFonts w:asciiTheme="majorBidi" w:hAnsiTheme="majorBidi" w:cstheme="majorBidi"/>
              <w:sz w:val="24"/>
              <w:szCs w:val="24"/>
            </w:rPr>
          </w:rPrChange>
        </w:rPr>
        <w:t xml:space="preserve">for </w:t>
      </w:r>
      <w:r w:rsidR="00F6025E" w:rsidRPr="00136705">
        <w:rPr>
          <w:rFonts w:ascii="Times New Roman" w:hAnsi="Times New Roman" w:cs="Times New Roman"/>
          <w:sz w:val="24"/>
          <w:szCs w:val="24"/>
          <w:rPrChange w:id="2381" w:author="Author">
            <w:rPr>
              <w:rFonts w:asciiTheme="majorBidi" w:hAnsiTheme="majorBidi" w:cstheme="majorBidi"/>
              <w:sz w:val="24"/>
              <w:szCs w:val="24"/>
            </w:rPr>
          </w:rPrChange>
        </w:rPr>
        <w:t>emotional irritation</w:t>
      </w:r>
      <w:r w:rsidR="00D82A52" w:rsidRPr="00136705">
        <w:rPr>
          <w:rFonts w:ascii="Times New Roman" w:hAnsi="Times New Roman" w:cs="Times New Roman"/>
          <w:sz w:val="24"/>
          <w:szCs w:val="24"/>
          <w:rPrChange w:id="2382" w:author="Author">
            <w:rPr>
              <w:rFonts w:asciiTheme="majorBidi" w:hAnsiTheme="majorBidi" w:cstheme="majorBidi"/>
              <w:sz w:val="24"/>
              <w:szCs w:val="24"/>
            </w:rPr>
          </w:rPrChange>
        </w:rPr>
        <w:t xml:space="preserve"> (1 = strongly disagree, 7 = strongly agree).</w:t>
      </w:r>
    </w:p>
    <w:p w14:paraId="0ED32D4C" w14:textId="2F0791DF" w:rsidR="00D943DA" w:rsidRPr="00136705" w:rsidRDefault="00250C45">
      <w:pPr>
        <w:pStyle w:val="Heading3"/>
        <w:jc w:val="both"/>
        <w:rPr>
          <w:rFonts w:ascii="Times New Roman" w:hAnsi="Times New Roman" w:cs="Times New Roman"/>
          <w:rPrChange w:id="2383" w:author="Author">
            <w:rPr/>
          </w:rPrChange>
        </w:rPr>
        <w:pPrChange w:id="2384" w:author="Author">
          <w:pPr>
            <w:pStyle w:val="Heading3"/>
          </w:pPr>
        </w:pPrChange>
      </w:pPr>
      <w:ins w:id="2385" w:author="Author">
        <w:r w:rsidRPr="00136705">
          <w:rPr>
            <w:rFonts w:ascii="Times New Roman" w:hAnsi="Times New Roman" w:cs="Times New Roman"/>
            <w:rPrChange w:id="2386" w:author="Author">
              <w:rPr/>
            </w:rPrChange>
          </w:rPr>
          <w:t xml:space="preserve">3.3.3 </w:t>
        </w:r>
      </w:ins>
      <w:r w:rsidR="006667E8" w:rsidRPr="00136705">
        <w:rPr>
          <w:rFonts w:ascii="Times New Roman" w:hAnsi="Times New Roman" w:cs="Times New Roman"/>
          <w:rPrChange w:id="2387" w:author="Author">
            <w:rPr/>
          </w:rPrChange>
        </w:rPr>
        <w:t>R</w:t>
      </w:r>
      <w:r w:rsidR="00D943DA" w:rsidRPr="00136705">
        <w:rPr>
          <w:rFonts w:ascii="Times New Roman" w:hAnsi="Times New Roman" w:cs="Times New Roman"/>
          <w:rPrChange w:id="2388" w:author="Author">
            <w:rPr/>
          </w:rPrChange>
        </w:rPr>
        <w:t>evenge</w:t>
      </w:r>
    </w:p>
    <w:p w14:paraId="567D64D8" w14:textId="71AAFF64" w:rsidR="00D943DA" w:rsidRPr="00136705" w:rsidRDefault="00D943DA" w:rsidP="008C002D">
      <w:pPr>
        <w:autoSpaceDE w:val="0"/>
        <w:autoSpaceDN w:val="0"/>
        <w:adjustRightInd w:val="0"/>
        <w:spacing w:after="0" w:line="480" w:lineRule="auto"/>
        <w:jc w:val="both"/>
        <w:rPr>
          <w:rFonts w:ascii="Times New Roman" w:hAnsi="Times New Roman" w:cs="Times New Roman"/>
          <w:sz w:val="24"/>
          <w:szCs w:val="24"/>
          <w:rPrChange w:id="2389" w:author="Author">
            <w:rPr>
              <w:rFonts w:asciiTheme="majorBidi" w:hAnsiTheme="majorBidi" w:cstheme="majorBidi"/>
              <w:sz w:val="24"/>
              <w:szCs w:val="24"/>
            </w:rPr>
          </w:rPrChange>
        </w:rPr>
      </w:pPr>
      <w:r w:rsidRPr="00136705">
        <w:rPr>
          <w:rFonts w:ascii="Times New Roman" w:hAnsi="Times New Roman" w:cs="Times New Roman"/>
          <w:sz w:val="24"/>
          <w:szCs w:val="24"/>
          <w:rPrChange w:id="2390" w:author="Author">
            <w:rPr>
              <w:rFonts w:asciiTheme="majorBidi" w:hAnsiTheme="majorBidi" w:cstheme="majorBidi"/>
              <w:sz w:val="24"/>
              <w:szCs w:val="24"/>
            </w:rPr>
          </w:rPrChange>
        </w:rPr>
        <w:t xml:space="preserve">Revenge was measured </w:t>
      </w:r>
      <w:r w:rsidR="00D82A52" w:rsidRPr="00136705">
        <w:rPr>
          <w:rFonts w:ascii="Times New Roman" w:hAnsi="Times New Roman" w:cs="Times New Roman"/>
          <w:sz w:val="24"/>
          <w:szCs w:val="24"/>
          <w:rPrChange w:id="2391" w:author="Author">
            <w:rPr>
              <w:rFonts w:asciiTheme="majorBidi" w:hAnsiTheme="majorBidi" w:cstheme="majorBidi"/>
              <w:sz w:val="24"/>
              <w:szCs w:val="24"/>
            </w:rPr>
          </w:rPrChange>
        </w:rPr>
        <w:t>using</w:t>
      </w:r>
      <w:r w:rsidRPr="00136705">
        <w:rPr>
          <w:rFonts w:ascii="Times New Roman" w:hAnsi="Times New Roman" w:cs="Times New Roman"/>
          <w:sz w:val="24"/>
          <w:szCs w:val="24"/>
          <w:rPrChange w:id="2392" w:author="Author">
            <w:rPr>
              <w:rFonts w:asciiTheme="majorBidi" w:hAnsiTheme="majorBidi" w:cstheme="majorBidi"/>
              <w:sz w:val="24"/>
              <w:szCs w:val="24"/>
            </w:rPr>
          </w:rPrChange>
        </w:rPr>
        <w:t xml:space="preserve"> the</w:t>
      </w:r>
      <w:r w:rsidR="008210D5" w:rsidRPr="00136705">
        <w:rPr>
          <w:rFonts w:ascii="Times New Roman" w:hAnsi="Times New Roman" w:cs="Times New Roman"/>
          <w:sz w:val="24"/>
          <w:szCs w:val="24"/>
          <w:rPrChange w:id="2393" w:author="Author">
            <w:rPr>
              <w:rFonts w:asciiTheme="majorBidi" w:hAnsiTheme="majorBidi" w:cstheme="majorBidi"/>
              <w:sz w:val="24"/>
              <w:szCs w:val="24"/>
            </w:rPr>
          </w:rPrChange>
        </w:rPr>
        <w:t xml:space="preserve"> scale developed by</w:t>
      </w:r>
      <w:r w:rsidRPr="00136705">
        <w:rPr>
          <w:rFonts w:ascii="Times New Roman" w:hAnsi="Times New Roman" w:cs="Times New Roman"/>
          <w:sz w:val="24"/>
          <w:szCs w:val="24"/>
          <w:rPrChange w:id="2394" w:author="Author">
            <w:rPr>
              <w:rFonts w:asciiTheme="majorBidi" w:hAnsiTheme="majorBidi" w:cstheme="majorBidi"/>
              <w:sz w:val="24"/>
              <w:szCs w:val="24"/>
            </w:rPr>
          </w:rPrChange>
        </w:rPr>
        <w:t xml:space="preserve"> Aquino et al. </w:t>
      </w:r>
      <w:ins w:id="2395" w:author="Author">
        <w:r w:rsidR="00B877C9" w:rsidRPr="00136705">
          <w:rPr>
            <w:rFonts w:ascii="Times New Roman" w:hAnsi="Times New Roman" w:cs="Times New Roman"/>
            <w:sz w:val="24"/>
            <w:szCs w:val="24"/>
            <w:rPrChange w:id="2396" w:author="Author">
              <w:rPr>
                <w:rFonts w:asciiTheme="majorBidi" w:hAnsiTheme="majorBidi" w:cstheme="majorBidi"/>
                <w:sz w:val="24"/>
                <w:szCs w:val="24"/>
              </w:rPr>
            </w:rPrChange>
          </w:rPr>
          <w:t>[57]</w:t>
        </w:r>
      </w:ins>
      <w:del w:id="2397" w:author="Author">
        <w:r w:rsidRPr="00136705" w:rsidDel="00C862B3">
          <w:rPr>
            <w:rFonts w:ascii="Times New Roman" w:hAnsi="Times New Roman" w:cs="Times New Roman"/>
            <w:sz w:val="24"/>
            <w:szCs w:val="24"/>
            <w:rPrChange w:id="2398" w:author="Author">
              <w:rPr>
                <w:rFonts w:asciiTheme="majorBidi" w:hAnsiTheme="majorBidi" w:cstheme="majorBidi"/>
                <w:sz w:val="24"/>
                <w:szCs w:val="24"/>
              </w:rPr>
            </w:rPrChange>
          </w:rPr>
          <w:delText>(2001)</w:delText>
        </w:r>
      </w:del>
      <w:r w:rsidR="00D82A52" w:rsidRPr="00136705">
        <w:rPr>
          <w:rFonts w:ascii="Times New Roman" w:hAnsi="Times New Roman" w:cs="Times New Roman"/>
          <w:sz w:val="24"/>
          <w:szCs w:val="24"/>
          <w:rPrChange w:id="2399" w:author="Author">
            <w:rPr>
              <w:rFonts w:asciiTheme="majorBidi" w:hAnsiTheme="majorBidi" w:cstheme="majorBidi"/>
              <w:sz w:val="24"/>
              <w:szCs w:val="24"/>
            </w:rPr>
          </w:rPrChange>
        </w:rPr>
        <w:t>, a</w:t>
      </w:r>
      <w:r w:rsidRPr="00136705">
        <w:rPr>
          <w:rFonts w:ascii="Times New Roman" w:hAnsi="Times New Roman" w:cs="Times New Roman"/>
          <w:sz w:val="24"/>
          <w:szCs w:val="24"/>
          <w:rPrChange w:id="2400" w:author="Author">
            <w:rPr>
              <w:rFonts w:asciiTheme="majorBidi" w:hAnsiTheme="majorBidi" w:cstheme="majorBidi"/>
              <w:sz w:val="24"/>
              <w:szCs w:val="24"/>
            </w:rPr>
          </w:rPrChange>
        </w:rPr>
        <w:t xml:space="preserve"> five-item, five-point scale designed to measure revenge behavio</w:t>
      </w:r>
      <w:r w:rsidR="00D82A52" w:rsidRPr="00136705">
        <w:rPr>
          <w:rFonts w:ascii="Times New Roman" w:hAnsi="Times New Roman" w:cs="Times New Roman"/>
          <w:sz w:val="24"/>
          <w:szCs w:val="24"/>
          <w:rPrChange w:id="2401" w:author="Author">
            <w:rPr>
              <w:rFonts w:asciiTheme="majorBidi" w:hAnsiTheme="majorBidi" w:cstheme="majorBidi"/>
              <w:sz w:val="24"/>
              <w:szCs w:val="24"/>
            </w:rPr>
          </w:rPrChange>
        </w:rPr>
        <w:t>u</w:t>
      </w:r>
      <w:r w:rsidRPr="00136705">
        <w:rPr>
          <w:rFonts w:ascii="Times New Roman" w:hAnsi="Times New Roman" w:cs="Times New Roman"/>
          <w:sz w:val="24"/>
          <w:szCs w:val="24"/>
          <w:rPrChange w:id="2402" w:author="Author">
            <w:rPr>
              <w:rFonts w:asciiTheme="majorBidi" w:hAnsiTheme="majorBidi" w:cstheme="majorBidi"/>
              <w:sz w:val="24"/>
              <w:szCs w:val="24"/>
            </w:rPr>
          </w:rPrChange>
        </w:rPr>
        <w:t xml:space="preserve">rs. A sample item </w:t>
      </w:r>
      <w:r w:rsidR="00D82A52" w:rsidRPr="00136705">
        <w:rPr>
          <w:rFonts w:ascii="Times New Roman" w:hAnsi="Times New Roman" w:cs="Times New Roman"/>
          <w:sz w:val="24"/>
          <w:szCs w:val="24"/>
          <w:rPrChange w:id="2403" w:author="Author">
            <w:rPr>
              <w:rFonts w:asciiTheme="majorBidi" w:hAnsiTheme="majorBidi" w:cstheme="majorBidi"/>
              <w:sz w:val="24"/>
              <w:szCs w:val="24"/>
            </w:rPr>
          </w:rPrChange>
        </w:rPr>
        <w:t>is “</w:t>
      </w:r>
      <w:r w:rsidRPr="00136705">
        <w:rPr>
          <w:rFonts w:ascii="Times New Roman" w:hAnsi="Times New Roman" w:cs="Times New Roman"/>
          <w:sz w:val="24"/>
          <w:szCs w:val="24"/>
          <w:rPrChange w:id="2404" w:author="Author">
            <w:rPr>
              <w:rFonts w:asciiTheme="majorBidi" w:hAnsiTheme="majorBidi" w:cstheme="majorBidi"/>
              <w:sz w:val="24"/>
              <w:szCs w:val="24"/>
            </w:rPr>
          </w:rPrChange>
        </w:rPr>
        <w:t>I tried to make something bad happen to them</w:t>
      </w:r>
      <w:r w:rsidR="00D82A52" w:rsidRPr="00136705">
        <w:rPr>
          <w:rFonts w:ascii="Times New Roman" w:hAnsi="Times New Roman" w:cs="Times New Roman"/>
          <w:sz w:val="24"/>
          <w:szCs w:val="24"/>
          <w:rPrChange w:id="2405" w:author="Author">
            <w:rPr>
              <w:rFonts w:asciiTheme="majorBidi" w:hAnsiTheme="majorBidi" w:cstheme="majorBidi"/>
              <w:sz w:val="24"/>
              <w:szCs w:val="24"/>
            </w:rPr>
          </w:rPrChange>
        </w:rPr>
        <w:t>” (1 = not at all accurate, 5 = very accurate)</w:t>
      </w:r>
      <w:r w:rsidRPr="00136705">
        <w:rPr>
          <w:rFonts w:ascii="Times New Roman" w:hAnsi="Times New Roman" w:cs="Times New Roman"/>
          <w:sz w:val="24"/>
          <w:szCs w:val="24"/>
          <w:rPrChange w:id="2406" w:author="Author">
            <w:rPr>
              <w:rFonts w:asciiTheme="majorBidi" w:hAnsiTheme="majorBidi" w:cstheme="majorBidi"/>
              <w:sz w:val="24"/>
              <w:szCs w:val="24"/>
            </w:rPr>
          </w:rPrChange>
        </w:rPr>
        <w:t xml:space="preserve">. The Cronbach’s alpha </w:t>
      </w:r>
      <w:r w:rsidR="00D82A52" w:rsidRPr="00136705">
        <w:rPr>
          <w:rFonts w:ascii="Times New Roman" w:hAnsi="Times New Roman" w:cs="Times New Roman"/>
          <w:sz w:val="24"/>
          <w:szCs w:val="24"/>
          <w:rPrChange w:id="2407" w:author="Author">
            <w:rPr>
              <w:rFonts w:asciiTheme="majorBidi" w:hAnsiTheme="majorBidi" w:cstheme="majorBidi"/>
              <w:sz w:val="24"/>
              <w:szCs w:val="24"/>
            </w:rPr>
          </w:rPrChange>
        </w:rPr>
        <w:t xml:space="preserve">for this scale </w:t>
      </w:r>
      <w:r w:rsidRPr="00136705">
        <w:rPr>
          <w:rFonts w:ascii="Times New Roman" w:hAnsi="Times New Roman" w:cs="Times New Roman"/>
          <w:sz w:val="24"/>
          <w:szCs w:val="24"/>
          <w:rPrChange w:id="2408" w:author="Author">
            <w:rPr>
              <w:rFonts w:asciiTheme="majorBidi" w:hAnsiTheme="majorBidi" w:cstheme="majorBidi"/>
              <w:sz w:val="24"/>
              <w:szCs w:val="24"/>
            </w:rPr>
          </w:rPrChange>
        </w:rPr>
        <w:t>was .91.</w:t>
      </w:r>
    </w:p>
    <w:p w14:paraId="3A5B3535" w14:textId="7BC125A4" w:rsidR="00D15C50" w:rsidRPr="00136705" w:rsidRDefault="00250C45">
      <w:pPr>
        <w:pStyle w:val="Heading3"/>
        <w:jc w:val="both"/>
        <w:rPr>
          <w:rFonts w:ascii="Times New Roman" w:hAnsi="Times New Roman" w:cs="Times New Roman"/>
          <w:rPrChange w:id="2409" w:author="Author">
            <w:rPr/>
          </w:rPrChange>
        </w:rPr>
        <w:pPrChange w:id="2410" w:author="Author">
          <w:pPr>
            <w:pStyle w:val="Heading3"/>
          </w:pPr>
        </w:pPrChange>
      </w:pPr>
      <w:ins w:id="2411" w:author="Author">
        <w:r w:rsidRPr="00136705">
          <w:rPr>
            <w:rFonts w:ascii="Times New Roman" w:hAnsi="Times New Roman" w:cs="Times New Roman"/>
            <w:rPrChange w:id="2412" w:author="Author">
              <w:rPr/>
            </w:rPrChange>
          </w:rPr>
          <w:t xml:space="preserve">3.3.4 </w:t>
        </w:r>
      </w:ins>
      <w:r w:rsidR="00D15C50" w:rsidRPr="00136705">
        <w:rPr>
          <w:rFonts w:ascii="Times New Roman" w:hAnsi="Times New Roman" w:cs="Times New Roman"/>
          <w:rPrChange w:id="2413" w:author="Author">
            <w:rPr/>
          </w:rPrChange>
        </w:rPr>
        <w:t xml:space="preserve">Vertical </w:t>
      </w:r>
      <w:r w:rsidR="006667E8" w:rsidRPr="00136705">
        <w:rPr>
          <w:rFonts w:ascii="Times New Roman" w:hAnsi="Times New Roman" w:cs="Times New Roman"/>
          <w:rPrChange w:id="2414" w:author="Author">
            <w:rPr/>
          </w:rPrChange>
        </w:rPr>
        <w:t>s</w:t>
      </w:r>
      <w:r w:rsidR="00D15C50" w:rsidRPr="00136705">
        <w:rPr>
          <w:rFonts w:ascii="Times New Roman" w:hAnsi="Times New Roman" w:cs="Times New Roman"/>
          <w:rPrChange w:id="2415" w:author="Author">
            <w:rPr/>
          </w:rPrChange>
        </w:rPr>
        <w:t>olidarity</w:t>
      </w:r>
    </w:p>
    <w:p w14:paraId="6DB96701" w14:textId="0CD4DE51" w:rsidR="00F6025E" w:rsidRPr="00136705" w:rsidRDefault="00D943DA">
      <w:pPr>
        <w:autoSpaceDE w:val="0"/>
        <w:autoSpaceDN w:val="0"/>
        <w:adjustRightInd w:val="0"/>
        <w:spacing w:line="480" w:lineRule="auto"/>
        <w:jc w:val="both"/>
        <w:rPr>
          <w:rFonts w:ascii="Times New Roman" w:eastAsia="Times New Roman" w:hAnsi="Times New Roman" w:cs="Times New Roman"/>
          <w:sz w:val="24"/>
          <w:szCs w:val="24"/>
          <w:rPrChange w:id="2416" w:author="Author">
            <w:rPr>
              <w:rFonts w:asciiTheme="majorBidi" w:eastAsia="Times New Roman" w:hAnsiTheme="majorBidi" w:cstheme="majorBidi"/>
              <w:sz w:val="24"/>
              <w:szCs w:val="24"/>
            </w:rPr>
          </w:rPrChange>
        </w:rPr>
        <w:pPrChange w:id="2417" w:author="Author">
          <w:pPr>
            <w:autoSpaceDE w:val="0"/>
            <w:autoSpaceDN w:val="0"/>
            <w:adjustRightInd w:val="0"/>
            <w:spacing w:line="480" w:lineRule="auto"/>
          </w:pPr>
        </w:pPrChange>
      </w:pPr>
      <w:r w:rsidRPr="00136705">
        <w:rPr>
          <w:rFonts w:ascii="Times New Roman" w:eastAsia="Times New Roman" w:hAnsi="Times New Roman" w:cs="Times New Roman"/>
          <w:sz w:val="24"/>
          <w:szCs w:val="24"/>
          <w:rPrChange w:id="2418" w:author="Author">
            <w:rPr>
              <w:rFonts w:asciiTheme="majorBidi" w:eastAsia="Times New Roman" w:hAnsiTheme="majorBidi" w:cstheme="majorBidi"/>
              <w:sz w:val="24"/>
              <w:szCs w:val="24"/>
            </w:rPr>
          </w:rPrChange>
        </w:rPr>
        <w:t>The items measuring vertical solidarity (</w:t>
      </w:r>
      <w:r w:rsidR="005E71C6" w:rsidRPr="00136705">
        <w:rPr>
          <w:rFonts w:ascii="Times New Roman" w:eastAsia="Times New Roman" w:hAnsi="Times New Roman" w:cs="Times New Roman"/>
          <w:sz w:val="24"/>
          <w:szCs w:val="24"/>
          <w:rPrChange w:id="2419" w:author="Author">
            <w:rPr>
              <w:rFonts w:asciiTheme="majorBidi" w:eastAsia="Times New Roman" w:hAnsiTheme="majorBidi" w:cstheme="majorBidi"/>
              <w:sz w:val="24"/>
              <w:szCs w:val="24"/>
            </w:rPr>
          </w:rPrChange>
        </w:rPr>
        <w:t xml:space="preserve">i.e., </w:t>
      </w:r>
      <w:r w:rsidR="008210D5" w:rsidRPr="00136705">
        <w:rPr>
          <w:rFonts w:ascii="Times New Roman" w:eastAsia="Times New Roman" w:hAnsi="Times New Roman" w:cs="Times New Roman"/>
          <w:sz w:val="24"/>
          <w:szCs w:val="24"/>
          <w:rPrChange w:id="2420" w:author="Author">
            <w:rPr>
              <w:rFonts w:asciiTheme="majorBidi" w:eastAsia="Times New Roman" w:hAnsiTheme="majorBidi" w:cstheme="majorBidi"/>
              <w:sz w:val="24"/>
              <w:szCs w:val="24"/>
            </w:rPr>
          </w:rPrChange>
        </w:rPr>
        <w:t xml:space="preserve">solidarity </w:t>
      </w:r>
      <w:r w:rsidRPr="00136705">
        <w:rPr>
          <w:rFonts w:ascii="Times New Roman" w:eastAsia="Times New Roman" w:hAnsi="Times New Roman" w:cs="Times New Roman"/>
          <w:sz w:val="24"/>
          <w:szCs w:val="24"/>
          <w:rPrChange w:id="2421" w:author="Author">
            <w:rPr>
              <w:rFonts w:asciiTheme="majorBidi" w:eastAsia="Times New Roman" w:hAnsiTheme="majorBidi" w:cstheme="majorBidi"/>
              <w:sz w:val="24"/>
              <w:szCs w:val="24"/>
            </w:rPr>
          </w:rPrChange>
        </w:rPr>
        <w:t xml:space="preserve">toward </w:t>
      </w:r>
      <w:r w:rsidR="005E71C6" w:rsidRPr="00136705">
        <w:rPr>
          <w:rFonts w:ascii="Times New Roman" w:eastAsia="Times New Roman" w:hAnsi="Times New Roman" w:cs="Times New Roman"/>
          <w:sz w:val="24"/>
          <w:szCs w:val="24"/>
          <w:rPrChange w:id="2422" w:author="Author">
            <w:rPr>
              <w:rFonts w:asciiTheme="majorBidi" w:eastAsia="Times New Roman" w:hAnsiTheme="majorBidi" w:cstheme="majorBidi"/>
              <w:sz w:val="24"/>
              <w:szCs w:val="24"/>
            </w:rPr>
          </w:rPrChange>
        </w:rPr>
        <w:t xml:space="preserve">the </w:t>
      </w:r>
      <w:r w:rsidRPr="00136705">
        <w:rPr>
          <w:rFonts w:ascii="Times New Roman" w:eastAsia="Times New Roman" w:hAnsi="Times New Roman" w:cs="Times New Roman"/>
          <w:sz w:val="24"/>
          <w:szCs w:val="24"/>
          <w:rPrChange w:id="2423" w:author="Author">
            <w:rPr>
              <w:rFonts w:asciiTheme="majorBidi" w:eastAsia="Times New Roman" w:hAnsiTheme="majorBidi" w:cstheme="majorBidi"/>
              <w:sz w:val="24"/>
              <w:szCs w:val="24"/>
            </w:rPr>
          </w:rPrChange>
        </w:rPr>
        <w:t>manager)</w:t>
      </w:r>
      <w:r w:rsidR="005E71C6" w:rsidRPr="00136705">
        <w:rPr>
          <w:rFonts w:ascii="Times New Roman" w:eastAsia="Times New Roman" w:hAnsi="Times New Roman" w:cs="Times New Roman"/>
          <w:sz w:val="24"/>
          <w:szCs w:val="24"/>
          <w:rPrChange w:id="2424" w:author="Author">
            <w:rPr>
              <w:rFonts w:asciiTheme="majorBidi" w:eastAsia="Times New Roman" w:hAnsiTheme="majorBidi" w:cstheme="majorBidi"/>
              <w:sz w:val="24"/>
              <w:szCs w:val="24"/>
            </w:rPr>
          </w:rPrChange>
        </w:rPr>
        <w:t xml:space="preserve"> are</w:t>
      </w:r>
      <w:r w:rsidRPr="00136705">
        <w:rPr>
          <w:rFonts w:ascii="Times New Roman" w:eastAsia="Times New Roman" w:hAnsi="Times New Roman" w:cs="Times New Roman"/>
          <w:sz w:val="24"/>
          <w:szCs w:val="24"/>
          <w:rPrChange w:id="2425" w:author="Author">
            <w:rPr>
              <w:rFonts w:asciiTheme="majorBidi" w:eastAsia="Times New Roman" w:hAnsiTheme="majorBidi" w:cstheme="majorBidi"/>
              <w:sz w:val="24"/>
              <w:szCs w:val="24"/>
            </w:rPr>
          </w:rPrChange>
        </w:rPr>
        <w:t xml:space="preserve"> based on Lindenberg </w:t>
      </w:r>
      <w:ins w:id="2426" w:author="Author">
        <w:r w:rsidR="005E6923" w:rsidRPr="00136705">
          <w:rPr>
            <w:rFonts w:ascii="Times New Roman" w:eastAsia="Times New Roman" w:hAnsi="Times New Roman" w:cs="Times New Roman"/>
            <w:sz w:val="24"/>
            <w:szCs w:val="24"/>
            <w:rPrChange w:id="2427" w:author="Author">
              <w:rPr>
                <w:rFonts w:asciiTheme="majorBidi" w:eastAsia="Times New Roman" w:hAnsiTheme="majorBidi" w:cstheme="majorBidi"/>
                <w:sz w:val="24"/>
                <w:szCs w:val="24"/>
              </w:rPr>
            </w:rPrChange>
          </w:rPr>
          <w:t>[58]</w:t>
        </w:r>
      </w:ins>
      <w:del w:id="2428" w:author="Author">
        <w:r w:rsidRPr="00136705" w:rsidDel="00C862B3">
          <w:rPr>
            <w:rFonts w:ascii="Times New Roman" w:eastAsia="Times New Roman" w:hAnsi="Times New Roman" w:cs="Times New Roman"/>
            <w:sz w:val="24"/>
            <w:szCs w:val="24"/>
            <w:rPrChange w:id="2429" w:author="Author">
              <w:rPr>
                <w:rFonts w:asciiTheme="majorBidi" w:eastAsia="Times New Roman" w:hAnsiTheme="majorBidi" w:cstheme="majorBidi"/>
                <w:sz w:val="24"/>
                <w:szCs w:val="24"/>
              </w:rPr>
            </w:rPrChange>
          </w:rPr>
          <w:delText>(1998)</w:delText>
        </w:r>
      </w:del>
      <w:r w:rsidR="005E71C6" w:rsidRPr="00136705">
        <w:rPr>
          <w:rFonts w:ascii="Times New Roman" w:eastAsia="Times New Roman" w:hAnsi="Times New Roman" w:cs="Times New Roman"/>
          <w:sz w:val="24"/>
          <w:szCs w:val="24"/>
          <w:rPrChange w:id="2430" w:author="Author">
            <w:rPr>
              <w:rFonts w:asciiTheme="majorBidi" w:eastAsia="Times New Roman" w:hAnsiTheme="majorBidi" w:cstheme="majorBidi"/>
              <w:sz w:val="24"/>
              <w:szCs w:val="24"/>
            </w:rPr>
          </w:rPrChange>
        </w:rPr>
        <w:t xml:space="preserve"> and</w:t>
      </w:r>
      <w:r w:rsidRPr="00136705">
        <w:rPr>
          <w:rFonts w:ascii="Times New Roman" w:eastAsia="Times New Roman" w:hAnsi="Times New Roman" w:cs="Times New Roman"/>
          <w:sz w:val="24"/>
          <w:szCs w:val="24"/>
          <w:rPrChange w:id="2431" w:author="Author">
            <w:rPr>
              <w:rFonts w:asciiTheme="majorBidi" w:eastAsia="Times New Roman" w:hAnsiTheme="majorBidi" w:cstheme="majorBidi"/>
              <w:sz w:val="24"/>
              <w:szCs w:val="24"/>
            </w:rPr>
          </w:rPrChange>
        </w:rPr>
        <w:t xml:space="preserve"> refer to consistent cooperative behaviour across five </w:t>
      </w:r>
      <w:r w:rsidR="005E71C6" w:rsidRPr="00136705">
        <w:rPr>
          <w:rFonts w:ascii="Times New Roman" w:eastAsia="Times New Roman" w:hAnsi="Times New Roman" w:cs="Times New Roman"/>
          <w:sz w:val="24"/>
          <w:szCs w:val="24"/>
          <w:rPrChange w:id="2432" w:author="Author">
            <w:rPr>
              <w:rFonts w:asciiTheme="majorBidi" w:eastAsia="Times New Roman" w:hAnsiTheme="majorBidi" w:cstheme="majorBidi"/>
              <w:sz w:val="24"/>
              <w:szCs w:val="24"/>
            </w:rPr>
          </w:rPrChange>
        </w:rPr>
        <w:t xml:space="preserve">types of </w:t>
      </w:r>
      <w:r w:rsidRPr="00136705">
        <w:rPr>
          <w:rFonts w:ascii="Times New Roman" w:eastAsia="Times New Roman" w:hAnsi="Times New Roman" w:cs="Times New Roman"/>
          <w:sz w:val="24"/>
          <w:szCs w:val="24"/>
          <w:rPrChange w:id="2433" w:author="Author">
            <w:rPr>
              <w:rFonts w:asciiTheme="majorBidi" w:eastAsia="Times New Roman" w:hAnsiTheme="majorBidi" w:cstheme="majorBidi"/>
              <w:sz w:val="24"/>
              <w:szCs w:val="24"/>
            </w:rPr>
          </w:rPrChange>
        </w:rPr>
        <w:t>situations</w:t>
      </w:r>
      <w:r w:rsidR="005E71C6" w:rsidRPr="00136705">
        <w:rPr>
          <w:rFonts w:ascii="Times New Roman" w:eastAsia="Times New Roman" w:hAnsi="Times New Roman" w:cs="Times New Roman"/>
          <w:sz w:val="24"/>
          <w:szCs w:val="24"/>
          <w:rPrChange w:id="2434" w:author="Author">
            <w:rPr>
              <w:rFonts w:asciiTheme="majorBidi" w:eastAsia="Times New Roman" w:hAnsiTheme="majorBidi" w:cstheme="majorBidi"/>
              <w:sz w:val="24"/>
              <w:szCs w:val="24"/>
            </w:rPr>
          </w:rPrChange>
        </w:rPr>
        <w:t xml:space="preserve"> in which a social dilemma arises</w:t>
      </w:r>
      <w:r w:rsidRPr="00136705">
        <w:rPr>
          <w:rFonts w:ascii="Times New Roman" w:eastAsia="Times New Roman" w:hAnsi="Times New Roman" w:cs="Times New Roman"/>
          <w:sz w:val="24"/>
          <w:szCs w:val="24"/>
          <w:rPrChange w:id="2435" w:author="Author">
            <w:rPr>
              <w:rFonts w:asciiTheme="majorBidi" w:eastAsia="Times New Roman" w:hAnsiTheme="majorBidi" w:cstheme="majorBidi"/>
              <w:sz w:val="24"/>
              <w:szCs w:val="24"/>
            </w:rPr>
          </w:rPrChange>
        </w:rPr>
        <w:t xml:space="preserve"> </w:t>
      </w:r>
      <w:ins w:id="2436" w:author="Author">
        <w:r w:rsidR="0089728B" w:rsidRPr="00136705">
          <w:rPr>
            <w:rFonts w:ascii="Times New Roman" w:eastAsia="Times New Roman" w:hAnsi="Times New Roman" w:cs="Times New Roman"/>
            <w:sz w:val="24"/>
            <w:szCs w:val="24"/>
            <w:rPrChange w:id="2437" w:author="Author">
              <w:rPr>
                <w:rFonts w:asciiTheme="majorBidi" w:eastAsia="Times New Roman" w:hAnsiTheme="majorBidi" w:cstheme="majorBidi"/>
                <w:sz w:val="24"/>
                <w:szCs w:val="24"/>
              </w:rPr>
            </w:rPrChange>
          </w:rPr>
          <w:t xml:space="preserve">[46, </w:t>
        </w:r>
        <w:r w:rsidR="001B1920" w:rsidRPr="00136705">
          <w:rPr>
            <w:rFonts w:ascii="Times New Roman" w:eastAsia="Times New Roman" w:hAnsi="Times New Roman" w:cs="Times New Roman"/>
            <w:sz w:val="24"/>
            <w:szCs w:val="24"/>
            <w:rPrChange w:id="2438" w:author="Author">
              <w:rPr>
                <w:rFonts w:asciiTheme="majorBidi" w:eastAsia="Times New Roman" w:hAnsiTheme="majorBidi" w:cstheme="majorBidi"/>
                <w:sz w:val="24"/>
                <w:szCs w:val="24"/>
              </w:rPr>
            </w:rPrChange>
          </w:rPr>
          <w:t>59]</w:t>
        </w:r>
      </w:ins>
      <w:del w:id="2439" w:author="Author">
        <w:r w:rsidRPr="00136705" w:rsidDel="00C862B3">
          <w:rPr>
            <w:rFonts w:ascii="Times New Roman" w:eastAsia="Times New Roman" w:hAnsi="Times New Roman" w:cs="Times New Roman"/>
            <w:sz w:val="24"/>
            <w:szCs w:val="24"/>
            <w:rPrChange w:id="2440" w:author="Author">
              <w:rPr>
                <w:rFonts w:asciiTheme="majorBidi" w:eastAsia="Times New Roman" w:hAnsiTheme="majorBidi" w:cstheme="majorBidi"/>
                <w:sz w:val="24"/>
                <w:szCs w:val="24"/>
              </w:rPr>
            </w:rPrChange>
          </w:rPr>
          <w:delText xml:space="preserve">(Koster </w:delText>
        </w:r>
        <w:r w:rsidR="005E71C6" w:rsidRPr="00136705" w:rsidDel="00C862B3">
          <w:rPr>
            <w:rFonts w:ascii="Times New Roman" w:eastAsia="Times New Roman" w:hAnsi="Times New Roman" w:cs="Times New Roman"/>
            <w:sz w:val="24"/>
            <w:szCs w:val="24"/>
            <w:rPrChange w:id="2441" w:author="Author">
              <w:rPr>
                <w:rFonts w:asciiTheme="majorBidi" w:eastAsia="Times New Roman" w:hAnsiTheme="majorBidi" w:cstheme="majorBidi"/>
                <w:sz w:val="24"/>
                <w:szCs w:val="24"/>
              </w:rPr>
            </w:rPrChange>
          </w:rPr>
          <w:delText xml:space="preserve">&amp; </w:delText>
        </w:r>
        <w:r w:rsidRPr="00136705" w:rsidDel="00C862B3">
          <w:rPr>
            <w:rFonts w:ascii="Times New Roman" w:eastAsia="Times New Roman" w:hAnsi="Times New Roman" w:cs="Times New Roman"/>
            <w:sz w:val="24"/>
            <w:szCs w:val="24"/>
            <w:rPrChange w:id="2442" w:author="Author">
              <w:rPr>
                <w:rFonts w:asciiTheme="majorBidi" w:eastAsia="Times New Roman" w:hAnsiTheme="majorBidi" w:cstheme="majorBidi"/>
                <w:sz w:val="24"/>
                <w:szCs w:val="24"/>
              </w:rPr>
            </w:rPrChange>
          </w:rPr>
          <w:delText>Sanders</w:delText>
        </w:r>
        <w:r w:rsidR="005E71C6" w:rsidRPr="00136705" w:rsidDel="00C862B3">
          <w:rPr>
            <w:rFonts w:ascii="Times New Roman" w:eastAsia="Times New Roman" w:hAnsi="Times New Roman" w:cs="Times New Roman"/>
            <w:sz w:val="24"/>
            <w:szCs w:val="24"/>
            <w:rPrChange w:id="2443" w:author="Author">
              <w:rPr>
                <w:rFonts w:asciiTheme="majorBidi" w:eastAsia="Times New Roman" w:hAnsiTheme="majorBidi" w:cstheme="majorBidi"/>
                <w:sz w:val="24"/>
                <w:szCs w:val="24"/>
              </w:rPr>
            </w:rPrChange>
          </w:rPr>
          <w:delText>,</w:delText>
        </w:r>
        <w:r w:rsidRPr="00136705" w:rsidDel="00C862B3">
          <w:rPr>
            <w:rFonts w:ascii="Times New Roman" w:eastAsia="Times New Roman" w:hAnsi="Times New Roman" w:cs="Times New Roman"/>
            <w:sz w:val="24"/>
            <w:szCs w:val="24"/>
            <w:rPrChange w:id="2444" w:author="Author">
              <w:rPr>
                <w:rFonts w:asciiTheme="majorBidi" w:eastAsia="Times New Roman" w:hAnsiTheme="majorBidi" w:cstheme="majorBidi"/>
                <w:sz w:val="24"/>
                <w:szCs w:val="24"/>
              </w:rPr>
            </w:rPrChange>
          </w:rPr>
          <w:delText xml:space="preserve"> </w:delText>
        </w:r>
        <w:r w:rsidR="00A3583C" w:rsidRPr="00136705" w:rsidDel="00C862B3">
          <w:rPr>
            <w:rFonts w:ascii="Times New Roman" w:eastAsia="Times New Roman" w:hAnsi="Times New Roman" w:cs="Times New Roman"/>
            <w:sz w:val="24"/>
            <w:szCs w:val="24"/>
            <w:rPrChange w:id="2445" w:author="Author">
              <w:rPr>
                <w:rFonts w:asciiTheme="majorBidi" w:eastAsia="Times New Roman" w:hAnsiTheme="majorBidi" w:cstheme="majorBidi"/>
                <w:sz w:val="24"/>
                <w:szCs w:val="24"/>
              </w:rPr>
            </w:rPrChange>
          </w:rPr>
          <w:delText>2006</w:delText>
        </w:r>
        <w:r w:rsidRPr="00136705" w:rsidDel="00C862B3">
          <w:rPr>
            <w:rFonts w:ascii="Times New Roman" w:eastAsia="Times New Roman" w:hAnsi="Times New Roman" w:cs="Times New Roman"/>
            <w:sz w:val="24"/>
            <w:szCs w:val="24"/>
            <w:rPrChange w:id="2446" w:author="Author">
              <w:rPr>
                <w:rFonts w:asciiTheme="majorBidi" w:eastAsia="Times New Roman" w:hAnsiTheme="majorBidi" w:cstheme="majorBidi"/>
                <w:sz w:val="24"/>
                <w:szCs w:val="24"/>
              </w:rPr>
            </w:rPrChange>
          </w:rPr>
          <w:delText>; Sanders</w:delText>
        </w:r>
        <w:r w:rsidR="005E71C6" w:rsidRPr="00136705" w:rsidDel="00C862B3">
          <w:rPr>
            <w:rFonts w:ascii="Times New Roman" w:eastAsia="Times New Roman" w:hAnsi="Times New Roman" w:cs="Times New Roman"/>
            <w:sz w:val="24"/>
            <w:szCs w:val="24"/>
            <w:rPrChange w:id="2447" w:author="Author">
              <w:rPr>
                <w:rFonts w:asciiTheme="majorBidi" w:eastAsia="Times New Roman" w:hAnsiTheme="majorBidi" w:cstheme="majorBidi"/>
                <w:sz w:val="24"/>
                <w:szCs w:val="24"/>
              </w:rPr>
            </w:rPrChange>
          </w:rPr>
          <w:delText xml:space="preserve"> et al.,</w:delText>
        </w:r>
        <w:r w:rsidRPr="00136705" w:rsidDel="00C862B3">
          <w:rPr>
            <w:rFonts w:ascii="Times New Roman" w:eastAsia="Times New Roman" w:hAnsi="Times New Roman" w:cs="Times New Roman"/>
            <w:sz w:val="24"/>
            <w:szCs w:val="24"/>
            <w:rPrChange w:id="2448" w:author="Author">
              <w:rPr>
                <w:rFonts w:asciiTheme="majorBidi" w:eastAsia="Times New Roman" w:hAnsiTheme="majorBidi" w:cstheme="majorBidi"/>
                <w:sz w:val="24"/>
                <w:szCs w:val="24"/>
              </w:rPr>
            </w:rPrChange>
          </w:rPr>
          <w:delText xml:space="preserve"> 2003)</w:delText>
        </w:r>
      </w:del>
      <w:r w:rsidRPr="00136705">
        <w:rPr>
          <w:rFonts w:ascii="Times New Roman" w:eastAsia="Times New Roman" w:hAnsi="Times New Roman" w:cs="Times New Roman"/>
          <w:sz w:val="24"/>
          <w:szCs w:val="24"/>
          <w:rPrChange w:id="2449" w:author="Author">
            <w:rPr>
              <w:rFonts w:asciiTheme="majorBidi" w:eastAsia="Times New Roman" w:hAnsiTheme="majorBidi" w:cstheme="majorBidi"/>
              <w:sz w:val="24"/>
              <w:szCs w:val="24"/>
            </w:rPr>
          </w:rPrChange>
        </w:rPr>
        <w:t xml:space="preserve">: </w:t>
      </w:r>
      <w:r w:rsidR="005E71C6" w:rsidRPr="00136705">
        <w:rPr>
          <w:rFonts w:ascii="Times New Roman" w:eastAsia="Times New Roman" w:hAnsi="Times New Roman" w:cs="Times New Roman"/>
          <w:sz w:val="24"/>
          <w:szCs w:val="24"/>
          <w:rPrChange w:id="2450" w:author="Author">
            <w:rPr>
              <w:rFonts w:asciiTheme="majorBidi" w:eastAsia="Times New Roman" w:hAnsiTheme="majorBidi" w:cstheme="majorBidi"/>
              <w:sz w:val="24"/>
              <w:szCs w:val="24"/>
            </w:rPr>
          </w:rPrChange>
        </w:rPr>
        <w:t xml:space="preserve">a </w:t>
      </w:r>
      <w:r w:rsidRPr="00136705">
        <w:rPr>
          <w:rFonts w:ascii="Times New Roman" w:eastAsia="Times New Roman" w:hAnsi="Times New Roman" w:cs="Times New Roman"/>
          <w:sz w:val="24"/>
          <w:szCs w:val="24"/>
          <w:rPrChange w:id="2451" w:author="Author">
            <w:rPr>
              <w:rFonts w:asciiTheme="majorBidi" w:eastAsia="Times New Roman" w:hAnsiTheme="majorBidi" w:cstheme="majorBidi"/>
              <w:sz w:val="24"/>
              <w:szCs w:val="24"/>
            </w:rPr>
          </w:rPrChange>
        </w:rPr>
        <w:t xml:space="preserve">common good situation, </w:t>
      </w:r>
      <w:r w:rsidR="005E71C6" w:rsidRPr="00136705">
        <w:rPr>
          <w:rFonts w:ascii="Times New Roman" w:eastAsia="Times New Roman" w:hAnsi="Times New Roman" w:cs="Times New Roman"/>
          <w:sz w:val="24"/>
          <w:szCs w:val="24"/>
          <w:rPrChange w:id="2452" w:author="Author">
            <w:rPr>
              <w:rFonts w:asciiTheme="majorBidi" w:eastAsia="Times New Roman" w:hAnsiTheme="majorBidi" w:cstheme="majorBidi"/>
              <w:sz w:val="24"/>
              <w:szCs w:val="24"/>
            </w:rPr>
          </w:rPrChange>
        </w:rPr>
        <w:t xml:space="preserve">a </w:t>
      </w:r>
      <w:r w:rsidRPr="00136705">
        <w:rPr>
          <w:rFonts w:ascii="Times New Roman" w:eastAsia="Times New Roman" w:hAnsi="Times New Roman" w:cs="Times New Roman"/>
          <w:sz w:val="24"/>
          <w:szCs w:val="24"/>
          <w:rPrChange w:id="2453" w:author="Author">
            <w:rPr>
              <w:rFonts w:asciiTheme="majorBidi" w:eastAsia="Times New Roman" w:hAnsiTheme="majorBidi" w:cstheme="majorBidi"/>
              <w:sz w:val="24"/>
              <w:szCs w:val="24"/>
            </w:rPr>
          </w:rPrChange>
        </w:rPr>
        <w:t xml:space="preserve">sharing situation, </w:t>
      </w:r>
      <w:r w:rsidR="005E71C6" w:rsidRPr="00136705">
        <w:rPr>
          <w:rFonts w:ascii="Times New Roman" w:eastAsia="Times New Roman" w:hAnsi="Times New Roman" w:cs="Times New Roman"/>
          <w:sz w:val="24"/>
          <w:szCs w:val="24"/>
          <w:rPrChange w:id="2454" w:author="Author">
            <w:rPr>
              <w:rFonts w:asciiTheme="majorBidi" w:eastAsia="Times New Roman" w:hAnsiTheme="majorBidi" w:cstheme="majorBidi"/>
              <w:sz w:val="24"/>
              <w:szCs w:val="24"/>
            </w:rPr>
          </w:rPrChange>
        </w:rPr>
        <w:t xml:space="preserve">a </w:t>
      </w:r>
      <w:r w:rsidRPr="00136705">
        <w:rPr>
          <w:rFonts w:ascii="Times New Roman" w:eastAsia="Times New Roman" w:hAnsi="Times New Roman" w:cs="Times New Roman"/>
          <w:sz w:val="24"/>
          <w:szCs w:val="24"/>
          <w:rPrChange w:id="2455" w:author="Author">
            <w:rPr>
              <w:rFonts w:asciiTheme="majorBidi" w:eastAsia="Times New Roman" w:hAnsiTheme="majorBidi" w:cstheme="majorBidi"/>
              <w:sz w:val="24"/>
              <w:szCs w:val="24"/>
            </w:rPr>
          </w:rPrChange>
        </w:rPr>
        <w:t xml:space="preserve">need situation, </w:t>
      </w:r>
      <w:r w:rsidR="005E71C6" w:rsidRPr="00136705">
        <w:rPr>
          <w:rFonts w:ascii="Times New Roman" w:eastAsia="Times New Roman" w:hAnsi="Times New Roman" w:cs="Times New Roman"/>
          <w:sz w:val="24"/>
          <w:szCs w:val="24"/>
          <w:rPrChange w:id="2456" w:author="Author">
            <w:rPr>
              <w:rFonts w:asciiTheme="majorBidi" w:eastAsia="Times New Roman" w:hAnsiTheme="majorBidi" w:cstheme="majorBidi"/>
              <w:sz w:val="24"/>
              <w:szCs w:val="24"/>
            </w:rPr>
          </w:rPrChange>
        </w:rPr>
        <w:t xml:space="preserve">a </w:t>
      </w:r>
      <w:r w:rsidRPr="00136705">
        <w:rPr>
          <w:rFonts w:ascii="Times New Roman" w:eastAsia="Times New Roman" w:hAnsi="Times New Roman" w:cs="Times New Roman"/>
          <w:sz w:val="24"/>
          <w:szCs w:val="24"/>
          <w:rPrChange w:id="2457" w:author="Author">
            <w:rPr>
              <w:rFonts w:asciiTheme="majorBidi" w:eastAsia="Times New Roman" w:hAnsiTheme="majorBidi" w:cstheme="majorBidi"/>
              <w:sz w:val="24"/>
              <w:szCs w:val="24"/>
            </w:rPr>
          </w:rPrChange>
        </w:rPr>
        <w:t xml:space="preserve">breach temptation, and </w:t>
      </w:r>
      <w:r w:rsidR="005E71C6" w:rsidRPr="00136705">
        <w:rPr>
          <w:rFonts w:ascii="Times New Roman" w:eastAsia="Times New Roman" w:hAnsi="Times New Roman" w:cs="Times New Roman"/>
          <w:sz w:val="24"/>
          <w:szCs w:val="24"/>
          <w:rPrChange w:id="2458" w:author="Author">
            <w:rPr>
              <w:rFonts w:asciiTheme="majorBidi" w:eastAsia="Times New Roman" w:hAnsiTheme="majorBidi" w:cstheme="majorBidi"/>
              <w:sz w:val="24"/>
              <w:szCs w:val="24"/>
            </w:rPr>
          </w:rPrChange>
        </w:rPr>
        <w:t xml:space="preserve">a </w:t>
      </w:r>
      <w:r w:rsidRPr="00136705">
        <w:rPr>
          <w:rFonts w:ascii="Times New Roman" w:eastAsia="Times New Roman" w:hAnsi="Times New Roman" w:cs="Times New Roman"/>
          <w:sz w:val="24"/>
          <w:szCs w:val="24"/>
          <w:rPrChange w:id="2459" w:author="Author">
            <w:rPr>
              <w:rFonts w:asciiTheme="majorBidi" w:eastAsia="Times New Roman" w:hAnsiTheme="majorBidi" w:cstheme="majorBidi"/>
              <w:sz w:val="24"/>
              <w:szCs w:val="24"/>
            </w:rPr>
          </w:rPrChange>
        </w:rPr>
        <w:t xml:space="preserve">mishap situation </w:t>
      </w:r>
      <w:ins w:id="2460" w:author="Author">
        <w:r w:rsidR="001B1920" w:rsidRPr="00136705">
          <w:rPr>
            <w:rFonts w:ascii="Times New Roman" w:eastAsia="Times New Roman" w:hAnsi="Times New Roman" w:cs="Times New Roman"/>
            <w:sz w:val="24"/>
            <w:szCs w:val="24"/>
            <w:rPrChange w:id="2461" w:author="Author">
              <w:rPr>
                <w:rFonts w:asciiTheme="majorBidi" w:eastAsia="Times New Roman" w:hAnsiTheme="majorBidi" w:cstheme="majorBidi"/>
                <w:sz w:val="24"/>
                <w:szCs w:val="24"/>
              </w:rPr>
            </w:rPrChange>
          </w:rPr>
          <w:t>[58]</w:t>
        </w:r>
      </w:ins>
      <w:del w:id="2462" w:author="Author">
        <w:r w:rsidRPr="00136705" w:rsidDel="00C862B3">
          <w:rPr>
            <w:rFonts w:ascii="Times New Roman" w:eastAsia="Times New Roman" w:hAnsi="Times New Roman" w:cs="Times New Roman"/>
            <w:sz w:val="24"/>
            <w:szCs w:val="24"/>
            <w:rPrChange w:id="2463" w:author="Author">
              <w:rPr>
                <w:rFonts w:asciiTheme="majorBidi" w:eastAsia="Times New Roman" w:hAnsiTheme="majorBidi" w:cstheme="majorBidi"/>
                <w:sz w:val="24"/>
                <w:szCs w:val="24"/>
              </w:rPr>
            </w:rPrChange>
          </w:rPr>
          <w:delText>(Lindenberg</w:delText>
        </w:r>
        <w:r w:rsidR="005E71C6" w:rsidRPr="00136705" w:rsidDel="00C862B3">
          <w:rPr>
            <w:rFonts w:ascii="Times New Roman" w:eastAsia="Times New Roman" w:hAnsi="Times New Roman" w:cs="Times New Roman"/>
            <w:sz w:val="24"/>
            <w:szCs w:val="24"/>
            <w:rPrChange w:id="2464" w:author="Author">
              <w:rPr>
                <w:rFonts w:asciiTheme="majorBidi" w:eastAsia="Times New Roman" w:hAnsiTheme="majorBidi" w:cstheme="majorBidi"/>
                <w:sz w:val="24"/>
                <w:szCs w:val="24"/>
              </w:rPr>
            </w:rPrChange>
          </w:rPr>
          <w:delText>,</w:delText>
        </w:r>
        <w:r w:rsidRPr="00136705" w:rsidDel="00C862B3">
          <w:rPr>
            <w:rFonts w:ascii="Times New Roman" w:eastAsia="Times New Roman" w:hAnsi="Times New Roman" w:cs="Times New Roman"/>
            <w:sz w:val="24"/>
            <w:szCs w:val="24"/>
            <w:rPrChange w:id="2465" w:author="Author">
              <w:rPr>
                <w:rFonts w:asciiTheme="majorBidi" w:eastAsia="Times New Roman" w:hAnsiTheme="majorBidi" w:cstheme="majorBidi"/>
                <w:sz w:val="24"/>
                <w:szCs w:val="24"/>
              </w:rPr>
            </w:rPrChange>
          </w:rPr>
          <w:delText xml:space="preserve"> 1998)</w:delText>
        </w:r>
      </w:del>
      <w:r w:rsidRPr="00136705">
        <w:rPr>
          <w:rFonts w:ascii="Times New Roman" w:eastAsia="Times New Roman" w:hAnsi="Times New Roman" w:cs="Times New Roman"/>
          <w:sz w:val="24"/>
          <w:szCs w:val="24"/>
          <w:rPrChange w:id="2466" w:author="Author">
            <w:rPr>
              <w:rFonts w:asciiTheme="majorBidi" w:eastAsia="Times New Roman" w:hAnsiTheme="majorBidi" w:cstheme="majorBidi"/>
              <w:sz w:val="24"/>
              <w:szCs w:val="24"/>
            </w:rPr>
          </w:rPrChange>
        </w:rPr>
        <w:t xml:space="preserve">. </w:t>
      </w:r>
      <w:r w:rsidR="005E71C6" w:rsidRPr="00136705">
        <w:rPr>
          <w:rFonts w:ascii="Times New Roman" w:eastAsia="Times New Roman" w:hAnsi="Times New Roman" w:cs="Times New Roman"/>
          <w:sz w:val="24"/>
          <w:szCs w:val="24"/>
          <w:rPrChange w:id="2467" w:author="Author">
            <w:rPr>
              <w:rFonts w:asciiTheme="majorBidi" w:eastAsia="Times New Roman" w:hAnsiTheme="majorBidi" w:cstheme="majorBidi"/>
              <w:sz w:val="24"/>
              <w:szCs w:val="24"/>
            </w:rPr>
          </w:rPrChange>
        </w:rPr>
        <w:t>Following</w:t>
      </w:r>
      <w:r w:rsidRPr="00136705">
        <w:rPr>
          <w:rFonts w:ascii="Times New Roman" w:eastAsia="Times New Roman" w:hAnsi="Times New Roman" w:cs="Times New Roman"/>
          <w:sz w:val="24"/>
          <w:szCs w:val="24"/>
          <w:rPrChange w:id="2468" w:author="Author">
            <w:rPr>
              <w:rFonts w:asciiTheme="majorBidi" w:eastAsia="Times New Roman" w:hAnsiTheme="majorBidi" w:cstheme="majorBidi"/>
              <w:sz w:val="24"/>
              <w:szCs w:val="24"/>
            </w:rPr>
          </w:rPrChange>
        </w:rPr>
        <w:t xml:space="preserve"> </w:t>
      </w:r>
      <w:proofErr w:type="spellStart"/>
      <w:r w:rsidRPr="00136705">
        <w:rPr>
          <w:rFonts w:ascii="Times New Roman" w:eastAsia="Times New Roman" w:hAnsi="Times New Roman" w:cs="Times New Roman"/>
          <w:sz w:val="24"/>
          <w:szCs w:val="24"/>
          <w:rPrChange w:id="2469" w:author="Author">
            <w:rPr>
              <w:rFonts w:asciiTheme="majorBidi" w:eastAsia="Times New Roman" w:hAnsiTheme="majorBidi" w:cstheme="majorBidi"/>
              <w:sz w:val="24"/>
              <w:szCs w:val="24"/>
            </w:rPr>
          </w:rPrChange>
        </w:rPr>
        <w:t>Koster</w:t>
      </w:r>
      <w:proofErr w:type="spellEnd"/>
      <w:r w:rsidRPr="00136705">
        <w:rPr>
          <w:rFonts w:ascii="Times New Roman" w:eastAsia="Times New Roman" w:hAnsi="Times New Roman" w:cs="Times New Roman"/>
          <w:sz w:val="24"/>
          <w:szCs w:val="24"/>
          <w:rPrChange w:id="2470" w:author="Author">
            <w:rPr>
              <w:rFonts w:asciiTheme="majorBidi" w:eastAsia="Times New Roman" w:hAnsiTheme="majorBidi" w:cstheme="majorBidi"/>
              <w:sz w:val="24"/>
              <w:szCs w:val="24"/>
            </w:rPr>
          </w:rPrChange>
        </w:rPr>
        <w:t xml:space="preserve"> </w:t>
      </w:r>
      <w:ins w:id="2471" w:author="Author">
        <w:r w:rsidR="006B2C97" w:rsidRPr="00136705">
          <w:rPr>
            <w:rFonts w:ascii="Times New Roman" w:eastAsia="Times New Roman" w:hAnsi="Times New Roman" w:cs="Times New Roman"/>
            <w:sz w:val="24"/>
            <w:szCs w:val="24"/>
            <w:rPrChange w:id="2472" w:author="Author">
              <w:rPr>
                <w:rFonts w:asciiTheme="majorBidi" w:eastAsia="Times New Roman" w:hAnsiTheme="majorBidi" w:cstheme="majorBidi"/>
                <w:sz w:val="24"/>
                <w:szCs w:val="24"/>
              </w:rPr>
            </w:rPrChange>
          </w:rPr>
          <w:t>[60]</w:t>
        </w:r>
      </w:ins>
      <w:del w:id="2473" w:author="Author">
        <w:r w:rsidRPr="00136705" w:rsidDel="00C862B3">
          <w:rPr>
            <w:rFonts w:ascii="Times New Roman" w:eastAsia="Times New Roman" w:hAnsi="Times New Roman" w:cs="Times New Roman"/>
            <w:sz w:val="24"/>
            <w:szCs w:val="24"/>
            <w:rPrChange w:id="2474" w:author="Author">
              <w:rPr>
                <w:rFonts w:asciiTheme="majorBidi" w:eastAsia="Times New Roman" w:hAnsiTheme="majorBidi" w:cstheme="majorBidi"/>
                <w:sz w:val="24"/>
                <w:szCs w:val="24"/>
              </w:rPr>
            </w:rPrChange>
          </w:rPr>
          <w:delText>(2005)</w:delText>
        </w:r>
      </w:del>
      <w:r w:rsidRPr="00136705">
        <w:rPr>
          <w:rFonts w:ascii="Times New Roman" w:eastAsia="Times New Roman" w:hAnsi="Times New Roman" w:cs="Times New Roman"/>
          <w:sz w:val="24"/>
          <w:szCs w:val="24"/>
          <w:rPrChange w:id="2475" w:author="Author">
            <w:rPr>
              <w:rFonts w:asciiTheme="majorBidi" w:eastAsia="Times New Roman" w:hAnsiTheme="majorBidi" w:cstheme="majorBidi"/>
              <w:sz w:val="24"/>
              <w:szCs w:val="24"/>
            </w:rPr>
          </w:rPrChange>
        </w:rPr>
        <w:t xml:space="preserve">, we used the following five items to measure </w:t>
      </w:r>
      <w:r w:rsidR="005E71C6" w:rsidRPr="00136705">
        <w:rPr>
          <w:rFonts w:ascii="Times New Roman" w:eastAsia="Times New Roman" w:hAnsi="Times New Roman" w:cs="Times New Roman"/>
          <w:sz w:val="24"/>
          <w:szCs w:val="24"/>
          <w:rPrChange w:id="2476" w:author="Author">
            <w:rPr>
              <w:rFonts w:asciiTheme="majorBidi" w:eastAsia="Times New Roman" w:hAnsiTheme="majorBidi" w:cstheme="majorBidi"/>
              <w:sz w:val="24"/>
              <w:szCs w:val="24"/>
            </w:rPr>
          </w:rPrChange>
        </w:rPr>
        <w:t xml:space="preserve">vertical </w:t>
      </w:r>
      <w:r w:rsidRPr="00136705">
        <w:rPr>
          <w:rFonts w:ascii="Times New Roman" w:eastAsia="Times New Roman" w:hAnsi="Times New Roman" w:cs="Times New Roman"/>
          <w:sz w:val="24"/>
          <w:szCs w:val="24"/>
          <w:rPrChange w:id="2477" w:author="Author">
            <w:rPr>
              <w:rFonts w:asciiTheme="majorBidi" w:eastAsia="Times New Roman" w:hAnsiTheme="majorBidi" w:cstheme="majorBidi"/>
              <w:sz w:val="24"/>
              <w:szCs w:val="24"/>
            </w:rPr>
          </w:rPrChange>
        </w:rPr>
        <w:t xml:space="preserve">solidarity: </w:t>
      </w:r>
      <w:r w:rsidR="005E71C6" w:rsidRPr="00136705">
        <w:rPr>
          <w:rFonts w:ascii="Times New Roman" w:eastAsia="Times New Roman" w:hAnsi="Times New Roman" w:cs="Times New Roman"/>
          <w:sz w:val="24"/>
          <w:szCs w:val="24"/>
          <w:rPrChange w:id="2478" w:author="Author">
            <w:rPr>
              <w:rFonts w:asciiTheme="majorBidi" w:eastAsia="Times New Roman" w:hAnsiTheme="majorBidi" w:cstheme="majorBidi"/>
              <w:sz w:val="24"/>
              <w:szCs w:val="24"/>
            </w:rPr>
          </w:rPrChange>
        </w:rPr>
        <w:t>(</w:t>
      </w:r>
      <w:r w:rsidRPr="00136705">
        <w:rPr>
          <w:rFonts w:ascii="Times New Roman" w:eastAsia="Times New Roman" w:hAnsi="Times New Roman" w:cs="Times New Roman"/>
          <w:sz w:val="24"/>
          <w:szCs w:val="24"/>
          <w:rPrChange w:id="2479" w:author="Author">
            <w:rPr>
              <w:rFonts w:asciiTheme="majorBidi" w:eastAsia="Times New Roman" w:hAnsiTheme="majorBidi" w:cstheme="majorBidi"/>
              <w:sz w:val="24"/>
              <w:szCs w:val="24"/>
            </w:rPr>
          </w:rPrChange>
        </w:rPr>
        <w:t>1)</w:t>
      </w:r>
      <w:r w:rsidR="005E71C6" w:rsidRPr="00136705">
        <w:rPr>
          <w:rFonts w:ascii="Times New Roman" w:eastAsia="Times New Roman" w:hAnsi="Times New Roman" w:cs="Times New Roman"/>
          <w:sz w:val="24"/>
          <w:szCs w:val="24"/>
          <w:rPrChange w:id="2480" w:author="Author">
            <w:rPr>
              <w:rFonts w:asciiTheme="majorBidi" w:eastAsia="Times New Roman" w:hAnsiTheme="majorBidi" w:cstheme="majorBidi"/>
              <w:sz w:val="24"/>
              <w:szCs w:val="24"/>
            </w:rPr>
          </w:rPrChange>
        </w:rPr>
        <w:t xml:space="preserve"> “</w:t>
      </w:r>
      <w:r w:rsidRPr="00136705">
        <w:rPr>
          <w:rFonts w:ascii="Times New Roman" w:eastAsia="Times New Roman" w:hAnsi="Times New Roman" w:cs="Times New Roman"/>
          <w:sz w:val="24"/>
          <w:szCs w:val="24"/>
          <w:rPrChange w:id="2481" w:author="Author">
            <w:rPr>
              <w:rFonts w:asciiTheme="majorBidi" w:eastAsia="Times New Roman" w:hAnsiTheme="majorBidi" w:cstheme="majorBidi"/>
              <w:sz w:val="24"/>
              <w:szCs w:val="24"/>
            </w:rPr>
          </w:rPrChange>
        </w:rPr>
        <w:t>I help my supervisor to finish tasks</w:t>
      </w:r>
      <w:r w:rsidR="005E71C6" w:rsidRPr="00136705">
        <w:rPr>
          <w:rFonts w:ascii="Times New Roman" w:eastAsia="Times New Roman" w:hAnsi="Times New Roman" w:cs="Times New Roman"/>
          <w:sz w:val="24"/>
          <w:szCs w:val="24"/>
          <w:rPrChange w:id="2482" w:author="Author">
            <w:rPr>
              <w:rFonts w:asciiTheme="majorBidi" w:eastAsia="Times New Roman" w:hAnsiTheme="majorBidi" w:cstheme="majorBidi"/>
              <w:sz w:val="24"/>
              <w:szCs w:val="24"/>
            </w:rPr>
          </w:rPrChange>
        </w:rPr>
        <w:t>”;</w:t>
      </w:r>
      <w:r w:rsidRPr="00136705">
        <w:rPr>
          <w:rFonts w:ascii="Times New Roman" w:eastAsia="Times New Roman" w:hAnsi="Times New Roman" w:cs="Times New Roman"/>
          <w:sz w:val="24"/>
          <w:szCs w:val="24"/>
          <w:rPrChange w:id="2483" w:author="Author">
            <w:rPr>
              <w:rFonts w:asciiTheme="majorBidi" w:eastAsia="Times New Roman" w:hAnsiTheme="majorBidi" w:cstheme="majorBidi"/>
              <w:sz w:val="24"/>
              <w:szCs w:val="24"/>
            </w:rPr>
          </w:rPrChange>
        </w:rPr>
        <w:t xml:space="preserve"> </w:t>
      </w:r>
      <w:r w:rsidR="005E71C6" w:rsidRPr="00136705">
        <w:rPr>
          <w:rFonts w:ascii="Times New Roman" w:eastAsia="Times New Roman" w:hAnsi="Times New Roman" w:cs="Times New Roman"/>
          <w:sz w:val="24"/>
          <w:szCs w:val="24"/>
          <w:rPrChange w:id="2484" w:author="Author">
            <w:rPr>
              <w:rFonts w:asciiTheme="majorBidi" w:eastAsia="Times New Roman" w:hAnsiTheme="majorBidi" w:cstheme="majorBidi"/>
              <w:sz w:val="24"/>
              <w:szCs w:val="24"/>
            </w:rPr>
          </w:rPrChange>
        </w:rPr>
        <w:t>(</w:t>
      </w:r>
      <w:r w:rsidRPr="00136705">
        <w:rPr>
          <w:rFonts w:ascii="Times New Roman" w:eastAsia="Times New Roman" w:hAnsi="Times New Roman" w:cs="Times New Roman"/>
          <w:sz w:val="24"/>
          <w:szCs w:val="24"/>
          <w:rPrChange w:id="2485" w:author="Author">
            <w:rPr>
              <w:rFonts w:asciiTheme="majorBidi" w:eastAsia="Times New Roman" w:hAnsiTheme="majorBidi" w:cstheme="majorBidi"/>
              <w:sz w:val="24"/>
              <w:szCs w:val="24"/>
            </w:rPr>
          </w:rPrChange>
        </w:rPr>
        <w:t>2)</w:t>
      </w:r>
      <w:r w:rsidR="005E71C6" w:rsidRPr="00136705">
        <w:rPr>
          <w:rFonts w:ascii="Times New Roman" w:eastAsia="Times New Roman" w:hAnsi="Times New Roman" w:cs="Times New Roman"/>
          <w:sz w:val="24"/>
          <w:szCs w:val="24"/>
          <w:rPrChange w:id="2486" w:author="Author">
            <w:rPr>
              <w:rFonts w:asciiTheme="majorBidi" w:eastAsia="Times New Roman" w:hAnsiTheme="majorBidi" w:cstheme="majorBidi"/>
              <w:sz w:val="24"/>
              <w:szCs w:val="24"/>
            </w:rPr>
          </w:rPrChange>
        </w:rPr>
        <w:t xml:space="preserve"> “</w:t>
      </w:r>
      <w:r w:rsidRPr="00136705">
        <w:rPr>
          <w:rFonts w:ascii="Times New Roman" w:eastAsia="Times New Roman" w:hAnsi="Times New Roman" w:cs="Times New Roman"/>
          <w:sz w:val="24"/>
          <w:szCs w:val="24"/>
          <w:rPrChange w:id="2487" w:author="Author">
            <w:rPr>
              <w:rFonts w:asciiTheme="majorBidi" w:eastAsia="Times New Roman" w:hAnsiTheme="majorBidi" w:cstheme="majorBidi"/>
              <w:sz w:val="24"/>
              <w:szCs w:val="24"/>
            </w:rPr>
          </w:rPrChange>
        </w:rPr>
        <w:t>I am willing to help my supervisor when things go wrong unexpectedly</w:t>
      </w:r>
      <w:r w:rsidR="005E71C6" w:rsidRPr="00136705">
        <w:rPr>
          <w:rFonts w:ascii="Times New Roman" w:eastAsia="Times New Roman" w:hAnsi="Times New Roman" w:cs="Times New Roman"/>
          <w:sz w:val="24"/>
          <w:szCs w:val="24"/>
          <w:rPrChange w:id="2488" w:author="Author">
            <w:rPr>
              <w:rFonts w:asciiTheme="majorBidi" w:eastAsia="Times New Roman" w:hAnsiTheme="majorBidi" w:cstheme="majorBidi"/>
              <w:sz w:val="24"/>
              <w:szCs w:val="24"/>
            </w:rPr>
          </w:rPrChange>
        </w:rPr>
        <w:t>”;</w:t>
      </w:r>
      <w:r w:rsidRPr="00136705">
        <w:rPr>
          <w:rFonts w:ascii="Times New Roman" w:eastAsia="Times New Roman" w:hAnsi="Times New Roman" w:cs="Times New Roman"/>
          <w:sz w:val="24"/>
          <w:szCs w:val="24"/>
          <w:rPrChange w:id="2489" w:author="Author">
            <w:rPr>
              <w:rFonts w:asciiTheme="majorBidi" w:eastAsia="Times New Roman" w:hAnsiTheme="majorBidi" w:cstheme="majorBidi"/>
              <w:sz w:val="24"/>
              <w:szCs w:val="24"/>
            </w:rPr>
          </w:rPrChange>
        </w:rPr>
        <w:t xml:space="preserve"> </w:t>
      </w:r>
      <w:r w:rsidR="005E71C6" w:rsidRPr="00136705">
        <w:rPr>
          <w:rFonts w:ascii="Times New Roman" w:eastAsia="Times New Roman" w:hAnsi="Times New Roman" w:cs="Times New Roman"/>
          <w:sz w:val="24"/>
          <w:szCs w:val="24"/>
          <w:rPrChange w:id="2490" w:author="Author">
            <w:rPr>
              <w:rFonts w:asciiTheme="majorBidi" w:eastAsia="Times New Roman" w:hAnsiTheme="majorBidi" w:cstheme="majorBidi"/>
              <w:sz w:val="24"/>
              <w:szCs w:val="24"/>
            </w:rPr>
          </w:rPrChange>
        </w:rPr>
        <w:t>(</w:t>
      </w:r>
      <w:r w:rsidRPr="00136705">
        <w:rPr>
          <w:rFonts w:ascii="Times New Roman" w:eastAsia="Times New Roman" w:hAnsi="Times New Roman" w:cs="Times New Roman"/>
          <w:sz w:val="24"/>
          <w:szCs w:val="24"/>
          <w:rPrChange w:id="2491" w:author="Author">
            <w:rPr>
              <w:rFonts w:asciiTheme="majorBidi" w:eastAsia="Times New Roman" w:hAnsiTheme="majorBidi" w:cstheme="majorBidi"/>
              <w:sz w:val="24"/>
              <w:szCs w:val="24"/>
            </w:rPr>
          </w:rPrChange>
        </w:rPr>
        <w:t>3)</w:t>
      </w:r>
      <w:r w:rsidR="005E71C6" w:rsidRPr="00136705">
        <w:rPr>
          <w:rFonts w:ascii="Times New Roman" w:eastAsia="Times New Roman" w:hAnsi="Times New Roman" w:cs="Times New Roman"/>
          <w:sz w:val="24"/>
          <w:szCs w:val="24"/>
          <w:rPrChange w:id="2492" w:author="Author">
            <w:rPr>
              <w:rFonts w:asciiTheme="majorBidi" w:eastAsia="Times New Roman" w:hAnsiTheme="majorBidi" w:cstheme="majorBidi"/>
              <w:sz w:val="24"/>
              <w:szCs w:val="24"/>
            </w:rPr>
          </w:rPrChange>
        </w:rPr>
        <w:t xml:space="preserve"> “</w:t>
      </w:r>
      <w:r w:rsidRPr="00136705">
        <w:rPr>
          <w:rFonts w:ascii="Times New Roman" w:eastAsia="Times New Roman" w:hAnsi="Times New Roman" w:cs="Times New Roman"/>
          <w:sz w:val="24"/>
          <w:szCs w:val="24"/>
          <w:rPrChange w:id="2493" w:author="Author">
            <w:rPr>
              <w:rFonts w:asciiTheme="majorBidi" w:eastAsia="Times New Roman" w:hAnsiTheme="majorBidi" w:cstheme="majorBidi"/>
              <w:sz w:val="24"/>
              <w:szCs w:val="24"/>
            </w:rPr>
          </w:rPrChange>
        </w:rPr>
        <w:t xml:space="preserve">I </w:t>
      </w:r>
      <w:r w:rsidR="00FC074B" w:rsidRPr="00136705">
        <w:rPr>
          <w:rFonts w:ascii="Times New Roman" w:eastAsia="Times New Roman" w:hAnsi="Times New Roman" w:cs="Times New Roman"/>
          <w:sz w:val="24"/>
          <w:szCs w:val="24"/>
          <w:rPrChange w:id="2494" w:author="Author">
            <w:rPr>
              <w:rFonts w:asciiTheme="majorBidi" w:eastAsia="Times New Roman" w:hAnsiTheme="majorBidi" w:cstheme="majorBidi"/>
              <w:sz w:val="24"/>
              <w:szCs w:val="24"/>
            </w:rPr>
          </w:rPrChange>
        </w:rPr>
        <w:t xml:space="preserve">apologize </w:t>
      </w:r>
      <w:r w:rsidRPr="00136705">
        <w:rPr>
          <w:rFonts w:ascii="Times New Roman" w:eastAsia="Times New Roman" w:hAnsi="Times New Roman" w:cs="Times New Roman"/>
          <w:sz w:val="24"/>
          <w:szCs w:val="24"/>
          <w:rPrChange w:id="2495" w:author="Author">
            <w:rPr>
              <w:rFonts w:asciiTheme="majorBidi" w:eastAsia="Times New Roman" w:hAnsiTheme="majorBidi" w:cstheme="majorBidi"/>
              <w:sz w:val="24"/>
              <w:szCs w:val="24"/>
            </w:rPr>
          </w:rPrChange>
        </w:rPr>
        <w:t>to my supervisor when I made a mistake</w:t>
      </w:r>
      <w:r w:rsidR="005E71C6" w:rsidRPr="00136705">
        <w:rPr>
          <w:rFonts w:ascii="Times New Roman" w:eastAsia="Times New Roman" w:hAnsi="Times New Roman" w:cs="Times New Roman"/>
          <w:sz w:val="24"/>
          <w:szCs w:val="24"/>
          <w:rPrChange w:id="2496" w:author="Author">
            <w:rPr>
              <w:rFonts w:asciiTheme="majorBidi" w:eastAsia="Times New Roman" w:hAnsiTheme="majorBidi" w:cstheme="majorBidi"/>
              <w:sz w:val="24"/>
              <w:szCs w:val="24"/>
            </w:rPr>
          </w:rPrChange>
        </w:rPr>
        <w:t>”;</w:t>
      </w:r>
      <w:r w:rsidRPr="00136705">
        <w:rPr>
          <w:rFonts w:ascii="Times New Roman" w:eastAsia="Times New Roman" w:hAnsi="Times New Roman" w:cs="Times New Roman"/>
          <w:sz w:val="24"/>
          <w:szCs w:val="24"/>
          <w:rPrChange w:id="2497" w:author="Author">
            <w:rPr>
              <w:rFonts w:asciiTheme="majorBidi" w:eastAsia="Times New Roman" w:hAnsiTheme="majorBidi" w:cstheme="majorBidi"/>
              <w:sz w:val="24"/>
              <w:szCs w:val="24"/>
            </w:rPr>
          </w:rPrChange>
        </w:rPr>
        <w:t xml:space="preserve"> </w:t>
      </w:r>
      <w:r w:rsidR="005E71C6" w:rsidRPr="00136705">
        <w:rPr>
          <w:rFonts w:ascii="Times New Roman" w:eastAsia="Times New Roman" w:hAnsi="Times New Roman" w:cs="Times New Roman"/>
          <w:sz w:val="24"/>
          <w:szCs w:val="24"/>
          <w:rPrChange w:id="2498" w:author="Author">
            <w:rPr>
              <w:rFonts w:asciiTheme="majorBidi" w:eastAsia="Times New Roman" w:hAnsiTheme="majorBidi" w:cstheme="majorBidi"/>
              <w:sz w:val="24"/>
              <w:szCs w:val="24"/>
            </w:rPr>
          </w:rPrChange>
        </w:rPr>
        <w:t>(</w:t>
      </w:r>
      <w:r w:rsidRPr="00136705">
        <w:rPr>
          <w:rFonts w:ascii="Times New Roman" w:eastAsia="Times New Roman" w:hAnsi="Times New Roman" w:cs="Times New Roman"/>
          <w:sz w:val="24"/>
          <w:szCs w:val="24"/>
          <w:rPrChange w:id="2499" w:author="Author">
            <w:rPr>
              <w:rFonts w:asciiTheme="majorBidi" w:eastAsia="Times New Roman" w:hAnsiTheme="majorBidi" w:cstheme="majorBidi"/>
              <w:sz w:val="24"/>
              <w:szCs w:val="24"/>
            </w:rPr>
          </w:rPrChange>
        </w:rPr>
        <w:t xml:space="preserve">4) </w:t>
      </w:r>
      <w:r w:rsidR="005E71C6" w:rsidRPr="00136705">
        <w:rPr>
          <w:rFonts w:ascii="Times New Roman" w:eastAsia="Times New Roman" w:hAnsi="Times New Roman" w:cs="Times New Roman"/>
          <w:sz w:val="24"/>
          <w:szCs w:val="24"/>
          <w:rPrChange w:id="2500" w:author="Author">
            <w:rPr>
              <w:rFonts w:asciiTheme="majorBidi" w:eastAsia="Times New Roman" w:hAnsiTheme="majorBidi" w:cstheme="majorBidi"/>
              <w:sz w:val="24"/>
              <w:szCs w:val="24"/>
            </w:rPr>
          </w:rPrChange>
        </w:rPr>
        <w:t>“</w:t>
      </w:r>
      <w:r w:rsidRPr="00136705">
        <w:rPr>
          <w:rFonts w:ascii="Times New Roman" w:eastAsia="Times New Roman" w:hAnsi="Times New Roman" w:cs="Times New Roman"/>
          <w:sz w:val="24"/>
          <w:szCs w:val="24"/>
          <w:rPrChange w:id="2501" w:author="Author">
            <w:rPr>
              <w:rFonts w:asciiTheme="majorBidi" w:eastAsia="Times New Roman" w:hAnsiTheme="majorBidi" w:cstheme="majorBidi"/>
              <w:sz w:val="24"/>
              <w:szCs w:val="24"/>
            </w:rPr>
          </w:rPrChange>
        </w:rPr>
        <w:t>I try to divide the pleasant and unpleasant tasks equally between myself and my supervisor</w:t>
      </w:r>
      <w:r w:rsidR="005E71C6" w:rsidRPr="00136705">
        <w:rPr>
          <w:rFonts w:ascii="Times New Roman" w:eastAsia="Times New Roman" w:hAnsi="Times New Roman" w:cs="Times New Roman"/>
          <w:sz w:val="24"/>
          <w:szCs w:val="24"/>
          <w:rPrChange w:id="2502" w:author="Author">
            <w:rPr>
              <w:rFonts w:asciiTheme="majorBidi" w:eastAsia="Times New Roman" w:hAnsiTheme="majorBidi" w:cstheme="majorBidi"/>
              <w:sz w:val="24"/>
              <w:szCs w:val="24"/>
            </w:rPr>
          </w:rPrChange>
        </w:rPr>
        <w:t>”; and</w:t>
      </w:r>
      <w:r w:rsidRPr="00136705">
        <w:rPr>
          <w:rFonts w:ascii="Times New Roman" w:eastAsia="Times New Roman" w:hAnsi="Times New Roman" w:cs="Times New Roman"/>
          <w:sz w:val="24"/>
          <w:szCs w:val="24"/>
          <w:rPrChange w:id="2503" w:author="Author">
            <w:rPr>
              <w:rFonts w:asciiTheme="majorBidi" w:eastAsia="Times New Roman" w:hAnsiTheme="majorBidi" w:cstheme="majorBidi"/>
              <w:sz w:val="24"/>
              <w:szCs w:val="24"/>
            </w:rPr>
          </w:rPrChange>
        </w:rPr>
        <w:t xml:space="preserve"> </w:t>
      </w:r>
      <w:r w:rsidR="005E71C6" w:rsidRPr="00136705">
        <w:rPr>
          <w:rFonts w:ascii="Times New Roman" w:eastAsia="Times New Roman" w:hAnsi="Times New Roman" w:cs="Times New Roman"/>
          <w:sz w:val="24"/>
          <w:szCs w:val="24"/>
          <w:rPrChange w:id="2504" w:author="Author">
            <w:rPr>
              <w:rFonts w:asciiTheme="majorBidi" w:eastAsia="Times New Roman" w:hAnsiTheme="majorBidi" w:cstheme="majorBidi"/>
              <w:sz w:val="24"/>
              <w:szCs w:val="24"/>
            </w:rPr>
          </w:rPrChange>
        </w:rPr>
        <w:t>(</w:t>
      </w:r>
      <w:r w:rsidRPr="00136705">
        <w:rPr>
          <w:rFonts w:ascii="Times New Roman" w:eastAsia="Times New Roman" w:hAnsi="Times New Roman" w:cs="Times New Roman"/>
          <w:sz w:val="24"/>
          <w:szCs w:val="24"/>
          <w:rPrChange w:id="2505" w:author="Author">
            <w:rPr>
              <w:rFonts w:asciiTheme="majorBidi" w:eastAsia="Times New Roman" w:hAnsiTheme="majorBidi" w:cstheme="majorBidi"/>
              <w:sz w:val="24"/>
              <w:szCs w:val="24"/>
            </w:rPr>
          </w:rPrChange>
        </w:rPr>
        <w:t>5)</w:t>
      </w:r>
      <w:r w:rsidR="005E71C6" w:rsidRPr="00136705">
        <w:rPr>
          <w:rFonts w:ascii="Times New Roman" w:eastAsia="Times New Roman" w:hAnsi="Times New Roman" w:cs="Times New Roman"/>
          <w:sz w:val="24"/>
          <w:szCs w:val="24"/>
          <w:rPrChange w:id="2506" w:author="Author">
            <w:rPr>
              <w:rFonts w:asciiTheme="majorBidi" w:eastAsia="Times New Roman" w:hAnsiTheme="majorBidi" w:cstheme="majorBidi"/>
              <w:sz w:val="24"/>
              <w:szCs w:val="24"/>
            </w:rPr>
          </w:rPrChange>
        </w:rPr>
        <w:t xml:space="preserve"> “</w:t>
      </w:r>
      <w:r w:rsidRPr="00136705">
        <w:rPr>
          <w:rFonts w:ascii="Times New Roman" w:eastAsia="Times New Roman" w:hAnsi="Times New Roman" w:cs="Times New Roman"/>
          <w:sz w:val="24"/>
          <w:szCs w:val="24"/>
          <w:rPrChange w:id="2507" w:author="Author">
            <w:rPr>
              <w:rFonts w:asciiTheme="majorBidi" w:eastAsia="Times New Roman" w:hAnsiTheme="majorBidi" w:cstheme="majorBidi"/>
              <w:sz w:val="24"/>
              <w:szCs w:val="24"/>
            </w:rPr>
          </w:rPrChange>
        </w:rPr>
        <w:t>I live up to agreements with my supervisor</w:t>
      </w:r>
      <w:r w:rsidR="005E71C6" w:rsidRPr="00136705">
        <w:rPr>
          <w:rFonts w:ascii="Times New Roman" w:eastAsia="Times New Roman" w:hAnsi="Times New Roman" w:cs="Times New Roman"/>
          <w:sz w:val="24"/>
          <w:szCs w:val="24"/>
          <w:rPrChange w:id="2508" w:author="Author">
            <w:rPr>
              <w:rFonts w:asciiTheme="majorBidi" w:eastAsia="Times New Roman" w:hAnsiTheme="majorBidi" w:cstheme="majorBidi"/>
              <w:sz w:val="24"/>
              <w:szCs w:val="24"/>
            </w:rPr>
          </w:rPrChange>
        </w:rPr>
        <w:t>”</w:t>
      </w:r>
      <w:r w:rsidRPr="00136705">
        <w:rPr>
          <w:rFonts w:ascii="Times New Roman" w:eastAsia="Times New Roman" w:hAnsi="Times New Roman" w:cs="Times New Roman"/>
          <w:sz w:val="24"/>
          <w:szCs w:val="24"/>
          <w:rPrChange w:id="2509" w:author="Author">
            <w:rPr>
              <w:rFonts w:asciiTheme="majorBidi" w:eastAsia="Times New Roman" w:hAnsiTheme="majorBidi" w:cstheme="majorBidi"/>
              <w:sz w:val="24"/>
              <w:szCs w:val="24"/>
            </w:rPr>
          </w:rPrChange>
        </w:rPr>
        <w:t xml:space="preserve"> </w:t>
      </w:r>
      <w:ins w:id="2510" w:author="Author">
        <w:r w:rsidR="006B2C97" w:rsidRPr="00136705">
          <w:rPr>
            <w:rFonts w:ascii="Times New Roman" w:eastAsia="Times New Roman" w:hAnsi="Times New Roman" w:cs="Times New Roman"/>
            <w:sz w:val="24"/>
            <w:szCs w:val="24"/>
            <w:rPrChange w:id="2511" w:author="Author">
              <w:rPr>
                <w:rFonts w:asciiTheme="majorBidi" w:eastAsia="Times New Roman" w:hAnsiTheme="majorBidi" w:cstheme="majorBidi"/>
                <w:sz w:val="24"/>
                <w:szCs w:val="24"/>
              </w:rPr>
            </w:rPrChange>
          </w:rPr>
          <w:t>[60]</w:t>
        </w:r>
      </w:ins>
      <w:del w:id="2512" w:author="Author">
        <w:r w:rsidRPr="00136705" w:rsidDel="00C862B3">
          <w:rPr>
            <w:rFonts w:ascii="Times New Roman" w:eastAsia="Times New Roman" w:hAnsi="Times New Roman" w:cs="Times New Roman"/>
            <w:sz w:val="24"/>
            <w:szCs w:val="24"/>
            <w:rPrChange w:id="2513" w:author="Author">
              <w:rPr>
                <w:rFonts w:asciiTheme="majorBidi" w:eastAsia="Times New Roman" w:hAnsiTheme="majorBidi" w:cstheme="majorBidi"/>
                <w:sz w:val="24"/>
                <w:szCs w:val="24"/>
              </w:rPr>
            </w:rPrChange>
          </w:rPr>
          <w:delText>(Koster</w:delText>
        </w:r>
        <w:r w:rsidR="005E71C6" w:rsidRPr="00136705" w:rsidDel="00C862B3">
          <w:rPr>
            <w:rFonts w:ascii="Times New Roman" w:eastAsia="Times New Roman" w:hAnsi="Times New Roman" w:cs="Times New Roman"/>
            <w:sz w:val="24"/>
            <w:szCs w:val="24"/>
            <w:rPrChange w:id="2514" w:author="Author">
              <w:rPr>
                <w:rFonts w:asciiTheme="majorBidi" w:eastAsia="Times New Roman" w:hAnsiTheme="majorBidi" w:cstheme="majorBidi"/>
                <w:sz w:val="24"/>
                <w:szCs w:val="24"/>
              </w:rPr>
            </w:rPrChange>
          </w:rPr>
          <w:delText>,</w:delText>
        </w:r>
        <w:r w:rsidRPr="00136705" w:rsidDel="00C862B3">
          <w:rPr>
            <w:rFonts w:ascii="Times New Roman" w:eastAsia="Times New Roman" w:hAnsi="Times New Roman" w:cs="Times New Roman"/>
            <w:sz w:val="24"/>
            <w:szCs w:val="24"/>
            <w:rPrChange w:id="2515" w:author="Author">
              <w:rPr>
                <w:rFonts w:asciiTheme="majorBidi" w:eastAsia="Times New Roman" w:hAnsiTheme="majorBidi" w:cstheme="majorBidi"/>
                <w:sz w:val="24"/>
                <w:szCs w:val="24"/>
              </w:rPr>
            </w:rPrChange>
          </w:rPr>
          <w:delText xml:space="preserve"> 2005</w:delText>
        </w:r>
        <w:r w:rsidR="005E71C6" w:rsidRPr="00136705" w:rsidDel="005074A1">
          <w:rPr>
            <w:rFonts w:ascii="Times New Roman" w:eastAsia="Times New Roman" w:hAnsi="Times New Roman" w:cs="Times New Roman"/>
            <w:sz w:val="24"/>
            <w:szCs w:val="24"/>
            <w:rPrChange w:id="2516" w:author="Author">
              <w:rPr>
                <w:rFonts w:asciiTheme="majorBidi" w:eastAsia="Times New Roman" w:hAnsiTheme="majorBidi" w:cstheme="majorBidi"/>
                <w:sz w:val="24"/>
                <w:szCs w:val="24"/>
              </w:rPr>
            </w:rPrChange>
          </w:rPr>
          <w:delText>,</w:delText>
        </w:r>
      </w:del>
      <w:r w:rsidR="005E71C6" w:rsidRPr="00136705">
        <w:rPr>
          <w:rFonts w:ascii="Times New Roman" w:eastAsia="Times New Roman" w:hAnsi="Times New Roman" w:cs="Times New Roman"/>
          <w:sz w:val="24"/>
          <w:szCs w:val="24"/>
          <w:rPrChange w:id="2517" w:author="Author">
            <w:rPr>
              <w:rFonts w:asciiTheme="majorBidi" w:eastAsia="Times New Roman" w:hAnsiTheme="majorBidi" w:cstheme="majorBidi"/>
              <w:sz w:val="24"/>
              <w:szCs w:val="24"/>
            </w:rPr>
          </w:rPrChange>
        </w:rPr>
        <w:t xml:space="preserve"> </w:t>
      </w:r>
      <w:ins w:id="2518" w:author="Author">
        <w:r w:rsidR="005074A1" w:rsidRPr="00136705">
          <w:rPr>
            <w:rFonts w:ascii="Times New Roman" w:eastAsia="Times New Roman" w:hAnsi="Times New Roman" w:cs="Times New Roman"/>
            <w:sz w:val="24"/>
            <w:szCs w:val="24"/>
            <w:rPrChange w:id="2519" w:author="Author">
              <w:rPr>
                <w:rFonts w:asciiTheme="majorBidi" w:eastAsia="Times New Roman" w:hAnsiTheme="majorBidi" w:cstheme="majorBidi"/>
                <w:sz w:val="24"/>
                <w:szCs w:val="24"/>
              </w:rPr>
            </w:rPrChange>
          </w:rPr>
          <w:t>(</w:t>
        </w:r>
      </w:ins>
      <w:r w:rsidR="005E71C6" w:rsidRPr="00136705">
        <w:rPr>
          <w:rFonts w:ascii="Times New Roman" w:eastAsia="Times New Roman" w:hAnsi="Times New Roman" w:cs="Times New Roman"/>
          <w:sz w:val="24"/>
          <w:szCs w:val="24"/>
          <w:rPrChange w:id="2520" w:author="Author">
            <w:rPr>
              <w:rFonts w:asciiTheme="majorBidi" w:eastAsia="Times New Roman" w:hAnsiTheme="majorBidi" w:cstheme="majorBidi"/>
              <w:sz w:val="24"/>
              <w:szCs w:val="24"/>
            </w:rPr>
          </w:rPrChange>
        </w:rPr>
        <w:t xml:space="preserve">p. </w:t>
      </w:r>
      <w:r w:rsidRPr="00136705">
        <w:rPr>
          <w:rFonts w:ascii="Times New Roman" w:eastAsia="Times New Roman" w:hAnsi="Times New Roman" w:cs="Times New Roman"/>
          <w:sz w:val="24"/>
          <w:szCs w:val="24"/>
          <w:rPrChange w:id="2521" w:author="Author">
            <w:rPr>
              <w:rFonts w:asciiTheme="majorBidi" w:eastAsia="Times New Roman" w:hAnsiTheme="majorBidi" w:cstheme="majorBidi"/>
              <w:sz w:val="24"/>
              <w:szCs w:val="24"/>
            </w:rPr>
          </w:rPrChange>
        </w:rPr>
        <w:t>127).</w:t>
      </w:r>
    </w:p>
    <w:p w14:paraId="58151010" w14:textId="4BD52038" w:rsidR="00D15C50" w:rsidRPr="00136705" w:rsidRDefault="00250C45">
      <w:pPr>
        <w:pStyle w:val="Heading3"/>
        <w:jc w:val="both"/>
        <w:rPr>
          <w:rFonts w:ascii="Times New Roman" w:hAnsi="Times New Roman" w:cs="Times New Roman"/>
          <w:rPrChange w:id="2522" w:author="Author">
            <w:rPr/>
          </w:rPrChange>
        </w:rPr>
        <w:pPrChange w:id="2523" w:author="Author">
          <w:pPr>
            <w:pStyle w:val="Heading3"/>
          </w:pPr>
        </w:pPrChange>
      </w:pPr>
      <w:ins w:id="2524" w:author="Author">
        <w:r w:rsidRPr="00136705">
          <w:rPr>
            <w:rFonts w:ascii="Times New Roman" w:hAnsi="Times New Roman" w:cs="Times New Roman"/>
            <w:rPrChange w:id="2525" w:author="Author">
              <w:rPr/>
            </w:rPrChange>
          </w:rPr>
          <w:lastRenderedPageBreak/>
          <w:t xml:space="preserve">3.3.5 </w:t>
        </w:r>
      </w:ins>
      <w:r w:rsidR="00D15C50" w:rsidRPr="00136705">
        <w:rPr>
          <w:rFonts w:ascii="Times New Roman" w:hAnsi="Times New Roman" w:cs="Times New Roman"/>
          <w:rPrChange w:id="2526" w:author="Author">
            <w:rPr/>
          </w:rPrChange>
        </w:rPr>
        <w:t>Emotional intelligence</w:t>
      </w:r>
    </w:p>
    <w:p w14:paraId="23AF49E3" w14:textId="1AD49D63" w:rsidR="00D943DA" w:rsidRPr="00136705" w:rsidRDefault="00D943DA" w:rsidP="008C002D">
      <w:pPr>
        <w:autoSpaceDE w:val="0"/>
        <w:autoSpaceDN w:val="0"/>
        <w:adjustRightInd w:val="0"/>
        <w:spacing w:after="0" w:line="480" w:lineRule="auto"/>
        <w:jc w:val="both"/>
        <w:rPr>
          <w:rFonts w:ascii="Times New Roman" w:hAnsi="Times New Roman" w:cs="Times New Roman"/>
          <w:sz w:val="24"/>
          <w:szCs w:val="24"/>
          <w:lang w:bidi="ar-SA"/>
          <w:rPrChange w:id="2527" w:author="Author">
            <w:rPr>
              <w:rFonts w:asciiTheme="majorBidi" w:hAnsiTheme="majorBidi" w:cstheme="majorBidi"/>
              <w:sz w:val="24"/>
              <w:szCs w:val="24"/>
              <w:lang w:bidi="ar-SA"/>
            </w:rPr>
          </w:rPrChange>
        </w:rPr>
      </w:pPr>
      <w:r w:rsidRPr="00136705">
        <w:rPr>
          <w:rFonts w:ascii="Times New Roman" w:hAnsi="Times New Roman" w:cs="Times New Roman"/>
          <w:sz w:val="24"/>
          <w:szCs w:val="24"/>
          <w:rPrChange w:id="2528" w:author="Author">
            <w:rPr>
              <w:rFonts w:asciiTheme="majorBidi" w:hAnsiTheme="majorBidi" w:cstheme="majorBidi"/>
              <w:sz w:val="24"/>
              <w:szCs w:val="24"/>
            </w:rPr>
          </w:rPrChange>
        </w:rPr>
        <w:t xml:space="preserve">EI was measured </w:t>
      </w:r>
      <w:r w:rsidR="00D25515" w:rsidRPr="00136705">
        <w:rPr>
          <w:rFonts w:ascii="Times New Roman" w:hAnsi="Times New Roman" w:cs="Times New Roman"/>
          <w:sz w:val="24"/>
          <w:szCs w:val="24"/>
          <w:rPrChange w:id="2529" w:author="Author">
            <w:rPr>
              <w:rFonts w:asciiTheme="majorBidi" w:hAnsiTheme="majorBidi" w:cstheme="majorBidi"/>
              <w:sz w:val="24"/>
              <w:szCs w:val="24"/>
            </w:rPr>
          </w:rPrChange>
        </w:rPr>
        <w:t xml:space="preserve">using the </w:t>
      </w:r>
      <w:r w:rsidRPr="00136705">
        <w:rPr>
          <w:rFonts w:ascii="Times New Roman" w:hAnsi="Times New Roman" w:cs="Times New Roman"/>
          <w:sz w:val="24"/>
          <w:szCs w:val="24"/>
          <w:rPrChange w:id="2530" w:author="Author">
            <w:rPr>
              <w:rFonts w:asciiTheme="majorBidi" w:hAnsiTheme="majorBidi" w:cstheme="majorBidi"/>
              <w:sz w:val="24"/>
              <w:szCs w:val="24"/>
            </w:rPr>
          </w:rPrChange>
        </w:rPr>
        <w:t xml:space="preserve">means of eight </w:t>
      </w:r>
      <w:r w:rsidR="00D25515" w:rsidRPr="00136705">
        <w:rPr>
          <w:rFonts w:ascii="Times New Roman" w:hAnsi="Times New Roman" w:cs="Times New Roman"/>
          <w:sz w:val="24"/>
          <w:szCs w:val="24"/>
          <w:rPrChange w:id="2531" w:author="Author">
            <w:rPr>
              <w:rFonts w:asciiTheme="majorBidi" w:hAnsiTheme="majorBidi" w:cstheme="majorBidi"/>
              <w:sz w:val="24"/>
              <w:szCs w:val="24"/>
            </w:rPr>
          </w:rPrChange>
        </w:rPr>
        <w:t xml:space="preserve">items from </w:t>
      </w:r>
      <w:r w:rsidRPr="00136705">
        <w:rPr>
          <w:rFonts w:ascii="Times New Roman" w:hAnsi="Times New Roman" w:cs="Times New Roman"/>
          <w:sz w:val="24"/>
          <w:szCs w:val="24"/>
          <w:rPrChange w:id="2532" w:author="Author">
            <w:rPr>
              <w:rFonts w:asciiTheme="majorBidi" w:hAnsiTheme="majorBidi" w:cstheme="majorBidi"/>
              <w:sz w:val="24"/>
              <w:szCs w:val="24"/>
            </w:rPr>
          </w:rPrChange>
        </w:rPr>
        <w:t xml:space="preserve">the 16-item Wong and Law Emotional Intelligence Scale </w:t>
      </w:r>
      <w:ins w:id="2533" w:author="Author">
        <w:r w:rsidR="007228B4" w:rsidRPr="00136705">
          <w:rPr>
            <w:rFonts w:ascii="Times New Roman" w:hAnsi="Times New Roman" w:cs="Times New Roman"/>
            <w:sz w:val="24"/>
            <w:szCs w:val="24"/>
            <w:rPrChange w:id="2534" w:author="Author">
              <w:rPr>
                <w:rFonts w:asciiTheme="majorBidi" w:hAnsiTheme="majorBidi" w:cstheme="majorBidi"/>
                <w:sz w:val="24"/>
                <w:szCs w:val="24"/>
              </w:rPr>
            </w:rPrChange>
          </w:rPr>
          <w:t>[61]</w:t>
        </w:r>
      </w:ins>
      <w:del w:id="2535" w:author="Author">
        <w:r w:rsidRPr="00136705" w:rsidDel="005074A1">
          <w:rPr>
            <w:rFonts w:ascii="Times New Roman" w:hAnsi="Times New Roman" w:cs="Times New Roman"/>
            <w:sz w:val="24"/>
            <w:szCs w:val="24"/>
            <w:rPrChange w:id="2536" w:author="Author">
              <w:rPr>
                <w:rFonts w:asciiTheme="majorBidi" w:hAnsiTheme="majorBidi" w:cstheme="majorBidi"/>
                <w:sz w:val="24"/>
                <w:szCs w:val="24"/>
              </w:rPr>
            </w:rPrChange>
          </w:rPr>
          <w:delText xml:space="preserve">(Wong </w:delText>
        </w:r>
        <w:r w:rsidR="00D25515" w:rsidRPr="00136705" w:rsidDel="005074A1">
          <w:rPr>
            <w:rFonts w:ascii="Times New Roman" w:hAnsi="Times New Roman" w:cs="Times New Roman"/>
            <w:sz w:val="24"/>
            <w:szCs w:val="24"/>
            <w:rPrChange w:id="2537" w:author="Author">
              <w:rPr>
                <w:rFonts w:asciiTheme="majorBidi" w:hAnsiTheme="majorBidi" w:cstheme="majorBidi"/>
                <w:sz w:val="24"/>
                <w:szCs w:val="24"/>
              </w:rPr>
            </w:rPrChange>
          </w:rPr>
          <w:delText xml:space="preserve">&amp; </w:delText>
        </w:r>
        <w:r w:rsidRPr="00136705" w:rsidDel="005074A1">
          <w:rPr>
            <w:rFonts w:ascii="Times New Roman" w:hAnsi="Times New Roman" w:cs="Times New Roman"/>
            <w:sz w:val="24"/>
            <w:szCs w:val="24"/>
            <w:rPrChange w:id="2538" w:author="Author">
              <w:rPr>
                <w:rFonts w:asciiTheme="majorBidi" w:hAnsiTheme="majorBidi" w:cstheme="majorBidi"/>
                <w:sz w:val="24"/>
                <w:szCs w:val="24"/>
              </w:rPr>
            </w:rPrChange>
          </w:rPr>
          <w:delText>Law</w:delText>
        </w:r>
        <w:r w:rsidR="00D25515" w:rsidRPr="00136705" w:rsidDel="005074A1">
          <w:rPr>
            <w:rFonts w:ascii="Times New Roman" w:hAnsi="Times New Roman" w:cs="Times New Roman"/>
            <w:sz w:val="24"/>
            <w:szCs w:val="24"/>
            <w:rPrChange w:id="2539" w:author="Author">
              <w:rPr>
                <w:rFonts w:asciiTheme="majorBidi" w:hAnsiTheme="majorBidi" w:cstheme="majorBidi"/>
                <w:sz w:val="24"/>
                <w:szCs w:val="24"/>
              </w:rPr>
            </w:rPrChange>
          </w:rPr>
          <w:delText>,</w:delText>
        </w:r>
        <w:r w:rsidRPr="00136705" w:rsidDel="005074A1">
          <w:rPr>
            <w:rFonts w:ascii="Times New Roman" w:hAnsi="Times New Roman" w:cs="Times New Roman"/>
            <w:sz w:val="24"/>
            <w:szCs w:val="24"/>
            <w:rPrChange w:id="2540" w:author="Author">
              <w:rPr>
                <w:rFonts w:asciiTheme="majorBidi" w:hAnsiTheme="majorBidi" w:cstheme="majorBidi"/>
                <w:sz w:val="24"/>
                <w:szCs w:val="24"/>
              </w:rPr>
            </w:rPrChange>
          </w:rPr>
          <w:delText xml:space="preserve"> 2002)</w:delText>
        </w:r>
      </w:del>
      <w:r w:rsidRPr="00136705">
        <w:rPr>
          <w:rFonts w:ascii="Times New Roman" w:hAnsi="Times New Roman" w:cs="Times New Roman"/>
          <w:sz w:val="24"/>
          <w:szCs w:val="24"/>
          <w:rPrChange w:id="2541" w:author="Author">
            <w:rPr>
              <w:rFonts w:asciiTheme="majorBidi" w:hAnsiTheme="majorBidi" w:cstheme="majorBidi"/>
              <w:sz w:val="24"/>
              <w:szCs w:val="24"/>
            </w:rPr>
          </w:rPrChange>
        </w:rPr>
        <w:t xml:space="preserve">, a self-report measure </w:t>
      </w:r>
      <w:r w:rsidR="00D25515" w:rsidRPr="00136705">
        <w:rPr>
          <w:rFonts w:ascii="Times New Roman" w:hAnsi="Times New Roman" w:cs="Times New Roman"/>
          <w:sz w:val="24"/>
          <w:szCs w:val="24"/>
          <w:rPrChange w:id="2542" w:author="Author">
            <w:rPr>
              <w:rFonts w:asciiTheme="majorBidi" w:hAnsiTheme="majorBidi" w:cstheme="majorBidi"/>
              <w:sz w:val="24"/>
              <w:szCs w:val="24"/>
            </w:rPr>
          </w:rPrChange>
        </w:rPr>
        <w:t>that covers</w:t>
      </w:r>
      <w:r w:rsidRPr="00136705">
        <w:rPr>
          <w:rFonts w:ascii="Times New Roman" w:hAnsi="Times New Roman" w:cs="Times New Roman"/>
          <w:sz w:val="24"/>
          <w:szCs w:val="24"/>
          <w:rPrChange w:id="2543" w:author="Author">
            <w:rPr>
              <w:rFonts w:asciiTheme="majorBidi" w:hAnsiTheme="majorBidi" w:cstheme="majorBidi"/>
              <w:sz w:val="24"/>
              <w:szCs w:val="24"/>
            </w:rPr>
          </w:rPrChange>
        </w:rPr>
        <w:t xml:space="preserve"> two of </w:t>
      </w:r>
      <w:r w:rsidR="00D25515" w:rsidRPr="00136705">
        <w:rPr>
          <w:rFonts w:ascii="Times New Roman" w:hAnsi="Times New Roman" w:cs="Times New Roman"/>
          <w:sz w:val="24"/>
          <w:szCs w:val="24"/>
          <w:rPrChange w:id="2544" w:author="Author">
            <w:rPr>
              <w:rFonts w:asciiTheme="majorBidi" w:hAnsiTheme="majorBidi" w:cstheme="majorBidi"/>
              <w:sz w:val="24"/>
              <w:szCs w:val="24"/>
            </w:rPr>
          </w:rPrChange>
        </w:rPr>
        <w:t xml:space="preserve">the </w:t>
      </w:r>
      <w:r w:rsidRPr="00136705">
        <w:rPr>
          <w:rFonts w:ascii="Times New Roman" w:hAnsi="Times New Roman" w:cs="Times New Roman"/>
          <w:sz w:val="24"/>
          <w:szCs w:val="24"/>
          <w:rPrChange w:id="2545" w:author="Author">
            <w:rPr>
              <w:rFonts w:asciiTheme="majorBidi" w:hAnsiTheme="majorBidi" w:cstheme="majorBidi"/>
              <w:sz w:val="24"/>
              <w:szCs w:val="24"/>
            </w:rPr>
          </w:rPrChange>
        </w:rPr>
        <w:t>four dimensions</w:t>
      </w:r>
      <w:r w:rsidR="00D25515" w:rsidRPr="00136705">
        <w:rPr>
          <w:rFonts w:ascii="Times New Roman" w:hAnsi="Times New Roman" w:cs="Times New Roman"/>
          <w:sz w:val="24"/>
          <w:szCs w:val="24"/>
          <w:rPrChange w:id="2546" w:author="Author">
            <w:rPr>
              <w:rFonts w:asciiTheme="majorBidi" w:hAnsiTheme="majorBidi" w:cstheme="majorBidi"/>
              <w:sz w:val="24"/>
              <w:szCs w:val="24"/>
            </w:rPr>
          </w:rPrChange>
        </w:rPr>
        <w:t xml:space="preserve"> of EI (SEA and ROE) with</w:t>
      </w:r>
      <w:r w:rsidRPr="00136705">
        <w:rPr>
          <w:rFonts w:ascii="Times New Roman" w:hAnsi="Times New Roman" w:cs="Times New Roman"/>
          <w:sz w:val="24"/>
          <w:szCs w:val="24"/>
          <w:rPrChange w:id="2547" w:author="Author">
            <w:rPr>
              <w:rFonts w:asciiTheme="majorBidi" w:hAnsiTheme="majorBidi" w:cstheme="majorBidi"/>
              <w:sz w:val="24"/>
              <w:szCs w:val="24"/>
            </w:rPr>
          </w:rPrChange>
        </w:rPr>
        <w:t xml:space="preserve"> four sub-items</w:t>
      </w:r>
      <w:r w:rsidR="00D25515" w:rsidRPr="00136705">
        <w:rPr>
          <w:rFonts w:ascii="Times New Roman" w:hAnsi="Times New Roman" w:cs="Times New Roman"/>
          <w:sz w:val="24"/>
          <w:szCs w:val="24"/>
          <w:rPrChange w:id="2548" w:author="Author">
            <w:rPr>
              <w:rFonts w:asciiTheme="majorBidi" w:hAnsiTheme="majorBidi" w:cstheme="majorBidi"/>
              <w:sz w:val="24"/>
              <w:szCs w:val="24"/>
            </w:rPr>
          </w:rPrChange>
        </w:rPr>
        <w:t xml:space="preserve"> each</w:t>
      </w:r>
      <w:r w:rsidRPr="00136705">
        <w:rPr>
          <w:rFonts w:ascii="Times New Roman" w:hAnsi="Times New Roman" w:cs="Times New Roman"/>
          <w:sz w:val="24"/>
          <w:szCs w:val="24"/>
          <w:rPrChange w:id="2549" w:author="Author">
            <w:rPr>
              <w:rFonts w:asciiTheme="majorBidi" w:hAnsiTheme="majorBidi" w:cstheme="majorBidi"/>
              <w:sz w:val="24"/>
              <w:szCs w:val="24"/>
            </w:rPr>
          </w:rPrChange>
        </w:rPr>
        <w:t xml:space="preserve">. </w:t>
      </w:r>
      <w:r w:rsidR="00D25515" w:rsidRPr="00136705">
        <w:rPr>
          <w:rFonts w:ascii="Times New Roman" w:hAnsi="Times New Roman" w:cs="Times New Roman"/>
          <w:sz w:val="24"/>
          <w:szCs w:val="24"/>
          <w:rPrChange w:id="2550" w:author="Author">
            <w:rPr>
              <w:rFonts w:asciiTheme="majorBidi" w:hAnsiTheme="majorBidi" w:cstheme="majorBidi"/>
              <w:sz w:val="24"/>
              <w:szCs w:val="24"/>
            </w:rPr>
          </w:rPrChange>
        </w:rPr>
        <w:t>Sample items are: “I really understand what I feel” and “</w:t>
      </w:r>
      <w:r w:rsidR="00D25515" w:rsidRPr="00136705">
        <w:rPr>
          <w:rFonts w:ascii="Times New Roman" w:hAnsi="Times New Roman" w:cs="Times New Roman"/>
          <w:sz w:val="24"/>
          <w:szCs w:val="24"/>
          <w:lang w:bidi="ar-SA"/>
          <w:rPrChange w:id="2551" w:author="Author">
            <w:rPr>
              <w:rFonts w:asciiTheme="majorBidi" w:hAnsiTheme="majorBidi" w:cstheme="majorBidi"/>
              <w:sz w:val="24"/>
              <w:szCs w:val="24"/>
              <w:lang w:bidi="ar-SA"/>
            </w:rPr>
          </w:rPrChange>
        </w:rPr>
        <w:t>I am able to control my temper and handle difficulties rationally” (1 = strongly agree, 5 = strongly agree).</w:t>
      </w:r>
    </w:p>
    <w:p w14:paraId="5AC4AFEC" w14:textId="419E0EBA" w:rsidR="00D15C50" w:rsidRPr="00136705" w:rsidRDefault="00250C45">
      <w:pPr>
        <w:pStyle w:val="Heading2"/>
        <w:jc w:val="both"/>
        <w:rPr>
          <w:rFonts w:ascii="Times New Roman" w:hAnsi="Times New Roman" w:cs="Times New Roman"/>
          <w:rPrChange w:id="2552" w:author="Author">
            <w:rPr/>
          </w:rPrChange>
        </w:rPr>
        <w:pPrChange w:id="2553" w:author="Author">
          <w:pPr>
            <w:pStyle w:val="Heading2"/>
          </w:pPr>
        </w:pPrChange>
      </w:pPr>
      <w:ins w:id="2554" w:author="Author">
        <w:r w:rsidRPr="00136705">
          <w:rPr>
            <w:rFonts w:ascii="Times New Roman" w:hAnsi="Times New Roman" w:cs="Times New Roman"/>
            <w:rPrChange w:id="2555" w:author="Author">
              <w:rPr/>
            </w:rPrChange>
          </w:rPr>
          <w:t xml:space="preserve">4. </w:t>
        </w:r>
      </w:ins>
      <w:r w:rsidR="00D15C50" w:rsidRPr="00136705">
        <w:rPr>
          <w:rFonts w:ascii="Times New Roman" w:hAnsi="Times New Roman" w:cs="Times New Roman"/>
          <w:rPrChange w:id="2556" w:author="Author">
            <w:rPr/>
          </w:rPrChange>
        </w:rPr>
        <w:t>Procedure</w:t>
      </w:r>
    </w:p>
    <w:p w14:paraId="469DD2D1" w14:textId="6040D53C" w:rsidR="00D15C50" w:rsidRPr="00136705" w:rsidRDefault="00D25515">
      <w:pPr>
        <w:spacing w:after="0" w:line="480" w:lineRule="auto"/>
        <w:jc w:val="both"/>
        <w:rPr>
          <w:rFonts w:ascii="Times New Roman" w:hAnsi="Times New Roman" w:cs="Times New Roman"/>
          <w:sz w:val="24"/>
          <w:szCs w:val="24"/>
          <w:rPrChange w:id="2557" w:author="Author">
            <w:rPr>
              <w:rFonts w:asciiTheme="majorBidi" w:hAnsiTheme="majorBidi" w:cstheme="majorBidi"/>
              <w:sz w:val="24"/>
              <w:szCs w:val="24"/>
            </w:rPr>
          </w:rPrChange>
        </w:rPr>
        <w:pPrChange w:id="2558" w:author="Author">
          <w:pPr>
            <w:spacing w:after="0" w:line="480" w:lineRule="auto"/>
          </w:pPr>
        </w:pPrChange>
      </w:pPr>
      <w:r w:rsidRPr="00136705">
        <w:rPr>
          <w:rFonts w:ascii="Times New Roman" w:hAnsi="Times New Roman" w:cs="Times New Roman"/>
          <w:sz w:val="24"/>
          <w:szCs w:val="24"/>
          <w:rPrChange w:id="2559" w:author="Author">
            <w:rPr>
              <w:rFonts w:asciiTheme="majorBidi" w:hAnsiTheme="majorBidi" w:cstheme="majorBidi"/>
              <w:sz w:val="24"/>
              <w:szCs w:val="24"/>
            </w:rPr>
          </w:rPrChange>
        </w:rPr>
        <w:t>In summer 2016,</w:t>
      </w:r>
      <w:r w:rsidR="00D15C50" w:rsidRPr="00136705">
        <w:rPr>
          <w:rFonts w:ascii="Times New Roman" w:hAnsi="Times New Roman" w:cs="Times New Roman"/>
          <w:sz w:val="24"/>
          <w:szCs w:val="24"/>
          <w:rPrChange w:id="2560" w:author="Author">
            <w:rPr>
              <w:rFonts w:asciiTheme="majorBidi" w:hAnsiTheme="majorBidi" w:cstheme="majorBidi"/>
              <w:sz w:val="24"/>
              <w:szCs w:val="24"/>
            </w:rPr>
          </w:rPrChange>
        </w:rPr>
        <w:t xml:space="preserve"> </w:t>
      </w:r>
      <w:r w:rsidR="008210D5" w:rsidRPr="00136705">
        <w:rPr>
          <w:rFonts w:ascii="Times New Roman" w:hAnsi="Times New Roman" w:cs="Times New Roman"/>
          <w:sz w:val="24"/>
          <w:szCs w:val="24"/>
          <w:rPrChange w:id="2561" w:author="Author">
            <w:rPr>
              <w:rFonts w:asciiTheme="majorBidi" w:hAnsiTheme="majorBidi" w:cstheme="majorBidi"/>
              <w:sz w:val="24"/>
              <w:szCs w:val="24"/>
            </w:rPr>
          </w:rPrChange>
        </w:rPr>
        <w:t xml:space="preserve">a </w:t>
      </w:r>
      <w:r w:rsidR="00D15C50" w:rsidRPr="00136705">
        <w:rPr>
          <w:rFonts w:ascii="Times New Roman" w:hAnsi="Times New Roman" w:cs="Times New Roman"/>
          <w:sz w:val="24"/>
          <w:szCs w:val="24"/>
          <w:rPrChange w:id="2562" w:author="Author">
            <w:rPr>
              <w:rFonts w:asciiTheme="majorBidi" w:hAnsiTheme="majorBidi" w:cstheme="majorBidi"/>
              <w:sz w:val="24"/>
              <w:szCs w:val="24"/>
            </w:rPr>
          </w:rPrChange>
        </w:rPr>
        <w:t xml:space="preserve">link to an online questionnaire </w:t>
      </w:r>
      <w:r w:rsidR="008210D5" w:rsidRPr="00136705">
        <w:rPr>
          <w:rFonts w:ascii="Times New Roman" w:hAnsi="Times New Roman" w:cs="Times New Roman"/>
          <w:sz w:val="24"/>
          <w:szCs w:val="24"/>
          <w:rPrChange w:id="2563" w:author="Author">
            <w:rPr>
              <w:rFonts w:asciiTheme="majorBidi" w:hAnsiTheme="majorBidi" w:cstheme="majorBidi"/>
              <w:sz w:val="24"/>
              <w:szCs w:val="24"/>
            </w:rPr>
          </w:rPrChange>
        </w:rPr>
        <w:t xml:space="preserve">was </w:t>
      </w:r>
      <w:r w:rsidR="00D15C50" w:rsidRPr="00136705">
        <w:rPr>
          <w:rFonts w:ascii="Times New Roman" w:hAnsi="Times New Roman" w:cs="Times New Roman"/>
          <w:sz w:val="24"/>
          <w:szCs w:val="24"/>
          <w:rPrChange w:id="2564" w:author="Author">
            <w:rPr>
              <w:rFonts w:asciiTheme="majorBidi" w:hAnsiTheme="majorBidi" w:cstheme="majorBidi"/>
              <w:sz w:val="24"/>
              <w:szCs w:val="24"/>
            </w:rPr>
          </w:rPrChange>
        </w:rPr>
        <w:t xml:space="preserve">provided to all </w:t>
      </w:r>
      <w:r w:rsidRPr="00136705">
        <w:rPr>
          <w:rFonts w:ascii="Times New Roman" w:hAnsi="Times New Roman" w:cs="Times New Roman"/>
          <w:sz w:val="24"/>
          <w:szCs w:val="24"/>
          <w:rPrChange w:id="2565" w:author="Author">
            <w:rPr>
              <w:rFonts w:asciiTheme="majorBidi" w:hAnsiTheme="majorBidi" w:cstheme="majorBidi"/>
              <w:sz w:val="24"/>
              <w:szCs w:val="24"/>
            </w:rPr>
          </w:rPrChange>
        </w:rPr>
        <w:t xml:space="preserve">the </w:t>
      </w:r>
      <w:r w:rsidR="00D15C50" w:rsidRPr="00136705">
        <w:rPr>
          <w:rFonts w:ascii="Times New Roman" w:hAnsi="Times New Roman" w:cs="Times New Roman"/>
          <w:sz w:val="24"/>
          <w:szCs w:val="24"/>
          <w:rPrChange w:id="2566" w:author="Author">
            <w:rPr>
              <w:rFonts w:asciiTheme="majorBidi" w:hAnsiTheme="majorBidi" w:cstheme="majorBidi"/>
              <w:sz w:val="24"/>
              <w:szCs w:val="24"/>
            </w:rPr>
          </w:rPrChange>
        </w:rPr>
        <w:t xml:space="preserve">preschool teachers on the list of the Association of Preschool Teachers. </w:t>
      </w:r>
      <w:r w:rsidRPr="00136705">
        <w:rPr>
          <w:rFonts w:ascii="Times New Roman" w:hAnsi="Times New Roman" w:cs="Times New Roman"/>
          <w:sz w:val="24"/>
          <w:szCs w:val="24"/>
          <w:rPrChange w:id="2567" w:author="Author">
            <w:rPr>
              <w:rFonts w:asciiTheme="majorBidi" w:hAnsiTheme="majorBidi" w:cstheme="majorBidi"/>
              <w:sz w:val="24"/>
              <w:szCs w:val="24"/>
            </w:rPr>
          </w:rPrChange>
        </w:rPr>
        <w:t>Informed consent was obtained from all the participants, and their a</w:t>
      </w:r>
      <w:r w:rsidR="00D15C50" w:rsidRPr="00136705">
        <w:rPr>
          <w:rFonts w:ascii="Times New Roman" w:hAnsi="Times New Roman" w:cs="Times New Roman"/>
          <w:sz w:val="24"/>
          <w:szCs w:val="24"/>
          <w:rPrChange w:id="2568" w:author="Author">
            <w:rPr>
              <w:rFonts w:asciiTheme="majorBidi" w:hAnsiTheme="majorBidi" w:cstheme="majorBidi"/>
              <w:sz w:val="24"/>
              <w:szCs w:val="24"/>
            </w:rPr>
          </w:rPrChange>
        </w:rPr>
        <w:t>nonymity was assured.</w:t>
      </w:r>
      <w:r w:rsidR="00FD423D" w:rsidRPr="00136705">
        <w:rPr>
          <w:rFonts w:ascii="Times New Roman" w:hAnsi="Times New Roman" w:cs="Times New Roman"/>
          <w:sz w:val="24"/>
          <w:szCs w:val="24"/>
          <w:rPrChange w:id="2569"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2570" w:author="Author">
            <w:rPr>
              <w:rFonts w:asciiTheme="majorBidi" w:hAnsiTheme="majorBidi" w:cstheme="majorBidi"/>
              <w:sz w:val="24"/>
              <w:szCs w:val="24"/>
            </w:rPr>
          </w:rPrChange>
        </w:rPr>
        <w:t>The response rate was 10 per cent. Of the 230</w:t>
      </w:r>
      <w:r w:rsidR="00D15C50" w:rsidRPr="00136705">
        <w:rPr>
          <w:rFonts w:ascii="Times New Roman" w:hAnsi="Times New Roman" w:cs="Times New Roman"/>
          <w:sz w:val="24"/>
          <w:szCs w:val="24"/>
          <w:rPrChange w:id="2571" w:author="Author">
            <w:rPr>
              <w:rFonts w:asciiTheme="majorBidi" w:hAnsiTheme="majorBidi" w:cstheme="majorBidi"/>
              <w:sz w:val="24"/>
              <w:szCs w:val="24"/>
            </w:rPr>
          </w:rPrChange>
        </w:rPr>
        <w:t xml:space="preserve"> questionnaires </w:t>
      </w:r>
      <w:r w:rsidRPr="00136705">
        <w:rPr>
          <w:rFonts w:ascii="Times New Roman" w:hAnsi="Times New Roman" w:cs="Times New Roman"/>
          <w:sz w:val="24"/>
          <w:szCs w:val="24"/>
          <w:rPrChange w:id="2572" w:author="Author">
            <w:rPr>
              <w:rFonts w:asciiTheme="majorBidi" w:hAnsiTheme="majorBidi" w:cstheme="majorBidi"/>
              <w:sz w:val="24"/>
              <w:szCs w:val="24"/>
            </w:rPr>
          </w:rPrChange>
        </w:rPr>
        <w:t xml:space="preserve">that were </w:t>
      </w:r>
      <w:r w:rsidR="00D15C50" w:rsidRPr="00136705">
        <w:rPr>
          <w:rFonts w:ascii="Times New Roman" w:hAnsi="Times New Roman" w:cs="Times New Roman"/>
          <w:sz w:val="24"/>
          <w:szCs w:val="24"/>
          <w:rPrChange w:id="2573" w:author="Author">
            <w:rPr>
              <w:rFonts w:asciiTheme="majorBidi" w:hAnsiTheme="majorBidi" w:cstheme="majorBidi"/>
              <w:sz w:val="24"/>
              <w:szCs w:val="24"/>
            </w:rPr>
          </w:rPrChange>
        </w:rPr>
        <w:t xml:space="preserve">filled out and submitted, 210 contained usable data. </w:t>
      </w:r>
      <w:r w:rsidRPr="00136705">
        <w:rPr>
          <w:rFonts w:ascii="Times New Roman" w:hAnsi="Times New Roman" w:cs="Times New Roman"/>
          <w:sz w:val="24"/>
          <w:szCs w:val="24"/>
          <w:rPrChange w:id="2574" w:author="Author">
            <w:rPr>
              <w:rFonts w:asciiTheme="majorBidi" w:hAnsiTheme="majorBidi" w:cstheme="majorBidi"/>
              <w:sz w:val="24"/>
              <w:szCs w:val="24"/>
            </w:rPr>
          </w:rPrChange>
        </w:rPr>
        <w:t xml:space="preserve">Among the participants, </w:t>
      </w:r>
      <w:r w:rsidR="00D15C50" w:rsidRPr="00136705">
        <w:rPr>
          <w:rFonts w:ascii="Times New Roman" w:hAnsi="Times New Roman" w:cs="Times New Roman"/>
          <w:sz w:val="24"/>
          <w:szCs w:val="24"/>
          <w:rPrChange w:id="2575" w:author="Author">
            <w:rPr>
              <w:rFonts w:asciiTheme="majorBidi" w:hAnsiTheme="majorBidi" w:cstheme="majorBidi"/>
              <w:sz w:val="24"/>
              <w:szCs w:val="24"/>
            </w:rPr>
          </w:rPrChange>
        </w:rPr>
        <w:t>44.7% reported experiences of incivility.</w:t>
      </w:r>
    </w:p>
    <w:p w14:paraId="2B35A144" w14:textId="70E59E08" w:rsidR="00D15C50" w:rsidRPr="00136705" w:rsidRDefault="00D25515" w:rsidP="008C002D">
      <w:pPr>
        <w:pStyle w:val="ARMainBody"/>
        <w:spacing w:after="0" w:line="480" w:lineRule="auto"/>
        <w:ind w:firstLine="562"/>
        <w:rPr>
          <w:szCs w:val="24"/>
          <w:rPrChange w:id="2576" w:author="Author">
            <w:rPr>
              <w:rFonts w:asciiTheme="majorBidi" w:hAnsiTheme="majorBidi" w:cstheme="majorBidi"/>
              <w:szCs w:val="24"/>
            </w:rPr>
          </w:rPrChange>
        </w:rPr>
      </w:pPr>
      <w:r w:rsidRPr="00136705">
        <w:rPr>
          <w:szCs w:val="24"/>
          <w:rPrChange w:id="2577" w:author="Author">
            <w:rPr>
              <w:rFonts w:asciiTheme="majorBidi" w:hAnsiTheme="majorBidi" w:cstheme="majorBidi"/>
              <w:szCs w:val="24"/>
            </w:rPr>
          </w:rPrChange>
        </w:rPr>
        <w:t>In accordance with</w:t>
      </w:r>
      <w:r w:rsidR="00D15C50" w:rsidRPr="00136705">
        <w:rPr>
          <w:spacing w:val="0"/>
          <w:szCs w:val="24"/>
          <w:lang w:bidi="he-IL"/>
          <w:rPrChange w:id="2578" w:author="Author">
            <w:rPr>
              <w:rFonts w:asciiTheme="majorBidi" w:hAnsiTheme="majorBidi" w:cstheme="majorBidi"/>
              <w:spacing w:val="0"/>
              <w:szCs w:val="24"/>
              <w:lang w:bidi="he-IL"/>
            </w:rPr>
          </w:rPrChange>
        </w:rPr>
        <w:t xml:space="preserve"> PLS-SEM methodology, </w:t>
      </w:r>
      <w:r w:rsidRPr="00136705">
        <w:rPr>
          <w:spacing w:val="0"/>
          <w:szCs w:val="24"/>
          <w:lang w:bidi="he-IL"/>
          <w:rPrChange w:id="2579" w:author="Author">
            <w:rPr>
              <w:rFonts w:asciiTheme="majorBidi" w:hAnsiTheme="majorBidi" w:cstheme="majorBidi"/>
              <w:spacing w:val="0"/>
              <w:szCs w:val="24"/>
              <w:lang w:bidi="he-IL"/>
            </w:rPr>
          </w:rPrChange>
        </w:rPr>
        <w:t>before assessing</w:t>
      </w:r>
      <w:r w:rsidR="00D15C50" w:rsidRPr="00136705">
        <w:rPr>
          <w:spacing w:val="0"/>
          <w:szCs w:val="24"/>
          <w:lang w:bidi="he-IL"/>
          <w:rPrChange w:id="2580" w:author="Author">
            <w:rPr>
              <w:rFonts w:asciiTheme="majorBidi" w:hAnsiTheme="majorBidi" w:cstheme="majorBidi"/>
              <w:spacing w:val="0"/>
              <w:szCs w:val="24"/>
              <w:lang w:bidi="he-IL"/>
            </w:rPr>
          </w:rPrChange>
        </w:rPr>
        <w:t xml:space="preserve"> the inner model (</w:t>
      </w:r>
      <w:r w:rsidR="00D15C50" w:rsidRPr="00136705">
        <w:rPr>
          <w:szCs w:val="24"/>
          <w:rPrChange w:id="2581" w:author="Author">
            <w:rPr>
              <w:rFonts w:asciiTheme="majorBidi" w:hAnsiTheme="majorBidi" w:cstheme="majorBidi"/>
              <w:szCs w:val="24"/>
            </w:rPr>
          </w:rPrChange>
        </w:rPr>
        <w:t xml:space="preserve">also </w:t>
      </w:r>
      <w:r w:rsidRPr="00136705">
        <w:rPr>
          <w:szCs w:val="24"/>
          <w:rPrChange w:id="2582" w:author="Author">
            <w:rPr>
              <w:rFonts w:asciiTheme="majorBidi" w:hAnsiTheme="majorBidi" w:cstheme="majorBidi"/>
              <w:szCs w:val="24"/>
            </w:rPr>
          </w:rPrChange>
        </w:rPr>
        <w:t xml:space="preserve">known as </w:t>
      </w:r>
      <w:r w:rsidR="00D15C50" w:rsidRPr="00136705">
        <w:rPr>
          <w:szCs w:val="24"/>
          <w:rPrChange w:id="2583" w:author="Author">
            <w:rPr>
              <w:rFonts w:asciiTheme="majorBidi" w:hAnsiTheme="majorBidi" w:cstheme="majorBidi"/>
              <w:szCs w:val="24"/>
            </w:rPr>
          </w:rPrChange>
        </w:rPr>
        <w:t xml:space="preserve">the structural model, </w:t>
      </w:r>
      <w:r w:rsidRPr="00136705">
        <w:rPr>
          <w:szCs w:val="24"/>
          <w:rPrChange w:id="2584" w:author="Author">
            <w:rPr>
              <w:rFonts w:asciiTheme="majorBidi" w:hAnsiTheme="majorBidi" w:cstheme="majorBidi"/>
              <w:szCs w:val="24"/>
            </w:rPr>
          </w:rPrChange>
        </w:rPr>
        <w:t xml:space="preserve">which </w:t>
      </w:r>
      <w:r w:rsidR="00D15C50" w:rsidRPr="00136705">
        <w:rPr>
          <w:szCs w:val="24"/>
          <w:rPrChange w:id="2585" w:author="Author">
            <w:rPr>
              <w:rFonts w:asciiTheme="majorBidi" w:hAnsiTheme="majorBidi" w:cstheme="majorBidi"/>
              <w:szCs w:val="24"/>
            </w:rPr>
          </w:rPrChange>
        </w:rPr>
        <w:t>account</w:t>
      </w:r>
      <w:r w:rsidRPr="00136705">
        <w:rPr>
          <w:szCs w:val="24"/>
          <w:rPrChange w:id="2586" w:author="Author">
            <w:rPr>
              <w:rFonts w:asciiTheme="majorBidi" w:hAnsiTheme="majorBidi" w:cstheme="majorBidi"/>
              <w:szCs w:val="24"/>
            </w:rPr>
          </w:rPrChange>
        </w:rPr>
        <w:t>s</w:t>
      </w:r>
      <w:r w:rsidR="00D15C50" w:rsidRPr="00136705">
        <w:rPr>
          <w:szCs w:val="24"/>
          <w:rPrChange w:id="2587" w:author="Author">
            <w:rPr>
              <w:rFonts w:asciiTheme="majorBidi" w:hAnsiTheme="majorBidi" w:cstheme="majorBidi"/>
              <w:szCs w:val="24"/>
            </w:rPr>
          </w:rPrChange>
        </w:rPr>
        <w:t xml:space="preserve"> for the relationships among the latent variables that make up the research model)</w:t>
      </w:r>
      <w:r w:rsidR="00D15C50" w:rsidRPr="00136705">
        <w:rPr>
          <w:spacing w:val="0"/>
          <w:szCs w:val="24"/>
          <w:lang w:bidi="he-IL"/>
          <w:rPrChange w:id="2588" w:author="Author">
            <w:rPr>
              <w:rFonts w:asciiTheme="majorBidi" w:hAnsiTheme="majorBidi" w:cstheme="majorBidi"/>
              <w:spacing w:val="0"/>
              <w:szCs w:val="24"/>
              <w:lang w:bidi="he-IL"/>
            </w:rPr>
          </w:rPrChange>
        </w:rPr>
        <w:t xml:space="preserve">, </w:t>
      </w:r>
      <w:r w:rsidRPr="00136705">
        <w:rPr>
          <w:spacing w:val="0"/>
          <w:szCs w:val="24"/>
          <w:lang w:bidi="he-IL"/>
          <w:rPrChange w:id="2589" w:author="Author">
            <w:rPr>
              <w:rFonts w:asciiTheme="majorBidi" w:hAnsiTheme="majorBidi" w:cstheme="majorBidi"/>
              <w:spacing w:val="0"/>
              <w:szCs w:val="24"/>
              <w:lang w:bidi="he-IL"/>
            </w:rPr>
          </w:rPrChange>
        </w:rPr>
        <w:t xml:space="preserve">it </w:t>
      </w:r>
      <w:r w:rsidR="008210D5" w:rsidRPr="00136705">
        <w:rPr>
          <w:spacing w:val="0"/>
          <w:szCs w:val="24"/>
          <w:lang w:bidi="he-IL"/>
          <w:rPrChange w:id="2590" w:author="Author">
            <w:rPr>
              <w:rFonts w:asciiTheme="majorBidi" w:hAnsiTheme="majorBidi" w:cstheme="majorBidi"/>
              <w:spacing w:val="0"/>
              <w:szCs w:val="24"/>
              <w:lang w:bidi="he-IL"/>
            </w:rPr>
          </w:rPrChange>
        </w:rPr>
        <w:t>was</w:t>
      </w:r>
      <w:r w:rsidRPr="00136705">
        <w:rPr>
          <w:spacing w:val="0"/>
          <w:szCs w:val="24"/>
          <w:lang w:bidi="he-IL"/>
          <w:rPrChange w:id="2591" w:author="Author">
            <w:rPr>
              <w:rFonts w:asciiTheme="majorBidi" w:hAnsiTheme="majorBidi" w:cstheme="majorBidi"/>
              <w:spacing w:val="0"/>
              <w:szCs w:val="24"/>
              <w:lang w:bidi="he-IL"/>
            </w:rPr>
          </w:rPrChange>
        </w:rPr>
        <w:t xml:space="preserve"> necessary to test</w:t>
      </w:r>
      <w:r w:rsidR="00D15C50" w:rsidRPr="00136705">
        <w:rPr>
          <w:spacing w:val="0"/>
          <w:szCs w:val="24"/>
          <w:lang w:bidi="he-IL"/>
          <w:rPrChange w:id="2592" w:author="Author">
            <w:rPr>
              <w:rFonts w:asciiTheme="majorBidi" w:hAnsiTheme="majorBidi" w:cstheme="majorBidi"/>
              <w:spacing w:val="0"/>
              <w:szCs w:val="24"/>
              <w:lang w:bidi="he-IL"/>
            </w:rPr>
          </w:rPrChange>
        </w:rPr>
        <w:t xml:space="preserve"> the</w:t>
      </w:r>
      <w:r w:rsidR="00D15C50" w:rsidRPr="00136705">
        <w:rPr>
          <w:szCs w:val="24"/>
          <w:rPrChange w:id="2593" w:author="Author">
            <w:rPr>
              <w:rFonts w:asciiTheme="majorBidi" w:hAnsiTheme="majorBidi" w:cstheme="majorBidi"/>
              <w:szCs w:val="24"/>
            </w:rPr>
          </w:rPrChange>
        </w:rPr>
        <w:t xml:space="preserve"> outer model </w:t>
      </w:r>
      <w:r w:rsidRPr="00136705">
        <w:rPr>
          <w:szCs w:val="24"/>
          <w:rPrChange w:id="2594" w:author="Author">
            <w:rPr>
              <w:rFonts w:asciiTheme="majorBidi" w:hAnsiTheme="majorBidi" w:cstheme="majorBidi"/>
              <w:szCs w:val="24"/>
            </w:rPr>
          </w:rPrChange>
        </w:rPr>
        <w:t>(</w:t>
      </w:r>
      <w:r w:rsidR="00D15C50" w:rsidRPr="00136705">
        <w:rPr>
          <w:szCs w:val="24"/>
          <w:rPrChange w:id="2595" w:author="Author">
            <w:rPr>
              <w:rFonts w:asciiTheme="majorBidi" w:hAnsiTheme="majorBidi" w:cstheme="majorBidi"/>
              <w:szCs w:val="24"/>
            </w:rPr>
          </w:rPrChange>
        </w:rPr>
        <w:t>also called the measurement model</w:t>
      </w:r>
      <w:r w:rsidRPr="00136705">
        <w:rPr>
          <w:szCs w:val="24"/>
          <w:rPrChange w:id="2596" w:author="Author">
            <w:rPr>
              <w:rFonts w:asciiTheme="majorBidi" w:hAnsiTheme="majorBidi" w:cstheme="majorBidi"/>
              <w:szCs w:val="24"/>
            </w:rPr>
          </w:rPrChange>
        </w:rPr>
        <w:t>, which</w:t>
      </w:r>
      <w:r w:rsidR="00D15C50" w:rsidRPr="00136705">
        <w:rPr>
          <w:szCs w:val="24"/>
          <w:rPrChange w:id="2597" w:author="Author">
            <w:rPr>
              <w:rFonts w:asciiTheme="majorBidi" w:hAnsiTheme="majorBidi" w:cstheme="majorBidi"/>
              <w:szCs w:val="24"/>
            </w:rPr>
          </w:rPrChange>
        </w:rPr>
        <w:t xml:space="preserve"> account</w:t>
      </w:r>
      <w:r w:rsidRPr="00136705">
        <w:rPr>
          <w:szCs w:val="24"/>
          <w:rPrChange w:id="2598" w:author="Author">
            <w:rPr>
              <w:rFonts w:asciiTheme="majorBidi" w:hAnsiTheme="majorBidi" w:cstheme="majorBidi"/>
              <w:szCs w:val="24"/>
            </w:rPr>
          </w:rPrChange>
        </w:rPr>
        <w:t>s</w:t>
      </w:r>
      <w:r w:rsidR="00D15C50" w:rsidRPr="00136705">
        <w:rPr>
          <w:szCs w:val="24"/>
          <w:rPrChange w:id="2599" w:author="Author">
            <w:rPr>
              <w:rFonts w:asciiTheme="majorBidi" w:hAnsiTheme="majorBidi" w:cstheme="majorBidi"/>
              <w:szCs w:val="24"/>
            </w:rPr>
          </w:rPrChange>
        </w:rPr>
        <w:t xml:space="preserve"> for the quality of the relationships among the latent variables and their indicators</w:t>
      </w:r>
      <w:r w:rsidRPr="00136705">
        <w:rPr>
          <w:szCs w:val="24"/>
          <w:rPrChange w:id="2600" w:author="Author">
            <w:rPr>
              <w:rFonts w:asciiTheme="majorBidi" w:hAnsiTheme="majorBidi" w:cstheme="majorBidi"/>
              <w:szCs w:val="24"/>
            </w:rPr>
          </w:rPrChange>
        </w:rPr>
        <w:t>)</w:t>
      </w:r>
      <w:r w:rsidR="00D15C50" w:rsidRPr="00136705">
        <w:rPr>
          <w:szCs w:val="24"/>
          <w:rPrChange w:id="2601" w:author="Author">
            <w:rPr>
              <w:rFonts w:asciiTheme="majorBidi" w:hAnsiTheme="majorBidi" w:cstheme="majorBidi"/>
              <w:szCs w:val="24"/>
            </w:rPr>
          </w:rPrChange>
        </w:rPr>
        <w:t xml:space="preserve"> to </w:t>
      </w:r>
      <w:r w:rsidRPr="00136705">
        <w:rPr>
          <w:szCs w:val="24"/>
          <w:rPrChange w:id="2602" w:author="Author">
            <w:rPr>
              <w:rFonts w:asciiTheme="majorBidi" w:hAnsiTheme="majorBidi" w:cstheme="majorBidi"/>
              <w:szCs w:val="24"/>
            </w:rPr>
          </w:rPrChange>
        </w:rPr>
        <w:t>ensure that</w:t>
      </w:r>
      <w:r w:rsidR="00D15C50" w:rsidRPr="00136705">
        <w:rPr>
          <w:szCs w:val="24"/>
          <w:rPrChange w:id="2603" w:author="Author">
            <w:rPr>
              <w:rFonts w:asciiTheme="majorBidi" w:hAnsiTheme="majorBidi" w:cstheme="majorBidi"/>
              <w:szCs w:val="24"/>
            </w:rPr>
          </w:rPrChange>
        </w:rPr>
        <w:t xml:space="preserve"> the latent variables </w:t>
      </w:r>
      <w:r w:rsidR="008210D5" w:rsidRPr="00136705">
        <w:rPr>
          <w:szCs w:val="24"/>
          <w:rPrChange w:id="2604" w:author="Author">
            <w:rPr>
              <w:rFonts w:asciiTheme="majorBidi" w:hAnsiTheme="majorBidi" w:cstheme="majorBidi"/>
              <w:szCs w:val="24"/>
            </w:rPr>
          </w:rPrChange>
        </w:rPr>
        <w:t xml:space="preserve">were </w:t>
      </w:r>
      <w:r w:rsidR="00D15C50" w:rsidRPr="00136705">
        <w:rPr>
          <w:szCs w:val="24"/>
          <w:rPrChange w:id="2605" w:author="Author">
            <w:rPr>
              <w:rFonts w:asciiTheme="majorBidi" w:hAnsiTheme="majorBidi" w:cstheme="majorBidi"/>
              <w:szCs w:val="24"/>
            </w:rPr>
          </w:rPrChange>
        </w:rPr>
        <w:t xml:space="preserve">reliable and valid </w:t>
      </w:r>
      <w:ins w:id="2606" w:author="Author">
        <w:r w:rsidR="003F44E8" w:rsidRPr="00136705">
          <w:rPr>
            <w:szCs w:val="24"/>
            <w:rPrChange w:id="2607" w:author="Author">
              <w:rPr>
                <w:rFonts w:asciiTheme="majorBidi" w:hAnsiTheme="majorBidi" w:cstheme="majorBidi"/>
                <w:szCs w:val="24"/>
              </w:rPr>
            </w:rPrChange>
          </w:rPr>
          <w:t>[40]</w:t>
        </w:r>
      </w:ins>
      <w:del w:id="2608" w:author="Author">
        <w:r w:rsidR="00D15C50" w:rsidRPr="00136705" w:rsidDel="005074A1">
          <w:rPr>
            <w:szCs w:val="24"/>
            <w:rPrChange w:id="2609" w:author="Author">
              <w:rPr>
                <w:rFonts w:asciiTheme="majorBidi" w:hAnsiTheme="majorBidi" w:cstheme="majorBidi"/>
                <w:szCs w:val="24"/>
              </w:rPr>
            </w:rPrChange>
          </w:rPr>
          <w:delText>(Hair</w:delText>
        </w:r>
        <w:r w:rsidRPr="00136705" w:rsidDel="005074A1">
          <w:rPr>
            <w:szCs w:val="24"/>
            <w:rPrChange w:id="2610" w:author="Author">
              <w:rPr>
                <w:rFonts w:asciiTheme="majorBidi" w:hAnsiTheme="majorBidi" w:cstheme="majorBidi"/>
                <w:szCs w:val="24"/>
              </w:rPr>
            </w:rPrChange>
          </w:rPr>
          <w:delText xml:space="preserve"> et al.</w:delText>
        </w:r>
        <w:r w:rsidR="00D15C50" w:rsidRPr="00136705" w:rsidDel="005074A1">
          <w:rPr>
            <w:szCs w:val="24"/>
            <w:rPrChange w:id="2611" w:author="Author">
              <w:rPr>
                <w:rFonts w:asciiTheme="majorBidi" w:hAnsiTheme="majorBidi" w:cstheme="majorBidi"/>
                <w:szCs w:val="24"/>
              </w:rPr>
            </w:rPrChange>
          </w:rPr>
          <w:delText>, 2016)</w:delText>
        </w:r>
      </w:del>
      <w:r w:rsidR="00D15C50" w:rsidRPr="00136705">
        <w:rPr>
          <w:szCs w:val="24"/>
          <w:rPrChange w:id="2612" w:author="Author">
            <w:rPr>
              <w:rFonts w:asciiTheme="majorBidi" w:hAnsiTheme="majorBidi" w:cstheme="majorBidi"/>
              <w:szCs w:val="24"/>
            </w:rPr>
          </w:rPrChange>
        </w:rPr>
        <w:t>.</w:t>
      </w:r>
      <w:del w:id="2613" w:author="Author">
        <w:r w:rsidR="00D15C50" w:rsidRPr="00136705" w:rsidDel="00FF09E6">
          <w:rPr>
            <w:szCs w:val="24"/>
            <w:rPrChange w:id="2614" w:author="Author">
              <w:rPr>
                <w:rFonts w:asciiTheme="majorBidi" w:hAnsiTheme="majorBidi" w:cstheme="majorBidi"/>
                <w:szCs w:val="24"/>
              </w:rPr>
            </w:rPrChange>
          </w:rPr>
          <w:delText xml:space="preserve"> </w:delText>
        </w:r>
      </w:del>
    </w:p>
    <w:p w14:paraId="43787EC7" w14:textId="33EC9EF4" w:rsidR="00D15C50" w:rsidRPr="00136705" w:rsidRDefault="00D25515" w:rsidP="00466107">
      <w:pPr>
        <w:spacing w:after="0" w:line="480" w:lineRule="auto"/>
        <w:ind w:firstLine="562"/>
        <w:jc w:val="both"/>
        <w:rPr>
          <w:ins w:id="2615" w:author="Author"/>
          <w:rFonts w:ascii="Times New Roman" w:hAnsi="Times New Roman" w:cs="Times New Roman"/>
          <w:sz w:val="24"/>
          <w:szCs w:val="24"/>
          <w:rPrChange w:id="2616" w:author="Author">
            <w:rPr>
              <w:ins w:id="2617" w:author="Author"/>
              <w:rFonts w:asciiTheme="majorBidi" w:hAnsiTheme="majorBidi" w:cstheme="majorBidi"/>
              <w:sz w:val="24"/>
              <w:szCs w:val="24"/>
            </w:rPr>
          </w:rPrChange>
        </w:rPr>
      </w:pPr>
      <w:r w:rsidRPr="00136705">
        <w:rPr>
          <w:rFonts w:ascii="Times New Roman" w:hAnsi="Times New Roman" w:cs="Times New Roman"/>
          <w:sz w:val="24"/>
          <w:szCs w:val="24"/>
          <w:rPrChange w:id="2618" w:author="Author">
            <w:rPr>
              <w:rFonts w:asciiTheme="majorBidi" w:hAnsiTheme="majorBidi" w:cstheme="majorBidi"/>
              <w:sz w:val="24"/>
              <w:szCs w:val="24"/>
            </w:rPr>
          </w:rPrChange>
        </w:rPr>
        <w:t xml:space="preserve">The results reported in </w:t>
      </w:r>
      <w:r w:rsidR="00D15C50" w:rsidRPr="00136705">
        <w:rPr>
          <w:rFonts w:ascii="Times New Roman" w:hAnsi="Times New Roman" w:cs="Times New Roman"/>
          <w:sz w:val="24"/>
          <w:szCs w:val="24"/>
          <w:rPrChange w:id="2619" w:author="Author">
            <w:rPr>
              <w:rFonts w:asciiTheme="majorBidi" w:hAnsiTheme="majorBidi" w:cstheme="majorBidi"/>
              <w:sz w:val="24"/>
              <w:szCs w:val="24"/>
            </w:rPr>
          </w:rPrChange>
        </w:rPr>
        <w:t>Table</w:t>
      </w:r>
      <w:r w:rsidRPr="00136705">
        <w:rPr>
          <w:rFonts w:ascii="Times New Roman" w:hAnsi="Times New Roman" w:cs="Times New Roman"/>
          <w:sz w:val="24"/>
          <w:szCs w:val="24"/>
          <w:rPrChange w:id="2620" w:author="Author">
            <w:rPr>
              <w:rFonts w:asciiTheme="majorBidi" w:hAnsiTheme="majorBidi" w:cstheme="majorBidi"/>
              <w:sz w:val="24"/>
              <w:szCs w:val="24"/>
            </w:rPr>
          </w:rPrChange>
        </w:rPr>
        <w:t xml:space="preserve"> 1</w:t>
      </w:r>
      <w:r w:rsidR="00D15C50" w:rsidRPr="00136705">
        <w:rPr>
          <w:rFonts w:ascii="Times New Roman" w:hAnsi="Times New Roman" w:cs="Times New Roman"/>
          <w:sz w:val="24"/>
          <w:szCs w:val="24"/>
          <w:rPrChange w:id="2621"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2622" w:author="Author">
            <w:rPr>
              <w:rFonts w:asciiTheme="majorBidi" w:hAnsiTheme="majorBidi" w:cstheme="majorBidi"/>
              <w:sz w:val="24"/>
              <w:szCs w:val="24"/>
            </w:rPr>
          </w:rPrChange>
        </w:rPr>
        <w:t>indicate that</w:t>
      </w:r>
      <w:r w:rsidR="00D15C50" w:rsidRPr="00136705">
        <w:rPr>
          <w:rFonts w:ascii="Times New Roman" w:hAnsi="Times New Roman" w:cs="Times New Roman"/>
          <w:sz w:val="24"/>
          <w:szCs w:val="24"/>
          <w:rPrChange w:id="2623" w:author="Author">
            <w:rPr>
              <w:rFonts w:asciiTheme="majorBidi" w:hAnsiTheme="majorBidi" w:cstheme="majorBidi"/>
              <w:sz w:val="24"/>
              <w:szCs w:val="24"/>
            </w:rPr>
          </w:rPrChange>
        </w:rPr>
        <w:t xml:space="preserve"> convergent validity, internal consistency</w:t>
      </w:r>
      <w:r w:rsidRPr="00136705">
        <w:rPr>
          <w:rFonts w:ascii="Times New Roman" w:hAnsi="Times New Roman" w:cs="Times New Roman"/>
          <w:sz w:val="24"/>
          <w:szCs w:val="24"/>
          <w:rPrChange w:id="2624" w:author="Author">
            <w:rPr>
              <w:rFonts w:asciiTheme="majorBidi" w:hAnsiTheme="majorBidi" w:cstheme="majorBidi"/>
              <w:sz w:val="24"/>
              <w:szCs w:val="24"/>
            </w:rPr>
          </w:rPrChange>
        </w:rPr>
        <w:t>,</w:t>
      </w:r>
      <w:r w:rsidR="00D15C50" w:rsidRPr="00136705">
        <w:rPr>
          <w:rFonts w:ascii="Times New Roman" w:hAnsi="Times New Roman" w:cs="Times New Roman"/>
          <w:sz w:val="24"/>
          <w:szCs w:val="24"/>
          <w:rPrChange w:id="2625" w:author="Author">
            <w:rPr>
              <w:rFonts w:asciiTheme="majorBidi" w:hAnsiTheme="majorBidi" w:cstheme="majorBidi"/>
              <w:sz w:val="24"/>
              <w:szCs w:val="24"/>
            </w:rPr>
          </w:rPrChange>
        </w:rPr>
        <w:t xml:space="preserve"> and discriminant validity </w:t>
      </w:r>
      <w:r w:rsidR="008210D5" w:rsidRPr="00136705">
        <w:rPr>
          <w:rFonts w:ascii="Times New Roman" w:hAnsi="Times New Roman" w:cs="Times New Roman"/>
          <w:sz w:val="24"/>
          <w:szCs w:val="24"/>
          <w:rPrChange w:id="2626" w:author="Author">
            <w:rPr>
              <w:rFonts w:asciiTheme="majorBidi" w:hAnsiTheme="majorBidi" w:cstheme="majorBidi"/>
              <w:sz w:val="24"/>
              <w:szCs w:val="24"/>
            </w:rPr>
          </w:rPrChange>
        </w:rPr>
        <w:t>were</w:t>
      </w:r>
      <w:r w:rsidRPr="00136705">
        <w:rPr>
          <w:rFonts w:ascii="Times New Roman" w:hAnsi="Times New Roman" w:cs="Times New Roman"/>
          <w:sz w:val="24"/>
          <w:szCs w:val="24"/>
          <w:rPrChange w:id="2627" w:author="Author">
            <w:rPr>
              <w:rFonts w:asciiTheme="majorBidi" w:hAnsiTheme="majorBidi" w:cstheme="majorBidi"/>
              <w:sz w:val="24"/>
              <w:szCs w:val="24"/>
            </w:rPr>
          </w:rPrChange>
        </w:rPr>
        <w:t xml:space="preserve"> achieved </w:t>
      </w:r>
      <w:r w:rsidR="00D15C50" w:rsidRPr="00136705">
        <w:rPr>
          <w:rFonts w:ascii="Times New Roman" w:hAnsi="Times New Roman" w:cs="Times New Roman"/>
          <w:sz w:val="24"/>
          <w:szCs w:val="24"/>
          <w:rPrChange w:id="2628" w:author="Author">
            <w:rPr>
              <w:rFonts w:asciiTheme="majorBidi" w:hAnsiTheme="majorBidi" w:cstheme="majorBidi"/>
              <w:sz w:val="24"/>
              <w:szCs w:val="24"/>
            </w:rPr>
          </w:rPrChange>
        </w:rPr>
        <w:t>for the outer model for each of the scales</w:t>
      </w:r>
      <w:r w:rsidRPr="00136705">
        <w:rPr>
          <w:rFonts w:ascii="Times New Roman" w:hAnsi="Times New Roman" w:cs="Times New Roman"/>
          <w:sz w:val="24"/>
          <w:szCs w:val="24"/>
          <w:rPrChange w:id="2629" w:author="Author">
            <w:rPr>
              <w:rFonts w:asciiTheme="majorBidi" w:hAnsiTheme="majorBidi" w:cstheme="majorBidi"/>
              <w:sz w:val="24"/>
              <w:szCs w:val="24"/>
            </w:rPr>
          </w:rPrChange>
        </w:rPr>
        <w:t xml:space="preserve"> used</w:t>
      </w:r>
      <w:r w:rsidR="00D15C50" w:rsidRPr="00136705">
        <w:rPr>
          <w:rFonts w:ascii="Times New Roman" w:hAnsi="Times New Roman" w:cs="Times New Roman"/>
          <w:sz w:val="24"/>
          <w:szCs w:val="24"/>
          <w:rPrChange w:id="2630" w:author="Author">
            <w:rPr>
              <w:rFonts w:asciiTheme="majorBidi" w:hAnsiTheme="majorBidi" w:cstheme="majorBidi"/>
              <w:sz w:val="24"/>
              <w:szCs w:val="24"/>
            </w:rPr>
          </w:rPrChange>
        </w:rPr>
        <w:t>. The third question of the intention</w:t>
      </w:r>
      <w:r w:rsidR="008210D5" w:rsidRPr="00136705">
        <w:rPr>
          <w:rFonts w:ascii="Times New Roman" w:hAnsi="Times New Roman" w:cs="Times New Roman"/>
          <w:sz w:val="24"/>
          <w:szCs w:val="24"/>
          <w:rPrChange w:id="2631" w:author="Author">
            <w:rPr>
              <w:rFonts w:asciiTheme="majorBidi" w:hAnsiTheme="majorBidi" w:cstheme="majorBidi"/>
              <w:sz w:val="24"/>
              <w:szCs w:val="24"/>
            </w:rPr>
          </w:rPrChange>
        </w:rPr>
        <w:t>-</w:t>
      </w:r>
      <w:r w:rsidR="00D15C50" w:rsidRPr="00136705">
        <w:rPr>
          <w:rFonts w:ascii="Times New Roman" w:hAnsi="Times New Roman" w:cs="Times New Roman"/>
          <w:sz w:val="24"/>
          <w:szCs w:val="24"/>
          <w:rPrChange w:id="2632" w:author="Author">
            <w:rPr>
              <w:rFonts w:asciiTheme="majorBidi" w:hAnsiTheme="majorBidi" w:cstheme="majorBidi"/>
              <w:sz w:val="24"/>
              <w:szCs w:val="24"/>
            </w:rPr>
          </w:rPrChange>
        </w:rPr>
        <w:t>to</w:t>
      </w:r>
      <w:r w:rsidR="008210D5" w:rsidRPr="00136705">
        <w:rPr>
          <w:rFonts w:ascii="Times New Roman" w:hAnsi="Times New Roman" w:cs="Times New Roman"/>
          <w:sz w:val="24"/>
          <w:szCs w:val="24"/>
          <w:rPrChange w:id="2633" w:author="Author">
            <w:rPr>
              <w:rFonts w:asciiTheme="majorBidi" w:hAnsiTheme="majorBidi" w:cstheme="majorBidi"/>
              <w:sz w:val="24"/>
              <w:szCs w:val="24"/>
            </w:rPr>
          </w:rPrChange>
        </w:rPr>
        <w:t>-</w:t>
      </w:r>
      <w:r w:rsidR="00D15C50" w:rsidRPr="00136705">
        <w:rPr>
          <w:rFonts w:ascii="Times New Roman" w:hAnsi="Times New Roman" w:cs="Times New Roman"/>
          <w:sz w:val="24"/>
          <w:szCs w:val="24"/>
          <w:rPrChange w:id="2634" w:author="Author">
            <w:rPr>
              <w:rFonts w:asciiTheme="majorBidi" w:hAnsiTheme="majorBidi" w:cstheme="majorBidi"/>
              <w:sz w:val="24"/>
              <w:szCs w:val="24"/>
            </w:rPr>
          </w:rPrChange>
        </w:rPr>
        <w:t xml:space="preserve">leave scale was removed </w:t>
      </w:r>
      <w:r w:rsidR="008210D5" w:rsidRPr="00136705">
        <w:rPr>
          <w:rFonts w:ascii="Times New Roman" w:hAnsi="Times New Roman" w:cs="Times New Roman"/>
          <w:sz w:val="24"/>
          <w:szCs w:val="24"/>
          <w:rPrChange w:id="2635" w:author="Author">
            <w:rPr>
              <w:rFonts w:asciiTheme="majorBidi" w:hAnsiTheme="majorBidi" w:cstheme="majorBidi"/>
              <w:sz w:val="24"/>
              <w:szCs w:val="24"/>
            </w:rPr>
          </w:rPrChange>
        </w:rPr>
        <w:t>because of its</w:t>
      </w:r>
      <w:r w:rsidR="00D15C50" w:rsidRPr="00136705">
        <w:rPr>
          <w:rFonts w:ascii="Times New Roman" w:hAnsi="Times New Roman" w:cs="Times New Roman"/>
          <w:sz w:val="24"/>
          <w:szCs w:val="24"/>
          <w:rPrChange w:id="2636" w:author="Author">
            <w:rPr>
              <w:rFonts w:asciiTheme="majorBidi" w:hAnsiTheme="majorBidi" w:cstheme="majorBidi"/>
              <w:sz w:val="24"/>
              <w:szCs w:val="24"/>
            </w:rPr>
          </w:rPrChange>
        </w:rPr>
        <w:t xml:space="preserve"> low reliability.</w:t>
      </w:r>
      <w:del w:id="2637" w:author="Author">
        <w:r w:rsidR="00D15C50" w:rsidRPr="00136705" w:rsidDel="00FF09E6">
          <w:rPr>
            <w:rFonts w:ascii="Times New Roman" w:hAnsi="Times New Roman" w:cs="Times New Roman"/>
            <w:sz w:val="24"/>
            <w:szCs w:val="24"/>
            <w:rPrChange w:id="2638" w:author="Author">
              <w:rPr>
                <w:rFonts w:asciiTheme="majorBidi" w:hAnsiTheme="majorBidi" w:cstheme="majorBidi"/>
                <w:sz w:val="24"/>
                <w:szCs w:val="24"/>
              </w:rPr>
            </w:rPrChange>
          </w:rPr>
          <w:delText xml:space="preserve"> </w:delText>
        </w:r>
      </w:del>
    </w:p>
    <w:p w14:paraId="4DDBBA71" w14:textId="77777777" w:rsidR="00E50964" w:rsidRPr="00136705" w:rsidRDefault="00E50964" w:rsidP="00466107">
      <w:pPr>
        <w:spacing w:after="0" w:line="480" w:lineRule="auto"/>
        <w:ind w:firstLine="562"/>
        <w:jc w:val="both"/>
        <w:rPr>
          <w:rFonts w:ascii="Times New Roman" w:hAnsi="Times New Roman" w:cs="Times New Roman"/>
          <w:sz w:val="24"/>
          <w:szCs w:val="24"/>
          <w:rPrChange w:id="2639" w:author="Author">
            <w:rPr>
              <w:rFonts w:asciiTheme="majorBidi" w:hAnsiTheme="majorBidi" w:cstheme="majorBidi"/>
              <w:sz w:val="24"/>
              <w:szCs w:val="24"/>
            </w:rPr>
          </w:rPrChange>
        </w:rPr>
      </w:pPr>
    </w:p>
    <w:p w14:paraId="00A4604E" w14:textId="5BD913C4" w:rsidR="00D15C50" w:rsidRPr="00136705" w:rsidRDefault="00D15C50" w:rsidP="00E50964">
      <w:pPr>
        <w:autoSpaceDE w:val="0"/>
        <w:autoSpaceDN w:val="0"/>
        <w:adjustRightInd w:val="0"/>
        <w:spacing w:line="480" w:lineRule="auto"/>
        <w:jc w:val="center"/>
        <w:rPr>
          <w:rFonts w:ascii="Times New Roman" w:hAnsi="Times New Roman" w:cs="Times New Roman"/>
          <w:b/>
          <w:bCs/>
          <w:sz w:val="24"/>
          <w:szCs w:val="24"/>
          <w:rPrChange w:id="2640" w:author="Author">
            <w:rPr>
              <w:rFonts w:asciiTheme="majorBidi" w:hAnsiTheme="majorBidi" w:cstheme="majorBidi"/>
              <w:b/>
              <w:bCs/>
              <w:sz w:val="24"/>
              <w:szCs w:val="24"/>
            </w:rPr>
          </w:rPrChange>
        </w:rPr>
      </w:pPr>
      <w:r w:rsidRPr="00136705">
        <w:rPr>
          <w:rFonts w:ascii="Times New Roman" w:hAnsi="Times New Roman" w:cs="Times New Roman"/>
          <w:b/>
          <w:bCs/>
          <w:sz w:val="24"/>
          <w:szCs w:val="24"/>
          <w:rPrChange w:id="2641" w:author="Author">
            <w:rPr>
              <w:rFonts w:asciiTheme="majorBidi" w:hAnsiTheme="majorBidi" w:cstheme="majorBidi"/>
              <w:b/>
              <w:bCs/>
              <w:sz w:val="24"/>
              <w:szCs w:val="24"/>
            </w:rPr>
          </w:rPrChange>
        </w:rPr>
        <w:t xml:space="preserve">INSERT TABLE </w:t>
      </w:r>
      <w:r w:rsidR="00F37CA3" w:rsidRPr="00136705">
        <w:rPr>
          <w:rFonts w:ascii="Times New Roman" w:hAnsi="Times New Roman" w:cs="Times New Roman"/>
          <w:b/>
          <w:bCs/>
          <w:sz w:val="24"/>
          <w:szCs w:val="24"/>
          <w:rPrChange w:id="2642" w:author="Author">
            <w:rPr>
              <w:rFonts w:asciiTheme="majorBidi" w:hAnsiTheme="majorBidi" w:cstheme="majorBidi"/>
              <w:b/>
              <w:bCs/>
              <w:sz w:val="24"/>
              <w:szCs w:val="24"/>
            </w:rPr>
          </w:rPrChange>
        </w:rPr>
        <w:t>1</w:t>
      </w:r>
      <w:r w:rsidRPr="00136705">
        <w:rPr>
          <w:rFonts w:ascii="Times New Roman" w:hAnsi="Times New Roman" w:cs="Times New Roman"/>
          <w:b/>
          <w:bCs/>
          <w:sz w:val="24"/>
          <w:szCs w:val="24"/>
          <w:rPrChange w:id="2643" w:author="Author">
            <w:rPr>
              <w:rFonts w:asciiTheme="majorBidi" w:hAnsiTheme="majorBidi" w:cstheme="majorBidi"/>
              <w:b/>
              <w:bCs/>
              <w:sz w:val="24"/>
              <w:szCs w:val="24"/>
            </w:rPr>
          </w:rPrChange>
        </w:rPr>
        <w:t xml:space="preserve"> </w:t>
      </w:r>
      <w:del w:id="2644" w:author="Author">
        <w:r w:rsidRPr="00136705" w:rsidDel="00E50964">
          <w:rPr>
            <w:rFonts w:ascii="Times New Roman" w:hAnsi="Times New Roman" w:cs="Times New Roman"/>
            <w:b/>
            <w:bCs/>
            <w:sz w:val="24"/>
            <w:szCs w:val="24"/>
            <w:rPrChange w:id="2645" w:author="Author">
              <w:rPr>
                <w:rFonts w:asciiTheme="majorBidi" w:hAnsiTheme="majorBidi" w:cstheme="majorBidi"/>
                <w:b/>
                <w:bCs/>
                <w:sz w:val="24"/>
                <w:szCs w:val="24"/>
              </w:rPr>
            </w:rPrChange>
          </w:rPr>
          <w:delText xml:space="preserve">ABOUT </w:delText>
        </w:r>
      </w:del>
      <w:r w:rsidRPr="00136705">
        <w:rPr>
          <w:rFonts w:ascii="Times New Roman" w:hAnsi="Times New Roman" w:cs="Times New Roman"/>
          <w:b/>
          <w:bCs/>
          <w:sz w:val="24"/>
          <w:szCs w:val="24"/>
          <w:rPrChange w:id="2646" w:author="Author">
            <w:rPr>
              <w:rFonts w:asciiTheme="majorBidi" w:hAnsiTheme="majorBidi" w:cstheme="majorBidi"/>
              <w:b/>
              <w:bCs/>
              <w:sz w:val="24"/>
              <w:szCs w:val="24"/>
            </w:rPr>
          </w:rPrChange>
        </w:rPr>
        <w:t>HERE</w:t>
      </w:r>
    </w:p>
    <w:p w14:paraId="3D0F32CE" w14:textId="348CCCEC" w:rsidR="00D15C50" w:rsidRPr="00136705" w:rsidRDefault="00D25515" w:rsidP="008C002D">
      <w:pPr>
        <w:spacing w:after="0" w:line="480" w:lineRule="auto"/>
        <w:ind w:firstLine="562"/>
        <w:jc w:val="both"/>
        <w:rPr>
          <w:rFonts w:ascii="Times New Roman" w:hAnsi="Times New Roman" w:cs="Times New Roman"/>
          <w:sz w:val="24"/>
          <w:szCs w:val="24"/>
          <w:rPrChange w:id="2647" w:author="Author">
            <w:rPr>
              <w:rFonts w:asciiTheme="majorBidi" w:hAnsiTheme="majorBidi" w:cstheme="majorBidi"/>
              <w:sz w:val="24"/>
              <w:szCs w:val="24"/>
            </w:rPr>
          </w:rPrChange>
        </w:rPr>
      </w:pPr>
      <w:r w:rsidRPr="00136705">
        <w:rPr>
          <w:rFonts w:ascii="Times New Roman" w:hAnsi="Times New Roman" w:cs="Times New Roman"/>
          <w:sz w:val="24"/>
          <w:szCs w:val="24"/>
          <w:u w:color="FFFFFF" w:themeColor="background1"/>
          <w:rPrChange w:id="2648" w:author="Author">
            <w:rPr>
              <w:rFonts w:asciiTheme="majorBidi" w:hAnsiTheme="majorBidi" w:cstheme="majorBidi"/>
              <w:sz w:val="24"/>
              <w:szCs w:val="24"/>
              <w:u w:color="FFFFFF" w:themeColor="background1"/>
            </w:rPr>
          </w:rPrChange>
        </w:rPr>
        <w:lastRenderedPageBreak/>
        <w:t>W</w:t>
      </w:r>
      <w:r w:rsidRPr="00136705">
        <w:rPr>
          <w:rFonts w:ascii="Times New Roman" w:hAnsi="Times New Roman" w:cs="Times New Roman"/>
          <w:sz w:val="24"/>
          <w:szCs w:val="24"/>
          <w:rPrChange w:id="2649" w:author="Author">
            <w:rPr>
              <w:rFonts w:asciiTheme="majorBidi" w:hAnsiTheme="majorBidi" w:cstheme="majorBidi"/>
              <w:sz w:val="24"/>
              <w:szCs w:val="24"/>
            </w:rPr>
          </w:rPrChange>
        </w:rPr>
        <w:t xml:space="preserve">hereas </w:t>
      </w:r>
      <w:r w:rsidR="00D15C50" w:rsidRPr="00136705">
        <w:rPr>
          <w:rFonts w:ascii="Times New Roman" w:hAnsi="Times New Roman" w:cs="Times New Roman"/>
          <w:sz w:val="24"/>
          <w:szCs w:val="24"/>
          <w:rPrChange w:id="2650" w:author="Author">
            <w:rPr>
              <w:rFonts w:asciiTheme="majorBidi" w:hAnsiTheme="majorBidi" w:cstheme="majorBidi"/>
              <w:sz w:val="24"/>
              <w:szCs w:val="24"/>
            </w:rPr>
          </w:rPrChange>
        </w:rPr>
        <w:t xml:space="preserve">reflective measurement scale indicators represent </w:t>
      </w:r>
      <w:r w:rsidRPr="00136705">
        <w:rPr>
          <w:rFonts w:ascii="Times New Roman" w:hAnsi="Times New Roman" w:cs="Times New Roman"/>
          <w:sz w:val="24"/>
          <w:szCs w:val="24"/>
          <w:rPrChange w:id="2651" w:author="Author">
            <w:rPr>
              <w:rFonts w:asciiTheme="majorBidi" w:hAnsiTheme="majorBidi" w:cstheme="majorBidi"/>
              <w:sz w:val="24"/>
              <w:szCs w:val="24"/>
            </w:rPr>
          </w:rPrChange>
        </w:rPr>
        <w:t xml:space="preserve">the effects of an </w:t>
      </w:r>
      <w:r w:rsidR="00D15C50" w:rsidRPr="00136705">
        <w:rPr>
          <w:rFonts w:ascii="Times New Roman" w:hAnsi="Times New Roman" w:cs="Times New Roman"/>
          <w:sz w:val="24"/>
          <w:szCs w:val="24"/>
          <w:rPrChange w:id="2652" w:author="Author">
            <w:rPr>
              <w:rFonts w:asciiTheme="majorBidi" w:hAnsiTheme="majorBidi" w:cstheme="majorBidi"/>
              <w:sz w:val="24"/>
              <w:szCs w:val="24"/>
            </w:rPr>
          </w:rPrChange>
        </w:rPr>
        <w:t>underlying construct, the formative measurement scale indicators form the construct. The distinction between formative and reflective is based on a set of guidelines proposed by Hair et al.</w:t>
      </w:r>
      <w:r w:rsidR="008E1B1A" w:rsidRPr="00136705">
        <w:rPr>
          <w:rFonts w:ascii="Times New Roman" w:hAnsi="Times New Roman" w:cs="Times New Roman"/>
          <w:sz w:val="24"/>
          <w:szCs w:val="24"/>
          <w:rPrChange w:id="2653" w:author="Author">
            <w:rPr>
              <w:rFonts w:asciiTheme="majorBidi" w:hAnsiTheme="majorBidi" w:cstheme="majorBidi"/>
              <w:sz w:val="24"/>
              <w:szCs w:val="24"/>
            </w:rPr>
          </w:rPrChange>
        </w:rPr>
        <w:t xml:space="preserve"> </w:t>
      </w:r>
      <w:ins w:id="2654" w:author="Author">
        <w:r w:rsidR="003F44E8" w:rsidRPr="00136705">
          <w:rPr>
            <w:rFonts w:ascii="Times New Roman" w:hAnsi="Times New Roman" w:cs="Times New Roman"/>
            <w:sz w:val="24"/>
            <w:szCs w:val="24"/>
            <w:rPrChange w:id="2655" w:author="Author">
              <w:rPr>
                <w:rFonts w:asciiTheme="majorBidi" w:hAnsiTheme="majorBidi" w:cstheme="majorBidi"/>
                <w:sz w:val="24"/>
                <w:szCs w:val="24"/>
              </w:rPr>
            </w:rPrChange>
          </w:rPr>
          <w:t xml:space="preserve">[40] </w:t>
        </w:r>
      </w:ins>
      <w:r w:rsidR="008E1B1A" w:rsidRPr="00136705">
        <w:rPr>
          <w:rFonts w:ascii="Times New Roman" w:hAnsi="Times New Roman" w:cs="Times New Roman"/>
          <w:sz w:val="24"/>
          <w:szCs w:val="24"/>
          <w:rPrChange w:id="2656" w:author="Author">
            <w:rPr>
              <w:rFonts w:asciiTheme="majorBidi" w:hAnsiTheme="majorBidi" w:cstheme="majorBidi"/>
              <w:sz w:val="24"/>
              <w:szCs w:val="24"/>
            </w:rPr>
          </w:rPrChange>
        </w:rPr>
        <w:t>(</w:t>
      </w:r>
      <w:del w:id="2657" w:author="Author">
        <w:r w:rsidR="00D15C50" w:rsidRPr="00136705" w:rsidDel="005074A1">
          <w:rPr>
            <w:rFonts w:ascii="Times New Roman" w:hAnsi="Times New Roman" w:cs="Times New Roman"/>
            <w:sz w:val="24"/>
            <w:szCs w:val="24"/>
            <w:rPrChange w:id="2658" w:author="Author">
              <w:rPr>
                <w:rFonts w:asciiTheme="majorBidi" w:hAnsiTheme="majorBidi" w:cstheme="majorBidi"/>
                <w:sz w:val="24"/>
                <w:szCs w:val="24"/>
              </w:rPr>
            </w:rPrChange>
          </w:rPr>
          <w:delText>2016</w:delText>
        </w:r>
        <w:r w:rsidR="008210D5" w:rsidRPr="00136705" w:rsidDel="005074A1">
          <w:rPr>
            <w:rFonts w:ascii="Times New Roman" w:hAnsi="Times New Roman" w:cs="Times New Roman"/>
            <w:sz w:val="24"/>
            <w:szCs w:val="24"/>
            <w:rPrChange w:id="2659" w:author="Author">
              <w:rPr>
                <w:rFonts w:asciiTheme="majorBidi" w:hAnsiTheme="majorBidi" w:cstheme="majorBidi"/>
                <w:sz w:val="24"/>
                <w:szCs w:val="24"/>
              </w:rPr>
            </w:rPrChange>
          </w:rPr>
          <w:delText>,</w:delText>
        </w:r>
        <w:r w:rsidR="00D15C50" w:rsidRPr="00136705" w:rsidDel="005074A1">
          <w:rPr>
            <w:rFonts w:ascii="Times New Roman" w:hAnsi="Times New Roman" w:cs="Times New Roman"/>
            <w:sz w:val="24"/>
            <w:szCs w:val="24"/>
            <w:rPrChange w:id="2660" w:author="Author">
              <w:rPr>
                <w:rFonts w:asciiTheme="majorBidi" w:hAnsiTheme="majorBidi" w:cstheme="majorBidi"/>
                <w:sz w:val="24"/>
                <w:szCs w:val="24"/>
              </w:rPr>
            </w:rPrChange>
          </w:rPr>
          <w:delText xml:space="preserve"> </w:delText>
        </w:r>
      </w:del>
      <w:r w:rsidR="00D15C50" w:rsidRPr="00136705">
        <w:rPr>
          <w:rFonts w:ascii="Times New Roman" w:hAnsi="Times New Roman" w:cs="Times New Roman"/>
          <w:sz w:val="24"/>
          <w:szCs w:val="24"/>
          <w:rPrChange w:id="2661" w:author="Author">
            <w:rPr>
              <w:rFonts w:asciiTheme="majorBidi" w:hAnsiTheme="majorBidi" w:cstheme="majorBidi"/>
              <w:sz w:val="24"/>
              <w:szCs w:val="24"/>
            </w:rPr>
          </w:rPrChange>
        </w:rPr>
        <w:t>p</w:t>
      </w:r>
      <w:r w:rsidRPr="00136705">
        <w:rPr>
          <w:rFonts w:ascii="Times New Roman" w:hAnsi="Times New Roman" w:cs="Times New Roman"/>
          <w:sz w:val="24"/>
          <w:szCs w:val="24"/>
          <w:rPrChange w:id="2662" w:author="Author">
            <w:rPr>
              <w:rFonts w:asciiTheme="majorBidi" w:hAnsiTheme="majorBidi" w:cstheme="majorBidi"/>
              <w:sz w:val="24"/>
              <w:szCs w:val="24"/>
            </w:rPr>
          </w:rPrChange>
        </w:rPr>
        <w:t>p</w:t>
      </w:r>
      <w:r w:rsidR="00D15C50" w:rsidRPr="00136705">
        <w:rPr>
          <w:rFonts w:ascii="Times New Roman" w:hAnsi="Times New Roman" w:cs="Times New Roman"/>
          <w:sz w:val="24"/>
          <w:szCs w:val="24"/>
          <w:rPrChange w:id="2663" w:author="Author">
            <w:rPr>
              <w:rFonts w:asciiTheme="majorBidi" w:hAnsiTheme="majorBidi" w:cstheme="majorBidi"/>
              <w:sz w:val="24"/>
              <w:szCs w:val="24"/>
            </w:rPr>
          </w:rPrChange>
        </w:rPr>
        <w:t>.</w:t>
      </w:r>
      <w:r w:rsidRPr="00136705">
        <w:rPr>
          <w:rFonts w:ascii="Times New Roman" w:hAnsi="Times New Roman" w:cs="Times New Roman"/>
          <w:sz w:val="24"/>
          <w:szCs w:val="24"/>
          <w:rPrChange w:id="2664" w:author="Author">
            <w:rPr>
              <w:rFonts w:asciiTheme="majorBidi" w:hAnsiTheme="majorBidi" w:cstheme="majorBidi"/>
              <w:sz w:val="24"/>
              <w:szCs w:val="24"/>
            </w:rPr>
          </w:rPrChange>
        </w:rPr>
        <w:t> </w:t>
      </w:r>
      <w:r w:rsidR="00D15C50" w:rsidRPr="00136705">
        <w:rPr>
          <w:rFonts w:ascii="Times New Roman" w:hAnsi="Times New Roman" w:cs="Times New Roman"/>
          <w:sz w:val="24"/>
          <w:szCs w:val="24"/>
          <w:rPrChange w:id="2665" w:author="Author">
            <w:rPr>
              <w:rFonts w:asciiTheme="majorBidi" w:hAnsiTheme="majorBidi" w:cstheme="majorBidi"/>
              <w:sz w:val="24"/>
              <w:szCs w:val="24"/>
            </w:rPr>
          </w:rPrChange>
        </w:rPr>
        <w:t>45</w:t>
      </w:r>
      <w:r w:rsidRPr="00136705">
        <w:rPr>
          <w:rFonts w:ascii="Times New Roman" w:hAnsi="Times New Roman" w:cs="Times New Roman"/>
          <w:sz w:val="24"/>
          <w:szCs w:val="24"/>
          <w:rPrChange w:id="2666" w:author="Author">
            <w:rPr>
              <w:rFonts w:asciiTheme="majorBidi" w:hAnsiTheme="majorBidi" w:cstheme="majorBidi"/>
              <w:sz w:val="24"/>
              <w:szCs w:val="24"/>
            </w:rPr>
          </w:rPrChange>
        </w:rPr>
        <w:t>–</w:t>
      </w:r>
      <w:r w:rsidR="00D15C50" w:rsidRPr="00136705">
        <w:rPr>
          <w:rFonts w:ascii="Times New Roman" w:hAnsi="Times New Roman" w:cs="Times New Roman"/>
          <w:sz w:val="24"/>
          <w:szCs w:val="24"/>
          <w:rPrChange w:id="2667" w:author="Author">
            <w:rPr>
              <w:rFonts w:asciiTheme="majorBidi" w:hAnsiTheme="majorBidi" w:cstheme="majorBidi"/>
              <w:sz w:val="24"/>
              <w:szCs w:val="24"/>
            </w:rPr>
          </w:rPrChange>
        </w:rPr>
        <w:t>55)</w:t>
      </w:r>
      <w:r w:rsidR="008E1B1A" w:rsidRPr="00136705">
        <w:rPr>
          <w:rFonts w:ascii="Times New Roman" w:hAnsi="Times New Roman" w:cs="Times New Roman"/>
          <w:sz w:val="24"/>
          <w:szCs w:val="24"/>
          <w:rPrChange w:id="2668" w:author="Author">
            <w:rPr>
              <w:rFonts w:asciiTheme="majorBidi" w:hAnsiTheme="majorBidi" w:cstheme="majorBidi"/>
              <w:sz w:val="24"/>
              <w:szCs w:val="24"/>
            </w:rPr>
          </w:rPrChange>
        </w:rPr>
        <w:t>, and the decisions taken in the present study were</w:t>
      </w:r>
      <w:r w:rsidR="00D15C50" w:rsidRPr="00136705">
        <w:rPr>
          <w:rFonts w:ascii="Times New Roman" w:hAnsi="Times New Roman" w:cs="Times New Roman"/>
          <w:sz w:val="24"/>
          <w:szCs w:val="24"/>
          <w:rPrChange w:id="2669" w:author="Author">
            <w:rPr>
              <w:rFonts w:asciiTheme="majorBidi" w:hAnsiTheme="majorBidi" w:cstheme="majorBidi"/>
              <w:sz w:val="24"/>
              <w:szCs w:val="24"/>
            </w:rPr>
          </w:rPrChange>
        </w:rPr>
        <w:t xml:space="preserve"> supported by an empirical statistical test, namely confirmatory tetrad analysis</w:t>
      </w:r>
      <w:ins w:id="2670" w:author="Author">
        <w:r w:rsidR="00912C20">
          <w:rPr>
            <w:rFonts w:ascii="Times New Roman" w:hAnsi="Times New Roman" w:cs="Times New Roman"/>
            <w:sz w:val="24"/>
            <w:szCs w:val="24"/>
          </w:rPr>
          <w:t xml:space="preserve"> (CTA)</w:t>
        </w:r>
      </w:ins>
      <w:r w:rsidR="00D15C50" w:rsidRPr="00136705">
        <w:rPr>
          <w:rFonts w:ascii="Times New Roman" w:hAnsi="Times New Roman" w:cs="Times New Roman"/>
          <w:sz w:val="24"/>
          <w:szCs w:val="24"/>
          <w:rPrChange w:id="2671" w:author="Author">
            <w:rPr>
              <w:rFonts w:asciiTheme="majorBidi" w:hAnsiTheme="majorBidi" w:cstheme="majorBidi"/>
              <w:sz w:val="24"/>
              <w:szCs w:val="24"/>
            </w:rPr>
          </w:rPrChange>
        </w:rPr>
        <w:t xml:space="preserve"> </w:t>
      </w:r>
      <w:ins w:id="2672" w:author="Author">
        <w:r w:rsidR="003F44E8" w:rsidRPr="00136705">
          <w:rPr>
            <w:rFonts w:ascii="Times New Roman" w:hAnsi="Times New Roman" w:cs="Times New Roman"/>
            <w:sz w:val="24"/>
            <w:szCs w:val="24"/>
            <w:rPrChange w:id="2673" w:author="Author">
              <w:rPr>
                <w:rFonts w:asciiTheme="majorBidi" w:hAnsiTheme="majorBidi" w:cstheme="majorBidi"/>
                <w:sz w:val="24"/>
                <w:szCs w:val="24"/>
              </w:rPr>
            </w:rPrChange>
          </w:rPr>
          <w:t xml:space="preserve">[40] </w:t>
        </w:r>
      </w:ins>
      <w:r w:rsidR="00D15C50" w:rsidRPr="00136705">
        <w:rPr>
          <w:rFonts w:ascii="Times New Roman" w:hAnsi="Times New Roman" w:cs="Times New Roman"/>
          <w:sz w:val="24"/>
          <w:szCs w:val="24"/>
          <w:rPrChange w:id="2674" w:author="Author">
            <w:rPr>
              <w:rFonts w:asciiTheme="majorBidi" w:hAnsiTheme="majorBidi" w:cstheme="majorBidi"/>
              <w:sz w:val="24"/>
              <w:szCs w:val="24"/>
            </w:rPr>
          </w:rPrChange>
        </w:rPr>
        <w:t>(</w:t>
      </w:r>
      <w:del w:id="2675" w:author="Author">
        <w:r w:rsidR="00D15C50" w:rsidRPr="00136705" w:rsidDel="005074A1">
          <w:rPr>
            <w:rFonts w:ascii="Times New Roman" w:hAnsi="Times New Roman" w:cs="Times New Roman"/>
            <w:sz w:val="24"/>
            <w:szCs w:val="24"/>
            <w:rPrChange w:id="2676" w:author="Author">
              <w:rPr>
                <w:rFonts w:asciiTheme="majorBidi" w:hAnsiTheme="majorBidi" w:cstheme="majorBidi"/>
                <w:sz w:val="24"/>
                <w:szCs w:val="24"/>
              </w:rPr>
            </w:rPrChange>
          </w:rPr>
          <w:delText>Hair et al., 2016</w:delText>
        </w:r>
        <w:r w:rsidR="008210D5" w:rsidRPr="00136705" w:rsidDel="005074A1">
          <w:rPr>
            <w:rFonts w:ascii="Times New Roman" w:hAnsi="Times New Roman" w:cs="Times New Roman"/>
            <w:sz w:val="24"/>
            <w:szCs w:val="24"/>
            <w:rPrChange w:id="2677" w:author="Author">
              <w:rPr>
                <w:rFonts w:asciiTheme="majorBidi" w:hAnsiTheme="majorBidi" w:cstheme="majorBidi"/>
                <w:sz w:val="24"/>
                <w:szCs w:val="24"/>
              </w:rPr>
            </w:rPrChange>
          </w:rPr>
          <w:delText>,</w:delText>
        </w:r>
        <w:r w:rsidR="00D15C50" w:rsidRPr="00136705" w:rsidDel="005074A1">
          <w:rPr>
            <w:rFonts w:ascii="Times New Roman" w:hAnsi="Times New Roman" w:cs="Times New Roman"/>
            <w:sz w:val="24"/>
            <w:szCs w:val="24"/>
            <w:rPrChange w:id="2678" w:author="Author">
              <w:rPr>
                <w:rFonts w:asciiTheme="majorBidi" w:hAnsiTheme="majorBidi" w:cstheme="majorBidi"/>
                <w:sz w:val="24"/>
                <w:szCs w:val="24"/>
              </w:rPr>
            </w:rPrChange>
          </w:rPr>
          <w:delText xml:space="preserve"> </w:delText>
        </w:r>
      </w:del>
      <w:r w:rsidR="00D15C50" w:rsidRPr="00136705">
        <w:rPr>
          <w:rFonts w:ascii="Times New Roman" w:hAnsi="Times New Roman" w:cs="Times New Roman"/>
          <w:sz w:val="24"/>
          <w:szCs w:val="24"/>
          <w:rPrChange w:id="2679" w:author="Author">
            <w:rPr>
              <w:rFonts w:asciiTheme="majorBidi" w:hAnsiTheme="majorBidi" w:cstheme="majorBidi"/>
              <w:sz w:val="24"/>
              <w:szCs w:val="24"/>
            </w:rPr>
          </w:rPrChange>
        </w:rPr>
        <w:t>p</w:t>
      </w:r>
      <w:r w:rsidR="008E1B1A" w:rsidRPr="00136705">
        <w:rPr>
          <w:rFonts w:ascii="Times New Roman" w:hAnsi="Times New Roman" w:cs="Times New Roman"/>
          <w:sz w:val="24"/>
          <w:szCs w:val="24"/>
          <w:rPrChange w:id="2680" w:author="Author">
            <w:rPr>
              <w:rFonts w:asciiTheme="majorBidi" w:hAnsiTheme="majorBidi" w:cstheme="majorBidi"/>
              <w:sz w:val="24"/>
              <w:szCs w:val="24"/>
            </w:rPr>
          </w:rPrChange>
        </w:rPr>
        <w:t>p</w:t>
      </w:r>
      <w:r w:rsidR="00D15C50" w:rsidRPr="00136705">
        <w:rPr>
          <w:rFonts w:ascii="Times New Roman" w:hAnsi="Times New Roman" w:cs="Times New Roman"/>
          <w:sz w:val="24"/>
          <w:szCs w:val="24"/>
          <w:rPrChange w:id="2681" w:author="Author">
            <w:rPr>
              <w:rFonts w:asciiTheme="majorBidi" w:hAnsiTheme="majorBidi" w:cstheme="majorBidi"/>
              <w:sz w:val="24"/>
              <w:szCs w:val="24"/>
            </w:rPr>
          </w:rPrChange>
        </w:rPr>
        <w:t>.</w:t>
      </w:r>
      <w:r w:rsidR="008E1B1A" w:rsidRPr="00136705">
        <w:rPr>
          <w:rFonts w:ascii="Times New Roman" w:hAnsi="Times New Roman" w:cs="Times New Roman"/>
          <w:sz w:val="24"/>
          <w:szCs w:val="24"/>
          <w:rPrChange w:id="2682" w:author="Author">
            <w:rPr>
              <w:rFonts w:asciiTheme="majorBidi" w:hAnsiTheme="majorBidi" w:cstheme="majorBidi"/>
              <w:sz w:val="24"/>
              <w:szCs w:val="24"/>
            </w:rPr>
          </w:rPrChange>
        </w:rPr>
        <w:t> </w:t>
      </w:r>
      <w:r w:rsidR="00D15C50" w:rsidRPr="00136705">
        <w:rPr>
          <w:rFonts w:ascii="Times New Roman" w:hAnsi="Times New Roman" w:cs="Times New Roman"/>
          <w:sz w:val="24"/>
          <w:szCs w:val="24"/>
          <w:rPrChange w:id="2683" w:author="Author">
            <w:rPr>
              <w:rFonts w:asciiTheme="majorBidi" w:hAnsiTheme="majorBidi" w:cstheme="majorBidi"/>
              <w:sz w:val="24"/>
              <w:szCs w:val="24"/>
            </w:rPr>
          </w:rPrChange>
        </w:rPr>
        <w:t>285</w:t>
      </w:r>
      <w:r w:rsidR="008E1B1A" w:rsidRPr="00136705">
        <w:rPr>
          <w:rFonts w:ascii="Times New Roman" w:hAnsi="Times New Roman" w:cs="Times New Roman"/>
          <w:sz w:val="24"/>
          <w:szCs w:val="24"/>
          <w:rPrChange w:id="2684" w:author="Author">
            <w:rPr>
              <w:rFonts w:asciiTheme="majorBidi" w:hAnsiTheme="majorBidi" w:cstheme="majorBidi"/>
              <w:sz w:val="24"/>
              <w:szCs w:val="24"/>
            </w:rPr>
          </w:rPrChange>
        </w:rPr>
        <w:t>–</w:t>
      </w:r>
      <w:r w:rsidR="00D15C50" w:rsidRPr="00136705">
        <w:rPr>
          <w:rFonts w:ascii="Times New Roman" w:hAnsi="Times New Roman" w:cs="Times New Roman"/>
          <w:sz w:val="24"/>
          <w:szCs w:val="24"/>
          <w:rPrChange w:id="2685" w:author="Author">
            <w:rPr>
              <w:rFonts w:asciiTheme="majorBidi" w:hAnsiTheme="majorBidi" w:cstheme="majorBidi"/>
              <w:sz w:val="24"/>
              <w:szCs w:val="24"/>
            </w:rPr>
          </w:rPrChange>
        </w:rPr>
        <w:t xml:space="preserve">290). </w:t>
      </w:r>
      <w:r w:rsidR="008E1B1A" w:rsidRPr="00136705">
        <w:rPr>
          <w:rFonts w:ascii="Times New Roman" w:hAnsi="Times New Roman" w:cs="Times New Roman"/>
          <w:sz w:val="24"/>
          <w:szCs w:val="24"/>
          <w:rPrChange w:id="2686" w:author="Author">
            <w:rPr>
              <w:rFonts w:asciiTheme="majorBidi" w:hAnsiTheme="majorBidi" w:cstheme="majorBidi"/>
              <w:sz w:val="24"/>
              <w:szCs w:val="24"/>
            </w:rPr>
          </w:rPrChange>
        </w:rPr>
        <w:t>In line with</w:t>
      </w:r>
      <w:r w:rsidR="00D15C50" w:rsidRPr="00136705">
        <w:rPr>
          <w:rFonts w:ascii="Times New Roman" w:hAnsi="Times New Roman" w:cs="Times New Roman"/>
          <w:sz w:val="24"/>
          <w:szCs w:val="24"/>
          <w:rPrChange w:id="2687" w:author="Author">
            <w:rPr>
              <w:rFonts w:asciiTheme="majorBidi" w:hAnsiTheme="majorBidi" w:cstheme="majorBidi"/>
              <w:sz w:val="24"/>
              <w:szCs w:val="24"/>
            </w:rPr>
          </w:rPrChange>
        </w:rPr>
        <w:t xml:space="preserve"> these guidelines and the CTA results, the incivility scale was evaluated as </w:t>
      </w:r>
      <w:r w:rsidR="008E1B1A" w:rsidRPr="00136705">
        <w:rPr>
          <w:rFonts w:ascii="Times New Roman" w:hAnsi="Times New Roman" w:cs="Times New Roman"/>
          <w:sz w:val="24"/>
          <w:szCs w:val="24"/>
          <w:rPrChange w:id="2688" w:author="Author">
            <w:rPr>
              <w:rFonts w:asciiTheme="majorBidi" w:hAnsiTheme="majorBidi" w:cstheme="majorBidi"/>
              <w:sz w:val="24"/>
              <w:szCs w:val="24"/>
            </w:rPr>
          </w:rPrChange>
        </w:rPr>
        <w:t xml:space="preserve">a </w:t>
      </w:r>
      <w:r w:rsidR="00D15C50" w:rsidRPr="00136705">
        <w:rPr>
          <w:rFonts w:ascii="Times New Roman" w:hAnsi="Times New Roman" w:cs="Times New Roman"/>
          <w:sz w:val="24"/>
          <w:szCs w:val="24"/>
          <w:rPrChange w:id="2689" w:author="Author">
            <w:rPr>
              <w:rFonts w:asciiTheme="majorBidi" w:hAnsiTheme="majorBidi" w:cstheme="majorBidi"/>
              <w:sz w:val="24"/>
              <w:szCs w:val="24"/>
            </w:rPr>
          </w:rPrChange>
        </w:rPr>
        <w:t>formative measurement scale</w:t>
      </w:r>
      <w:r w:rsidR="008E1B1A" w:rsidRPr="00136705">
        <w:rPr>
          <w:rFonts w:ascii="Times New Roman" w:hAnsi="Times New Roman" w:cs="Times New Roman"/>
          <w:sz w:val="24"/>
          <w:szCs w:val="24"/>
          <w:rPrChange w:id="2690" w:author="Author">
            <w:rPr>
              <w:rFonts w:asciiTheme="majorBidi" w:hAnsiTheme="majorBidi" w:cstheme="majorBidi"/>
              <w:sz w:val="24"/>
              <w:szCs w:val="24"/>
            </w:rPr>
          </w:rPrChange>
        </w:rPr>
        <w:t>.</w:t>
      </w:r>
    </w:p>
    <w:p w14:paraId="0B1CD199" w14:textId="65F3383F" w:rsidR="00D15C50" w:rsidRPr="00136705" w:rsidRDefault="00D15C50" w:rsidP="00466107">
      <w:pPr>
        <w:spacing w:after="0" w:line="480" w:lineRule="auto"/>
        <w:ind w:firstLine="562"/>
        <w:jc w:val="both"/>
        <w:rPr>
          <w:rFonts w:ascii="Times New Roman" w:hAnsi="Times New Roman" w:cs="Times New Roman"/>
          <w:sz w:val="24"/>
          <w:szCs w:val="24"/>
          <w:rPrChange w:id="2691" w:author="Author">
            <w:rPr>
              <w:rFonts w:asciiTheme="majorBidi" w:hAnsiTheme="majorBidi" w:cstheme="majorBidi"/>
              <w:sz w:val="24"/>
              <w:szCs w:val="24"/>
            </w:rPr>
          </w:rPrChange>
        </w:rPr>
      </w:pPr>
      <w:r w:rsidRPr="00136705">
        <w:rPr>
          <w:rFonts w:ascii="Times New Roman" w:hAnsi="Times New Roman" w:cs="Times New Roman"/>
          <w:sz w:val="24"/>
          <w:szCs w:val="24"/>
          <w:rPrChange w:id="2692" w:author="Author">
            <w:rPr>
              <w:rFonts w:asciiTheme="majorBidi" w:hAnsiTheme="majorBidi" w:cstheme="majorBidi"/>
              <w:sz w:val="24"/>
              <w:szCs w:val="24"/>
            </w:rPr>
          </w:rPrChange>
        </w:rPr>
        <w:t xml:space="preserve">Following the assessment of the </w:t>
      </w:r>
      <w:r w:rsidR="008E1B1A" w:rsidRPr="00136705">
        <w:rPr>
          <w:rFonts w:ascii="Times New Roman" w:hAnsi="Times New Roman" w:cs="Times New Roman"/>
          <w:sz w:val="24"/>
          <w:szCs w:val="24"/>
          <w:rPrChange w:id="2693" w:author="Author">
            <w:rPr>
              <w:rFonts w:asciiTheme="majorBidi" w:hAnsiTheme="majorBidi" w:cstheme="majorBidi"/>
              <w:sz w:val="24"/>
              <w:szCs w:val="24"/>
            </w:rPr>
          </w:rPrChange>
        </w:rPr>
        <w:t xml:space="preserve">reflective measures of the </w:t>
      </w:r>
      <w:r w:rsidRPr="00136705">
        <w:rPr>
          <w:rFonts w:ascii="Times New Roman" w:hAnsi="Times New Roman" w:cs="Times New Roman"/>
          <w:sz w:val="24"/>
          <w:szCs w:val="24"/>
          <w:rPrChange w:id="2694" w:author="Author">
            <w:rPr>
              <w:rFonts w:asciiTheme="majorBidi" w:hAnsiTheme="majorBidi" w:cstheme="majorBidi"/>
              <w:sz w:val="24"/>
              <w:szCs w:val="24"/>
            </w:rPr>
          </w:rPrChange>
        </w:rPr>
        <w:t xml:space="preserve">outer model, </w:t>
      </w:r>
      <w:r w:rsidR="008E1B1A" w:rsidRPr="00136705">
        <w:rPr>
          <w:rFonts w:ascii="Times New Roman" w:hAnsi="Times New Roman" w:cs="Times New Roman"/>
          <w:sz w:val="24"/>
          <w:szCs w:val="24"/>
          <w:rPrChange w:id="2695" w:author="Author">
            <w:rPr>
              <w:rFonts w:asciiTheme="majorBidi" w:hAnsiTheme="majorBidi" w:cstheme="majorBidi"/>
              <w:sz w:val="24"/>
              <w:szCs w:val="24"/>
            </w:rPr>
          </w:rPrChange>
        </w:rPr>
        <w:t>its</w:t>
      </w:r>
      <w:r w:rsidRPr="00136705">
        <w:rPr>
          <w:rFonts w:ascii="Times New Roman" w:hAnsi="Times New Roman" w:cs="Times New Roman"/>
          <w:sz w:val="24"/>
          <w:szCs w:val="24"/>
          <w:rPrChange w:id="2696" w:author="Author">
            <w:rPr>
              <w:rFonts w:asciiTheme="majorBidi" w:hAnsiTheme="majorBidi" w:cstheme="majorBidi"/>
              <w:sz w:val="24"/>
              <w:szCs w:val="24"/>
            </w:rPr>
          </w:rPrChange>
        </w:rPr>
        <w:t xml:space="preserve"> formative construct (i.e</w:t>
      </w:r>
      <w:r w:rsidR="008E1B1A" w:rsidRPr="00136705">
        <w:rPr>
          <w:rFonts w:ascii="Times New Roman" w:hAnsi="Times New Roman" w:cs="Times New Roman"/>
          <w:sz w:val="24"/>
          <w:szCs w:val="24"/>
          <w:rPrChange w:id="2697" w:author="Author">
            <w:rPr>
              <w:rFonts w:asciiTheme="majorBidi" w:hAnsiTheme="majorBidi" w:cstheme="majorBidi"/>
              <w:sz w:val="24"/>
              <w:szCs w:val="24"/>
            </w:rPr>
          </w:rPrChange>
        </w:rPr>
        <w:t>.,</w:t>
      </w:r>
      <w:r w:rsidRPr="00136705">
        <w:rPr>
          <w:rFonts w:ascii="Times New Roman" w:hAnsi="Times New Roman" w:cs="Times New Roman"/>
          <w:sz w:val="24"/>
          <w:szCs w:val="24"/>
          <w:rPrChange w:id="2698" w:author="Author">
            <w:rPr>
              <w:rFonts w:asciiTheme="majorBidi" w:hAnsiTheme="majorBidi" w:cstheme="majorBidi"/>
              <w:sz w:val="24"/>
              <w:szCs w:val="24"/>
            </w:rPr>
          </w:rPrChange>
        </w:rPr>
        <w:t xml:space="preserve"> incivility) was assessed according to the </w:t>
      </w:r>
      <w:r w:rsidR="008210D5" w:rsidRPr="00136705">
        <w:rPr>
          <w:rFonts w:ascii="Times New Roman" w:hAnsi="Times New Roman" w:cs="Times New Roman"/>
          <w:sz w:val="24"/>
          <w:szCs w:val="24"/>
          <w:rPrChange w:id="2699" w:author="Author">
            <w:rPr>
              <w:rFonts w:asciiTheme="majorBidi" w:hAnsiTheme="majorBidi" w:cstheme="majorBidi"/>
              <w:sz w:val="24"/>
              <w:szCs w:val="24"/>
            </w:rPr>
          </w:rPrChange>
        </w:rPr>
        <w:t xml:space="preserve">protocol for the </w:t>
      </w:r>
      <w:r w:rsidRPr="00136705">
        <w:rPr>
          <w:rFonts w:ascii="Times New Roman" w:hAnsi="Times New Roman" w:cs="Times New Roman"/>
          <w:sz w:val="24"/>
          <w:szCs w:val="24"/>
          <w:rPrChange w:id="2700" w:author="Author">
            <w:rPr>
              <w:rFonts w:asciiTheme="majorBidi" w:hAnsiTheme="majorBidi" w:cstheme="majorBidi"/>
              <w:sz w:val="24"/>
              <w:szCs w:val="24"/>
            </w:rPr>
          </w:rPrChange>
        </w:rPr>
        <w:t>asses</w:t>
      </w:r>
      <w:r w:rsidR="008E1B1A" w:rsidRPr="00136705">
        <w:rPr>
          <w:rFonts w:ascii="Times New Roman" w:hAnsi="Times New Roman" w:cs="Times New Roman"/>
          <w:sz w:val="24"/>
          <w:szCs w:val="24"/>
          <w:rPrChange w:id="2701" w:author="Author">
            <w:rPr>
              <w:rFonts w:asciiTheme="majorBidi" w:hAnsiTheme="majorBidi" w:cstheme="majorBidi"/>
              <w:sz w:val="24"/>
              <w:szCs w:val="24"/>
            </w:rPr>
          </w:rPrChange>
        </w:rPr>
        <w:t>s</w:t>
      </w:r>
      <w:r w:rsidRPr="00136705">
        <w:rPr>
          <w:rFonts w:ascii="Times New Roman" w:hAnsi="Times New Roman" w:cs="Times New Roman"/>
          <w:sz w:val="24"/>
          <w:szCs w:val="24"/>
          <w:rPrChange w:id="2702" w:author="Author">
            <w:rPr>
              <w:rFonts w:asciiTheme="majorBidi" w:hAnsiTheme="majorBidi" w:cstheme="majorBidi"/>
              <w:sz w:val="24"/>
              <w:szCs w:val="24"/>
            </w:rPr>
          </w:rPrChange>
        </w:rPr>
        <w:t xml:space="preserve">ment of formative measures. Variance </w:t>
      </w:r>
      <w:r w:rsidR="008E1B1A" w:rsidRPr="00136705">
        <w:rPr>
          <w:rFonts w:ascii="Times New Roman" w:hAnsi="Times New Roman" w:cs="Times New Roman"/>
          <w:sz w:val="24"/>
          <w:szCs w:val="24"/>
          <w:rPrChange w:id="2703" w:author="Author">
            <w:rPr>
              <w:rFonts w:asciiTheme="majorBidi" w:hAnsiTheme="majorBidi" w:cstheme="majorBidi"/>
              <w:sz w:val="24"/>
              <w:szCs w:val="24"/>
            </w:rPr>
          </w:rPrChange>
        </w:rPr>
        <w:t xml:space="preserve">inflation factor </w:t>
      </w:r>
      <w:r w:rsidRPr="00136705">
        <w:rPr>
          <w:rFonts w:ascii="Times New Roman" w:hAnsi="Times New Roman" w:cs="Times New Roman"/>
          <w:sz w:val="24"/>
          <w:szCs w:val="24"/>
          <w:rPrChange w:id="2704" w:author="Author">
            <w:rPr>
              <w:rFonts w:asciiTheme="majorBidi" w:hAnsiTheme="majorBidi" w:cstheme="majorBidi"/>
              <w:sz w:val="24"/>
              <w:szCs w:val="24"/>
            </w:rPr>
          </w:rPrChange>
        </w:rPr>
        <w:t xml:space="preserve">(VIF) values were calculated to test for collinearity between the incivility indicators. </w:t>
      </w:r>
      <w:r w:rsidR="008E1B1A" w:rsidRPr="00136705">
        <w:rPr>
          <w:rFonts w:ascii="Times New Roman" w:hAnsi="Times New Roman" w:cs="Times New Roman"/>
          <w:sz w:val="24"/>
          <w:szCs w:val="24"/>
          <w:rPrChange w:id="2705" w:author="Author">
            <w:rPr>
              <w:rFonts w:asciiTheme="majorBidi" w:hAnsiTheme="majorBidi" w:cstheme="majorBidi"/>
              <w:sz w:val="24"/>
              <w:szCs w:val="24"/>
            </w:rPr>
          </w:rPrChange>
        </w:rPr>
        <w:t xml:space="preserve">All </w:t>
      </w:r>
      <w:r w:rsidRPr="00136705">
        <w:rPr>
          <w:rFonts w:ascii="Times New Roman" w:hAnsi="Times New Roman" w:cs="Times New Roman"/>
          <w:sz w:val="24"/>
          <w:szCs w:val="24"/>
          <w:rPrChange w:id="2706" w:author="Author">
            <w:rPr>
              <w:rFonts w:asciiTheme="majorBidi" w:hAnsiTheme="majorBidi" w:cstheme="majorBidi"/>
              <w:sz w:val="24"/>
              <w:szCs w:val="24"/>
            </w:rPr>
          </w:rPrChange>
        </w:rPr>
        <w:t xml:space="preserve">VIF values were below </w:t>
      </w:r>
      <w:r w:rsidR="008E1B1A" w:rsidRPr="00136705">
        <w:rPr>
          <w:rFonts w:ascii="Times New Roman" w:hAnsi="Times New Roman" w:cs="Times New Roman"/>
          <w:sz w:val="24"/>
          <w:szCs w:val="24"/>
          <w:rPrChange w:id="2707" w:author="Author">
            <w:rPr>
              <w:rFonts w:asciiTheme="majorBidi" w:hAnsiTheme="majorBidi" w:cstheme="majorBidi"/>
              <w:sz w:val="24"/>
              <w:szCs w:val="24"/>
            </w:rPr>
          </w:rPrChange>
        </w:rPr>
        <w:t>5</w:t>
      </w:r>
      <w:r w:rsidRPr="00136705">
        <w:rPr>
          <w:rFonts w:ascii="Times New Roman" w:hAnsi="Times New Roman" w:cs="Times New Roman"/>
          <w:sz w:val="24"/>
          <w:szCs w:val="24"/>
          <w:rPrChange w:id="2708" w:author="Author">
            <w:rPr>
              <w:rFonts w:asciiTheme="majorBidi" w:hAnsiTheme="majorBidi" w:cstheme="majorBidi"/>
              <w:sz w:val="24"/>
              <w:szCs w:val="24"/>
            </w:rPr>
          </w:rPrChange>
        </w:rPr>
        <w:t>, t</w:t>
      </w:r>
      <w:r w:rsidR="008E1B1A" w:rsidRPr="00136705">
        <w:rPr>
          <w:rFonts w:ascii="Times New Roman" w:hAnsi="Times New Roman" w:cs="Times New Roman"/>
          <w:sz w:val="24"/>
          <w:szCs w:val="24"/>
          <w:rPrChange w:id="2709" w:author="Author">
            <w:rPr>
              <w:rFonts w:asciiTheme="majorBidi" w:hAnsiTheme="majorBidi" w:cstheme="majorBidi"/>
              <w:sz w:val="24"/>
              <w:szCs w:val="24"/>
            </w:rPr>
          </w:rPrChange>
        </w:rPr>
        <w:t>he level</w:t>
      </w:r>
      <w:r w:rsidRPr="00136705">
        <w:rPr>
          <w:rFonts w:ascii="Times New Roman" w:hAnsi="Times New Roman" w:cs="Times New Roman"/>
          <w:sz w:val="24"/>
          <w:szCs w:val="24"/>
          <w:rPrChange w:id="2710" w:author="Author">
            <w:rPr>
              <w:rFonts w:asciiTheme="majorBidi" w:hAnsiTheme="majorBidi" w:cstheme="majorBidi"/>
              <w:sz w:val="24"/>
              <w:szCs w:val="24"/>
            </w:rPr>
          </w:rPrChange>
        </w:rPr>
        <w:t xml:space="preserve"> </w:t>
      </w:r>
      <w:r w:rsidR="008E1B1A" w:rsidRPr="00136705">
        <w:rPr>
          <w:rFonts w:ascii="Times New Roman" w:hAnsi="Times New Roman" w:cs="Times New Roman"/>
          <w:sz w:val="24"/>
          <w:szCs w:val="24"/>
          <w:rPrChange w:id="2711" w:author="Author">
            <w:rPr>
              <w:rFonts w:asciiTheme="majorBidi" w:hAnsiTheme="majorBidi" w:cstheme="majorBidi"/>
              <w:sz w:val="24"/>
              <w:szCs w:val="24"/>
            </w:rPr>
          </w:rPrChange>
        </w:rPr>
        <w:t xml:space="preserve">proposed </w:t>
      </w:r>
      <w:r w:rsidRPr="00136705">
        <w:rPr>
          <w:rFonts w:ascii="Times New Roman" w:hAnsi="Times New Roman" w:cs="Times New Roman"/>
          <w:sz w:val="24"/>
          <w:szCs w:val="24"/>
          <w:rPrChange w:id="2712" w:author="Author">
            <w:rPr>
              <w:rFonts w:asciiTheme="majorBidi" w:hAnsiTheme="majorBidi" w:cstheme="majorBidi"/>
              <w:sz w:val="24"/>
              <w:szCs w:val="24"/>
            </w:rPr>
          </w:rPrChange>
        </w:rPr>
        <w:t xml:space="preserve">by Hair et al. </w:t>
      </w:r>
      <w:ins w:id="2713" w:author="Author">
        <w:r w:rsidR="003F44E8" w:rsidRPr="00136705">
          <w:rPr>
            <w:rFonts w:ascii="Times New Roman" w:hAnsi="Times New Roman" w:cs="Times New Roman"/>
            <w:sz w:val="24"/>
            <w:szCs w:val="24"/>
            <w:rPrChange w:id="2714" w:author="Author">
              <w:rPr>
                <w:rFonts w:asciiTheme="majorBidi" w:hAnsiTheme="majorBidi" w:cstheme="majorBidi"/>
                <w:sz w:val="24"/>
                <w:szCs w:val="24"/>
              </w:rPr>
            </w:rPrChange>
          </w:rPr>
          <w:t>[40]</w:t>
        </w:r>
      </w:ins>
      <w:del w:id="2715" w:author="Author">
        <w:r w:rsidRPr="00136705" w:rsidDel="005074A1">
          <w:rPr>
            <w:rFonts w:ascii="Times New Roman" w:hAnsi="Times New Roman" w:cs="Times New Roman"/>
            <w:sz w:val="24"/>
            <w:szCs w:val="24"/>
            <w:rPrChange w:id="2716" w:author="Author">
              <w:rPr>
                <w:rFonts w:asciiTheme="majorBidi" w:hAnsiTheme="majorBidi" w:cstheme="majorBidi"/>
                <w:sz w:val="24"/>
                <w:szCs w:val="24"/>
              </w:rPr>
            </w:rPrChange>
          </w:rPr>
          <w:delText>(2016)</w:delText>
        </w:r>
      </w:del>
      <w:r w:rsidRPr="00136705">
        <w:rPr>
          <w:rFonts w:ascii="Times New Roman" w:hAnsi="Times New Roman" w:cs="Times New Roman"/>
          <w:sz w:val="24"/>
          <w:szCs w:val="24"/>
          <w:rPrChange w:id="2717" w:author="Author">
            <w:rPr>
              <w:rFonts w:asciiTheme="majorBidi" w:hAnsiTheme="majorBidi" w:cstheme="majorBidi"/>
              <w:sz w:val="24"/>
              <w:szCs w:val="24"/>
            </w:rPr>
          </w:rPrChange>
        </w:rPr>
        <w:t xml:space="preserve"> as the threshold for collinearity. </w:t>
      </w:r>
      <w:r w:rsidR="008E1B1A" w:rsidRPr="00136705">
        <w:rPr>
          <w:rFonts w:ascii="Times New Roman" w:hAnsi="Times New Roman" w:cs="Times New Roman"/>
          <w:sz w:val="24"/>
          <w:szCs w:val="24"/>
          <w:rPrChange w:id="2718" w:author="Author">
            <w:rPr>
              <w:rFonts w:asciiTheme="majorBidi" w:hAnsiTheme="majorBidi" w:cstheme="majorBidi"/>
              <w:sz w:val="24"/>
              <w:szCs w:val="24"/>
            </w:rPr>
          </w:rPrChange>
        </w:rPr>
        <w:t>A</w:t>
      </w:r>
      <w:r w:rsidRPr="00136705">
        <w:rPr>
          <w:rFonts w:ascii="Times New Roman" w:hAnsi="Times New Roman" w:cs="Times New Roman"/>
          <w:sz w:val="24"/>
          <w:szCs w:val="24"/>
          <w:rPrChange w:id="2719" w:author="Author">
            <w:rPr>
              <w:rFonts w:asciiTheme="majorBidi" w:hAnsiTheme="majorBidi" w:cstheme="majorBidi"/>
              <w:sz w:val="24"/>
              <w:szCs w:val="24"/>
            </w:rPr>
          </w:rPrChange>
        </w:rPr>
        <w:t>ll items</w:t>
      </w:r>
      <w:r w:rsidR="00E23A6A" w:rsidRPr="00136705">
        <w:rPr>
          <w:rFonts w:ascii="Times New Roman" w:hAnsi="Times New Roman" w:cs="Times New Roman"/>
          <w:sz w:val="24"/>
          <w:szCs w:val="24"/>
          <w:rPrChange w:id="2720" w:author="Author">
            <w:rPr>
              <w:rFonts w:asciiTheme="majorBidi" w:hAnsiTheme="majorBidi" w:cstheme="majorBidi"/>
              <w:sz w:val="24"/>
              <w:szCs w:val="24"/>
            </w:rPr>
          </w:rPrChange>
        </w:rPr>
        <w:t>’</w:t>
      </w:r>
      <w:r w:rsidRPr="00136705">
        <w:rPr>
          <w:rFonts w:ascii="Times New Roman" w:hAnsi="Times New Roman" w:cs="Times New Roman"/>
          <w:sz w:val="24"/>
          <w:szCs w:val="24"/>
          <w:rPrChange w:id="2721" w:author="Author">
            <w:rPr>
              <w:rFonts w:asciiTheme="majorBidi" w:hAnsiTheme="majorBidi" w:cstheme="majorBidi"/>
              <w:sz w:val="24"/>
              <w:szCs w:val="24"/>
            </w:rPr>
          </w:rPrChange>
        </w:rPr>
        <w:t xml:space="preserve"> loadings were significant</w:t>
      </w:r>
      <w:r w:rsidR="008E1B1A" w:rsidRPr="00136705">
        <w:rPr>
          <w:rFonts w:ascii="Times New Roman" w:hAnsi="Times New Roman" w:cs="Times New Roman"/>
          <w:sz w:val="24"/>
          <w:szCs w:val="24"/>
          <w:rPrChange w:id="2722" w:author="Author">
            <w:rPr>
              <w:rFonts w:asciiTheme="majorBidi" w:hAnsiTheme="majorBidi" w:cstheme="majorBidi"/>
              <w:sz w:val="24"/>
              <w:szCs w:val="24"/>
            </w:rPr>
          </w:rPrChange>
        </w:rPr>
        <w:t xml:space="preserve"> and could therefore</w:t>
      </w:r>
      <w:r w:rsidRPr="00136705">
        <w:rPr>
          <w:rFonts w:ascii="Times New Roman" w:hAnsi="Times New Roman" w:cs="Times New Roman"/>
          <w:sz w:val="24"/>
          <w:szCs w:val="24"/>
          <w:rPrChange w:id="2723" w:author="Author">
            <w:rPr>
              <w:rFonts w:asciiTheme="majorBidi" w:hAnsiTheme="majorBidi" w:cstheme="majorBidi"/>
              <w:sz w:val="24"/>
              <w:szCs w:val="24"/>
            </w:rPr>
          </w:rPrChange>
        </w:rPr>
        <w:t xml:space="preserve"> be </w:t>
      </w:r>
      <w:r w:rsidR="008210D5" w:rsidRPr="00136705">
        <w:rPr>
          <w:rFonts w:ascii="Times New Roman" w:hAnsi="Times New Roman" w:cs="Times New Roman"/>
          <w:sz w:val="24"/>
          <w:szCs w:val="24"/>
          <w:rPrChange w:id="2724" w:author="Author">
            <w:rPr>
              <w:rFonts w:asciiTheme="majorBidi" w:hAnsiTheme="majorBidi" w:cstheme="majorBidi"/>
              <w:sz w:val="24"/>
              <w:szCs w:val="24"/>
            </w:rPr>
          </w:rPrChange>
        </w:rPr>
        <w:t xml:space="preserve">retained </w:t>
      </w:r>
      <w:r w:rsidRPr="00136705">
        <w:rPr>
          <w:rFonts w:ascii="Times New Roman" w:hAnsi="Times New Roman" w:cs="Times New Roman"/>
          <w:sz w:val="24"/>
          <w:szCs w:val="24"/>
          <w:rPrChange w:id="2725" w:author="Author">
            <w:rPr>
              <w:rFonts w:asciiTheme="majorBidi" w:hAnsiTheme="majorBidi" w:cstheme="majorBidi"/>
              <w:sz w:val="24"/>
              <w:szCs w:val="24"/>
            </w:rPr>
          </w:rPrChange>
        </w:rPr>
        <w:t>as part of the measurement model.</w:t>
      </w:r>
    </w:p>
    <w:p w14:paraId="6BA18178" w14:textId="1FE04673" w:rsidR="00D15C50" w:rsidRPr="00136705" w:rsidRDefault="008210D5" w:rsidP="00466107">
      <w:pPr>
        <w:spacing w:after="0" w:line="480" w:lineRule="auto"/>
        <w:ind w:firstLine="562"/>
        <w:jc w:val="both"/>
        <w:rPr>
          <w:rFonts w:ascii="Times New Roman" w:hAnsi="Times New Roman" w:cs="Times New Roman"/>
          <w:sz w:val="24"/>
          <w:szCs w:val="24"/>
          <w:u w:color="FFFFFF" w:themeColor="background1"/>
          <w:rPrChange w:id="2726" w:author="Author">
            <w:rPr>
              <w:rFonts w:asciiTheme="majorBidi" w:hAnsiTheme="majorBidi" w:cstheme="majorBidi"/>
              <w:sz w:val="24"/>
              <w:szCs w:val="24"/>
              <w:u w:color="FFFFFF" w:themeColor="background1"/>
            </w:rPr>
          </w:rPrChange>
        </w:rPr>
      </w:pPr>
      <w:r w:rsidRPr="00136705">
        <w:rPr>
          <w:rFonts w:ascii="Times New Roman" w:hAnsi="Times New Roman" w:cs="Times New Roman"/>
          <w:sz w:val="24"/>
          <w:szCs w:val="24"/>
          <w:rPrChange w:id="2727" w:author="Author">
            <w:rPr>
              <w:rFonts w:asciiTheme="majorBidi" w:hAnsiTheme="majorBidi" w:cstheme="majorBidi"/>
              <w:sz w:val="24"/>
              <w:szCs w:val="24"/>
            </w:rPr>
          </w:rPrChange>
        </w:rPr>
        <w:t>Given the cross-sectional measurement method used in this study, the possibility of c</w:t>
      </w:r>
      <w:r w:rsidR="00D15C50" w:rsidRPr="00136705">
        <w:rPr>
          <w:rFonts w:ascii="Times New Roman" w:hAnsi="Times New Roman" w:cs="Times New Roman"/>
          <w:sz w:val="24"/>
          <w:szCs w:val="24"/>
          <w:rPrChange w:id="2728" w:author="Author">
            <w:rPr>
              <w:rFonts w:asciiTheme="majorBidi" w:hAnsiTheme="majorBidi" w:cstheme="majorBidi"/>
              <w:sz w:val="24"/>
              <w:szCs w:val="24"/>
            </w:rPr>
          </w:rPrChange>
        </w:rPr>
        <w:t xml:space="preserve">ommon method bias (CMB) </w:t>
      </w:r>
      <w:r w:rsidRPr="00136705">
        <w:rPr>
          <w:rFonts w:ascii="Times New Roman" w:hAnsi="Times New Roman" w:cs="Times New Roman"/>
          <w:sz w:val="24"/>
          <w:szCs w:val="24"/>
          <w:rPrChange w:id="2729" w:author="Author">
            <w:rPr>
              <w:rFonts w:asciiTheme="majorBidi" w:hAnsiTheme="majorBidi" w:cstheme="majorBidi"/>
              <w:sz w:val="24"/>
              <w:szCs w:val="24"/>
            </w:rPr>
          </w:rPrChange>
        </w:rPr>
        <w:t xml:space="preserve">must </w:t>
      </w:r>
      <w:r w:rsidR="00D15C50" w:rsidRPr="00136705">
        <w:rPr>
          <w:rFonts w:ascii="Times New Roman" w:hAnsi="Times New Roman" w:cs="Times New Roman"/>
          <w:sz w:val="24"/>
          <w:szCs w:val="24"/>
          <w:rPrChange w:id="2730" w:author="Author">
            <w:rPr>
              <w:rFonts w:asciiTheme="majorBidi" w:hAnsiTheme="majorBidi" w:cstheme="majorBidi"/>
              <w:sz w:val="24"/>
              <w:szCs w:val="24"/>
            </w:rPr>
          </w:rPrChange>
        </w:rPr>
        <w:t xml:space="preserve">be considered. </w:t>
      </w:r>
      <w:r w:rsidR="008E1B1A" w:rsidRPr="00136705">
        <w:rPr>
          <w:rFonts w:ascii="Times New Roman" w:hAnsi="Times New Roman" w:cs="Times New Roman"/>
          <w:sz w:val="24"/>
          <w:szCs w:val="24"/>
          <w:rPrChange w:id="2731" w:author="Author">
            <w:rPr>
              <w:rFonts w:asciiTheme="majorBidi" w:hAnsiTheme="majorBidi" w:cstheme="majorBidi"/>
              <w:sz w:val="24"/>
              <w:szCs w:val="24"/>
            </w:rPr>
          </w:rPrChange>
        </w:rPr>
        <w:t>In the context of PLS-SEM, the VIF values of the inner model should be measured t</w:t>
      </w:r>
      <w:r w:rsidR="00D15C50" w:rsidRPr="00136705">
        <w:rPr>
          <w:rFonts w:ascii="Times New Roman" w:hAnsi="Times New Roman" w:cs="Times New Roman"/>
          <w:sz w:val="24"/>
          <w:szCs w:val="24"/>
          <w:rPrChange w:id="2732" w:author="Author">
            <w:rPr>
              <w:rFonts w:asciiTheme="majorBidi" w:hAnsiTheme="majorBidi" w:cstheme="majorBidi"/>
              <w:sz w:val="24"/>
              <w:szCs w:val="24"/>
            </w:rPr>
          </w:rPrChange>
        </w:rPr>
        <w:t xml:space="preserve">o verify that the data can be regarded as free of </w:t>
      </w:r>
      <w:r w:rsidR="00B64AAB" w:rsidRPr="00136705">
        <w:rPr>
          <w:rFonts w:ascii="Times New Roman" w:hAnsi="Times New Roman" w:cs="Times New Roman"/>
          <w:sz w:val="24"/>
          <w:szCs w:val="24"/>
          <w:rPrChange w:id="2733" w:author="Author">
            <w:rPr>
              <w:rFonts w:asciiTheme="majorBidi" w:hAnsiTheme="majorBidi" w:cstheme="majorBidi"/>
              <w:sz w:val="24"/>
              <w:szCs w:val="24"/>
            </w:rPr>
          </w:rPrChange>
        </w:rPr>
        <w:t>CMB</w:t>
      </w:r>
      <w:r w:rsidR="00D15C50" w:rsidRPr="00136705">
        <w:rPr>
          <w:rFonts w:ascii="Times New Roman" w:hAnsi="Times New Roman" w:cs="Times New Roman"/>
          <w:sz w:val="24"/>
          <w:szCs w:val="24"/>
          <w:rPrChange w:id="2734" w:author="Author">
            <w:rPr>
              <w:rFonts w:asciiTheme="majorBidi" w:hAnsiTheme="majorBidi" w:cstheme="majorBidi"/>
              <w:sz w:val="24"/>
              <w:szCs w:val="24"/>
            </w:rPr>
          </w:rPrChange>
        </w:rPr>
        <w:t>. VIF values greater than 3.3 imply collinearity between the constructs</w:t>
      </w:r>
      <w:r w:rsidR="008E1B1A" w:rsidRPr="00136705">
        <w:rPr>
          <w:rFonts w:ascii="Times New Roman" w:hAnsi="Times New Roman" w:cs="Times New Roman"/>
          <w:sz w:val="24"/>
          <w:szCs w:val="24"/>
          <w:rPrChange w:id="2735" w:author="Author">
            <w:rPr>
              <w:rFonts w:asciiTheme="majorBidi" w:hAnsiTheme="majorBidi" w:cstheme="majorBidi"/>
              <w:sz w:val="24"/>
              <w:szCs w:val="24"/>
            </w:rPr>
          </w:rPrChange>
        </w:rPr>
        <w:t xml:space="preserve"> (</w:t>
      </w:r>
      <w:r w:rsidR="00D15C50" w:rsidRPr="00136705">
        <w:rPr>
          <w:rFonts w:ascii="Times New Roman" w:hAnsi="Times New Roman" w:cs="Times New Roman"/>
          <w:sz w:val="24"/>
          <w:szCs w:val="24"/>
          <w:rPrChange w:id="2736" w:author="Author">
            <w:rPr>
              <w:rFonts w:asciiTheme="majorBidi" w:hAnsiTheme="majorBidi" w:cstheme="majorBidi"/>
              <w:sz w:val="24"/>
              <w:szCs w:val="24"/>
            </w:rPr>
          </w:rPrChange>
        </w:rPr>
        <w:t>an indication of CMB</w:t>
      </w:r>
      <w:r w:rsidR="008E1B1A" w:rsidRPr="00136705">
        <w:rPr>
          <w:rFonts w:ascii="Times New Roman" w:hAnsi="Times New Roman" w:cs="Times New Roman"/>
          <w:sz w:val="24"/>
          <w:szCs w:val="24"/>
          <w:rPrChange w:id="2737" w:author="Author">
            <w:rPr>
              <w:rFonts w:asciiTheme="majorBidi" w:hAnsiTheme="majorBidi" w:cstheme="majorBidi"/>
              <w:sz w:val="24"/>
              <w:szCs w:val="24"/>
            </w:rPr>
          </w:rPrChange>
        </w:rPr>
        <w:t>)</w:t>
      </w:r>
      <w:r w:rsidR="00D15C50" w:rsidRPr="00136705">
        <w:rPr>
          <w:rFonts w:ascii="Times New Roman" w:hAnsi="Times New Roman" w:cs="Times New Roman"/>
          <w:sz w:val="24"/>
          <w:szCs w:val="24"/>
          <w:rPrChange w:id="2738" w:author="Author">
            <w:rPr>
              <w:rFonts w:asciiTheme="majorBidi" w:hAnsiTheme="majorBidi" w:cstheme="majorBidi"/>
              <w:sz w:val="24"/>
              <w:szCs w:val="24"/>
            </w:rPr>
          </w:rPrChange>
        </w:rPr>
        <w:t xml:space="preserve">, while VIF values </w:t>
      </w:r>
      <w:r w:rsidR="008E1B1A" w:rsidRPr="00136705">
        <w:rPr>
          <w:rFonts w:ascii="Times New Roman" w:hAnsi="Times New Roman" w:cs="Times New Roman"/>
          <w:sz w:val="24"/>
          <w:szCs w:val="24"/>
          <w:rPrChange w:id="2739" w:author="Author">
            <w:rPr>
              <w:rFonts w:asciiTheme="majorBidi" w:hAnsiTheme="majorBidi" w:cstheme="majorBidi"/>
              <w:sz w:val="24"/>
              <w:szCs w:val="24"/>
            </w:rPr>
          </w:rPrChange>
        </w:rPr>
        <w:t>below</w:t>
      </w:r>
      <w:r w:rsidR="00D15C50" w:rsidRPr="00136705">
        <w:rPr>
          <w:rFonts w:ascii="Times New Roman" w:hAnsi="Times New Roman" w:cs="Times New Roman"/>
          <w:sz w:val="24"/>
          <w:szCs w:val="24"/>
          <w:rPrChange w:id="2740" w:author="Author">
            <w:rPr>
              <w:rFonts w:asciiTheme="majorBidi" w:hAnsiTheme="majorBidi" w:cstheme="majorBidi"/>
              <w:sz w:val="24"/>
              <w:szCs w:val="24"/>
            </w:rPr>
          </w:rPrChange>
        </w:rPr>
        <w:t xml:space="preserve"> the threshold of 3.3 indicate that the data can be considered free of CMB. Our results </w:t>
      </w:r>
      <w:r w:rsidRPr="00136705">
        <w:rPr>
          <w:rFonts w:ascii="Times New Roman" w:hAnsi="Times New Roman" w:cs="Times New Roman"/>
          <w:sz w:val="24"/>
          <w:szCs w:val="24"/>
          <w:rPrChange w:id="2741" w:author="Author">
            <w:rPr>
              <w:rFonts w:asciiTheme="majorBidi" w:hAnsiTheme="majorBidi" w:cstheme="majorBidi"/>
              <w:sz w:val="24"/>
              <w:szCs w:val="24"/>
            </w:rPr>
          </w:rPrChange>
        </w:rPr>
        <w:t xml:space="preserve">had </w:t>
      </w:r>
      <w:r w:rsidR="00D15C50" w:rsidRPr="00136705">
        <w:rPr>
          <w:rFonts w:ascii="Times New Roman" w:hAnsi="Times New Roman" w:cs="Times New Roman"/>
          <w:sz w:val="24"/>
          <w:szCs w:val="24"/>
          <w:rPrChange w:id="2742" w:author="Author">
            <w:rPr>
              <w:rFonts w:asciiTheme="majorBidi" w:hAnsiTheme="majorBidi" w:cstheme="majorBidi"/>
              <w:sz w:val="24"/>
              <w:szCs w:val="24"/>
            </w:rPr>
          </w:rPrChange>
        </w:rPr>
        <w:t>VIF values lower than 3.3</w:t>
      </w:r>
      <w:r w:rsidR="008E1B1A" w:rsidRPr="00136705">
        <w:rPr>
          <w:rFonts w:ascii="Times New Roman" w:hAnsi="Times New Roman" w:cs="Times New Roman"/>
          <w:sz w:val="24"/>
          <w:szCs w:val="24"/>
          <w:rPrChange w:id="2743" w:author="Author">
            <w:rPr>
              <w:rFonts w:asciiTheme="majorBidi" w:hAnsiTheme="majorBidi" w:cstheme="majorBidi"/>
              <w:sz w:val="24"/>
              <w:szCs w:val="24"/>
            </w:rPr>
          </w:rPrChange>
        </w:rPr>
        <w:t xml:space="preserve">, and </w:t>
      </w:r>
      <w:r w:rsidR="00D15C50" w:rsidRPr="00136705">
        <w:rPr>
          <w:rFonts w:ascii="Times New Roman" w:hAnsi="Times New Roman" w:cs="Times New Roman"/>
          <w:sz w:val="24"/>
          <w:szCs w:val="24"/>
          <w:rPrChange w:id="2744" w:author="Author">
            <w:rPr>
              <w:rFonts w:asciiTheme="majorBidi" w:hAnsiTheme="majorBidi" w:cstheme="majorBidi"/>
              <w:sz w:val="24"/>
              <w:szCs w:val="24"/>
            </w:rPr>
          </w:rPrChange>
        </w:rPr>
        <w:t xml:space="preserve">it is </w:t>
      </w:r>
      <w:r w:rsidR="008E1B1A" w:rsidRPr="00136705">
        <w:rPr>
          <w:rFonts w:ascii="Times New Roman" w:hAnsi="Times New Roman" w:cs="Times New Roman"/>
          <w:sz w:val="24"/>
          <w:szCs w:val="24"/>
          <w:rPrChange w:id="2745" w:author="Author">
            <w:rPr>
              <w:rFonts w:asciiTheme="majorBidi" w:hAnsiTheme="majorBidi" w:cstheme="majorBidi"/>
              <w:sz w:val="24"/>
              <w:szCs w:val="24"/>
            </w:rPr>
          </w:rPrChange>
        </w:rPr>
        <w:t xml:space="preserve">therefore </w:t>
      </w:r>
      <w:r w:rsidR="00D15C50" w:rsidRPr="00136705">
        <w:rPr>
          <w:rFonts w:ascii="Times New Roman" w:hAnsi="Times New Roman" w:cs="Times New Roman"/>
          <w:sz w:val="24"/>
          <w:szCs w:val="24"/>
          <w:rPrChange w:id="2746" w:author="Author">
            <w:rPr>
              <w:rFonts w:asciiTheme="majorBidi" w:hAnsiTheme="majorBidi" w:cstheme="majorBidi"/>
              <w:sz w:val="24"/>
              <w:szCs w:val="24"/>
            </w:rPr>
          </w:rPrChange>
        </w:rPr>
        <w:t xml:space="preserve">safe to assume that </w:t>
      </w:r>
      <w:r w:rsidRPr="00136705">
        <w:rPr>
          <w:rFonts w:ascii="Times New Roman" w:hAnsi="Times New Roman" w:cs="Times New Roman"/>
          <w:sz w:val="24"/>
          <w:szCs w:val="24"/>
          <w:rPrChange w:id="2747" w:author="Author">
            <w:rPr>
              <w:rFonts w:asciiTheme="majorBidi" w:hAnsiTheme="majorBidi" w:cstheme="majorBidi"/>
              <w:sz w:val="24"/>
              <w:szCs w:val="24"/>
            </w:rPr>
          </w:rPrChange>
        </w:rPr>
        <w:t>they are</w:t>
      </w:r>
      <w:r w:rsidR="00D15C50" w:rsidRPr="00136705">
        <w:rPr>
          <w:rFonts w:ascii="Times New Roman" w:hAnsi="Times New Roman" w:cs="Times New Roman"/>
          <w:sz w:val="24"/>
          <w:szCs w:val="24"/>
          <w:rPrChange w:id="2748" w:author="Author">
            <w:rPr>
              <w:rFonts w:asciiTheme="majorBidi" w:hAnsiTheme="majorBidi" w:cstheme="majorBidi"/>
              <w:sz w:val="24"/>
              <w:szCs w:val="24"/>
            </w:rPr>
          </w:rPrChange>
        </w:rPr>
        <w:t xml:space="preserve"> not affected by CMB</w:t>
      </w:r>
      <w:r w:rsidR="00D15C50" w:rsidRPr="00136705">
        <w:rPr>
          <w:rFonts w:ascii="Times New Roman" w:hAnsi="Times New Roman" w:cs="Times New Roman"/>
          <w:b/>
          <w:bCs/>
          <w:iCs/>
          <w:sz w:val="24"/>
          <w:szCs w:val="24"/>
          <w:u w:color="FFFFFF" w:themeColor="background1"/>
          <w:rPrChange w:id="2749" w:author="Author">
            <w:rPr>
              <w:rFonts w:asciiTheme="majorBidi" w:hAnsiTheme="majorBidi" w:cstheme="majorBidi"/>
              <w:b/>
              <w:bCs/>
              <w:iCs/>
              <w:sz w:val="24"/>
              <w:szCs w:val="24"/>
              <w:u w:color="FFFFFF" w:themeColor="background1"/>
            </w:rPr>
          </w:rPrChange>
        </w:rPr>
        <w:t xml:space="preserve"> </w:t>
      </w:r>
      <w:ins w:id="2750" w:author="Author">
        <w:r w:rsidR="005F38DD" w:rsidRPr="00136705">
          <w:rPr>
            <w:rFonts w:ascii="Times New Roman" w:hAnsi="Times New Roman" w:cs="Times New Roman"/>
            <w:iCs/>
            <w:sz w:val="24"/>
            <w:szCs w:val="24"/>
            <w:u w:color="FFFFFF" w:themeColor="background1"/>
            <w:rPrChange w:id="2751" w:author="Author">
              <w:rPr>
                <w:rFonts w:asciiTheme="majorBidi" w:hAnsiTheme="majorBidi" w:cstheme="majorBidi"/>
                <w:b/>
                <w:bCs/>
                <w:iCs/>
                <w:sz w:val="24"/>
                <w:szCs w:val="24"/>
                <w:u w:color="FFFFFF" w:themeColor="background1"/>
              </w:rPr>
            </w:rPrChange>
          </w:rPr>
          <w:t>[62</w:t>
        </w:r>
        <w:r w:rsidR="005074A1" w:rsidRPr="00136705">
          <w:rPr>
            <w:rFonts w:ascii="Times New Roman" w:hAnsi="Times New Roman" w:cs="Times New Roman"/>
            <w:iCs/>
            <w:sz w:val="24"/>
            <w:szCs w:val="24"/>
            <w:u w:color="FFFFFF" w:themeColor="background1"/>
            <w:rPrChange w:id="2752" w:author="Author">
              <w:rPr>
                <w:rFonts w:asciiTheme="majorBidi" w:hAnsiTheme="majorBidi" w:cstheme="majorBidi"/>
                <w:iCs/>
                <w:sz w:val="24"/>
                <w:szCs w:val="24"/>
                <w:u w:color="FFFFFF" w:themeColor="background1"/>
              </w:rPr>
            </w:rPrChange>
          </w:rPr>
          <w:t>]</w:t>
        </w:r>
      </w:ins>
      <w:del w:id="2753" w:author="Author">
        <w:r w:rsidR="00D15C50" w:rsidRPr="00136705" w:rsidDel="005074A1">
          <w:rPr>
            <w:rFonts w:ascii="Times New Roman" w:hAnsi="Times New Roman" w:cs="Times New Roman"/>
            <w:b/>
            <w:bCs/>
            <w:iCs/>
            <w:sz w:val="24"/>
            <w:szCs w:val="24"/>
            <w:u w:color="FFFFFF" w:themeColor="background1"/>
            <w:rPrChange w:id="2754" w:author="Author">
              <w:rPr>
                <w:rFonts w:asciiTheme="majorBidi" w:hAnsiTheme="majorBidi" w:cstheme="majorBidi"/>
                <w:b/>
                <w:bCs/>
                <w:iCs/>
                <w:sz w:val="24"/>
                <w:szCs w:val="24"/>
                <w:u w:color="FFFFFF" w:themeColor="background1"/>
              </w:rPr>
            </w:rPrChange>
          </w:rPr>
          <w:fldChar w:fldCharType="begin" w:fldLock="1"/>
        </w:r>
        <w:r w:rsidR="00D15C50" w:rsidRPr="00136705" w:rsidDel="005074A1">
          <w:rPr>
            <w:rFonts w:ascii="Times New Roman" w:hAnsi="Times New Roman" w:cs="Times New Roman"/>
            <w:b/>
            <w:bCs/>
            <w:iCs/>
            <w:sz w:val="24"/>
            <w:szCs w:val="24"/>
            <w:u w:color="FFFFFF" w:themeColor="background1"/>
            <w:rPrChange w:id="2755" w:author="Author">
              <w:rPr>
                <w:rFonts w:asciiTheme="majorBidi" w:hAnsiTheme="majorBidi" w:cstheme="majorBidi"/>
                <w:b/>
                <w:bCs/>
                <w:iCs/>
                <w:sz w:val="24"/>
                <w:szCs w:val="24"/>
                <w:u w:color="FFFFFF" w:themeColor="background1"/>
              </w:rPr>
            </w:rPrChange>
          </w:rPr>
          <w:delInstrText>ADDIN CSL_CITATION { "citationItems" : [ { "id" : "ITEM-1", "itemData" : { "DOI" : "10.4018/ijec.2015100101", "ISSN" : "1548-3673", "abstract" : "The author discusses common method bias in the context of structural equation modeling employing the partial least squares method (PLS-SEM). Two datasets were created through a Monte Carlo simulation to illustrate the discussion: one contaminated by common method bias, and the other not contaminated. A practical approach is presented for the identification of common method bias based on variance inflation factors generated via a full collinearity test. The author's discussion builds on an illustrative model in the field of e-collaboration, with outputs generated by the software WarpPLS. They demonstrate that the full collinearity test is successful in the identification of common method bias with a model that nevertheless passes standard convergent and discriminant validity assessment criteria based on a confirmation factor analysis.", "author" : [ { "dropping-particle" : "", "family" : "Kock", "given" : "Ned", "non-dropping-particle" : "", "parse-names" : false, "suffix" : "" } ], "container-title" : "International Journal of e-Collaboration", "id" : "ITEM-1", "issue" : "4", "issued" : { "date-parts" : [ [ "2015" ] ] }, "page" : "1-10", "title" : "Common method bias in PLS-SEM: A full collinearity assessment approach", "type" : "article-journal", "volume" : "11" }, "uris" : [ "http://www.mendeley.com/documents/?uuid=350ef032-1059-3bb3-848f-26fcd333aac5" ] } ], "mendeley" : { "formattedCitation" : "(Kock, 2015)", "plainTextFormattedCitation" : "(Kock, 2015)", "previouslyFormattedCitation" : "(Kock, 2015)" }, "properties" : { "noteIndex" : 0 }, "schema" : "https://github.com/citation-style-language/schema/raw/master/csl-citation.json" }</w:delInstrText>
        </w:r>
        <w:r w:rsidR="00D15C50" w:rsidRPr="00136705" w:rsidDel="005074A1">
          <w:rPr>
            <w:rFonts w:ascii="Times New Roman" w:hAnsi="Times New Roman" w:cs="Times New Roman"/>
            <w:b/>
            <w:bCs/>
            <w:iCs/>
            <w:sz w:val="24"/>
            <w:szCs w:val="24"/>
            <w:u w:color="FFFFFF" w:themeColor="background1"/>
            <w:rPrChange w:id="2756" w:author="Author">
              <w:rPr>
                <w:rFonts w:asciiTheme="majorBidi" w:hAnsiTheme="majorBidi" w:cstheme="majorBidi"/>
                <w:b/>
                <w:bCs/>
                <w:iCs/>
                <w:sz w:val="24"/>
                <w:szCs w:val="24"/>
                <w:u w:color="FFFFFF" w:themeColor="background1"/>
              </w:rPr>
            </w:rPrChange>
          </w:rPr>
          <w:fldChar w:fldCharType="separate"/>
        </w:r>
        <w:r w:rsidR="00D15C50" w:rsidRPr="00136705" w:rsidDel="005074A1">
          <w:rPr>
            <w:rFonts w:ascii="Times New Roman" w:hAnsi="Times New Roman" w:cs="Times New Roman"/>
            <w:bCs/>
            <w:iCs/>
            <w:sz w:val="24"/>
            <w:szCs w:val="24"/>
            <w:u w:color="FFFFFF" w:themeColor="background1"/>
            <w:rPrChange w:id="2757" w:author="Author">
              <w:rPr>
                <w:rFonts w:asciiTheme="majorBidi" w:hAnsiTheme="majorBidi" w:cstheme="majorBidi"/>
                <w:bCs/>
                <w:iCs/>
                <w:sz w:val="24"/>
                <w:szCs w:val="24"/>
                <w:u w:color="FFFFFF" w:themeColor="background1"/>
              </w:rPr>
            </w:rPrChange>
          </w:rPr>
          <w:delText>(Kock, 2015)</w:delText>
        </w:r>
        <w:r w:rsidR="00D15C50" w:rsidRPr="00136705" w:rsidDel="005074A1">
          <w:rPr>
            <w:rFonts w:ascii="Times New Roman" w:hAnsi="Times New Roman" w:cs="Times New Roman"/>
            <w:b/>
            <w:bCs/>
            <w:iCs/>
            <w:sz w:val="24"/>
            <w:szCs w:val="24"/>
            <w:u w:color="FFFFFF" w:themeColor="background1"/>
            <w:rPrChange w:id="2758" w:author="Author">
              <w:rPr>
                <w:rFonts w:asciiTheme="majorBidi" w:hAnsiTheme="majorBidi" w:cstheme="majorBidi"/>
                <w:b/>
                <w:bCs/>
                <w:iCs/>
                <w:sz w:val="24"/>
                <w:szCs w:val="24"/>
                <w:u w:color="FFFFFF" w:themeColor="background1"/>
              </w:rPr>
            </w:rPrChange>
          </w:rPr>
          <w:fldChar w:fldCharType="end"/>
        </w:r>
      </w:del>
      <w:r w:rsidR="008E1B1A" w:rsidRPr="00136705">
        <w:rPr>
          <w:rFonts w:ascii="Times New Roman" w:hAnsi="Times New Roman" w:cs="Times New Roman"/>
          <w:iCs/>
          <w:sz w:val="24"/>
          <w:szCs w:val="24"/>
          <w:u w:color="FFFFFF" w:themeColor="background1"/>
          <w:rPrChange w:id="2759" w:author="Author">
            <w:rPr>
              <w:rFonts w:asciiTheme="majorBidi" w:hAnsiTheme="majorBidi" w:cstheme="majorBidi"/>
              <w:iCs/>
              <w:sz w:val="24"/>
              <w:szCs w:val="24"/>
              <w:u w:color="FFFFFF" w:themeColor="background1"/>
            </w:rPr>
          </w:rPrChange>
        </w:rPr>
        <w:t>.</w:t>
      </w:r>
      <w:r w:rsidR="00D15C50" w:rsidRPr="00136705">
        <w:rPr>
          <w:rFonts w:ascii="Times New Roman" w:hAnsi="Times New Roman" w:cs="Times New Roman"/>
          <w:b/>
          <w:bCs/>
          <w:iCs/>
          <w:sz w:val="24"/>
          <w:szCs w:val="24"/>
          <w:u w:color="FFFFFF" w:themeColor="background1"/>
          <w:rPrChange w:id="2760" w:author="Author">
            <w:rPr>
              <w:rFonts w:asciiTheme="majorBidi" w:hAnsiTheme="majorBidi" w:cstheme="majorBidi"/>
              <w:b/>
              <w:bCs/>
              <w:iCs/>
              <w:sz w:val="24"/>
              <w:szCs w:val="24"/>
              <w:u w:color="FFFFFF" w:themeColor="background1"/>
            </w:rPr>
          </w:rPrChange>
        </w:rPr>
        <w:br w:type="page"/>
      </w:r>
    </w:p>
    <w:p w14:paraId="2F0259BA" w14:textId="32196208" w:rsidR="00A22E44" w:rsidRPr="00136705" w:rsidRDefault="00250C45">
      <w:pPr>
        <w:pStyle w:val="Heading1"/>
        <w:jc w:val="both"/>
        <w:rPr>
          <w:rFonts w:ascii="Times New Roman" w:hAnsi="Times New Roman" w:cs="Times New Roman"/>
          <w:rPrChange w:id="2761" w:author="Author">
            <w:rPr/>
          </w:rPrChange>
        </w:rPr>
        <w:pPrChange w:id="2762" w:author="Author">
          <w:pPr>
            <w:pStyle w:val="Heading1"/>
          </w:pPr>
        </w:pPrChange>
      </w:pPr>
      <w:ins w:id="2763" w:author="Author">
        <w:r w:rsidRPr="00136705">
          <w:rPr>
            <w:rFonts w:ascii="Times New Roman" w:hAnsi="Times New Roman" w:cs="Times New Roman"/>
            <w:rPrChange w:id="2764" w:author="Author">
              <w:rPr/>
            </w:rPrChange>
          </w:rPr>
          <w:lastRenderedPageBreak/>
          <w:t xml:space="preserve">5. </w:t>
        </w:r>
      </w:ins>
      <w:r w:rsidR="00A22E44" w:rsidRPr="00136705">
        <w:rPr>
          <w:rFonts w:ascii="Times New Roman" w:hAnsi="Times New Roman" w:cs="Times New Roman"/>
          <w:rPrChange w:id="2765" w:author="Author">
            <w:rPr/>
          </w:rPrChange>
        </w:rPr>
        <w:t>Results</w:t>
      </w:r>
    </w:p>
    <w:p w14:paraId="79C69852" w14:textId="7EDE41A3" w:rsidR="009B34FB" w:rsidRPr="00136705" w:rsidRDefault="009B34FB" w:rsidP="008C002D">
      <w:pPr>
        <w:pStyle w:val="MDPI31text"/>
        <w:spacing w:line="480" w:lineRule="auto"/>
        <w:ind w:left="0" w:firstLine="0"/>
        <w:rPr>
          <w:ins w:id="2766" w:author="Author"/>
          <w:rFonts w:ascii="Times New Roman" w:eastAsia="SimSun" w:hAnsi="Times New Roman"/>
          <w:sz w:val="24"/>
          <w:szCs w:val="24"/>
          <w:lang w:val="en-GB" w:eastAsia="zh-CN" w:bidi="ar-SA"/>
          <w:rPrChange w:id="2767" w:author="Author">
            <w:rPr>
              <w:ins w:id="2768" w:author="Author"/>
              <w:rFonts w:asciiTheme="majorBidi" w:eastAsia="SimSun" w:hAnsiTheme="majorBidi" w:cstheme="majorBidi"/>
              <w:sz w:val="24"/>
              <w:szCs w:val="24"/>
              <w:lang w:val="en-GB" w:eastAsia="zh-CN" w:bidi="ar-SA"/>
            </w:rPr>
          </w:rPrChange>
        </w:rPr>
      </w:pPr>
      <w:r w:rsidRPr="00136705">
        <w:rPr>
          <w:rFonts w:ascii="Times New Roman" w:eastAsia="SimSun" w:hAnsi="Times New Roman"/>
          <w:sz w:val="24"/>
          <w:szCs w:val="24"/>
          <w:lang w:val="en-GB" w:eastAsia="zh-CN" w:bidi="ar-SA"/>
          <w:rPrChange w:id="2769" w:author="Author">
            <w:rPr>
              <w:rFonts w:asciiTheme="majorBidi" w:eastAsia="SimSun" w:hAnsiTheme="majorBidi" w:cstheme="majorBidi"/>
              <w:sz w:val="24"/>
              <w:szCs w:val="24"/>
              <w:lang w:val="en-GB" w:eastAsia="zh-CN" w:bidi="ar-SA"/>
            </w:rPr>
          </w:rPrChange>
        </w:rPr>
        <w:t xml:space="preserve">To assess the research hypotheses, the model was constructed in </w:t>
      </w:r>
      <w:proofErr w:type="spellStart"/>
      <w:r w:rsidRPr="00136705">
        <w:rPr>
          <w:rFonts w:ascii="Times New Roman" w:eastAsia="SimSun" w:hAnsi="Times New Roman"/>
          <w:sz w:val="24"/>
          <w:szCs w:val="24"/>
          <w:lang w:val="en-GB" w:eastAsia="zh-CN" w:bidi="ar-SA"/>
          <w:rPrChange w:id="2770" w:author="Author">
            <w:rPr>
              <w:rFonts w:asciiTheme="majorBidi" w:eastAsia="SimSun" w:hAnsiTheme="majorBidi" w:cstheme="majorBidi"/>
              <w:sz w:val="24"/>
              <w:szCs w:val="24"/>
              <w:lang w:val="en-GB" w:eastAsia="zh-CN" w:bidi="ar-SA"/>
            </w:rPr>
          </w:rPrChange>
        </w:rPr>
        <w:t>SmartPLS</w:t>
      </w:r>
      <w:proofErr w:type="spellEnd"/>
      <w:ins w:id="2771" w:author="Author">
        <w:r w:rsidR="00A92E28" w:rsidRPr="00136705">
          <w:rPr>
            <w:rFonts w:ascii="Times New Roman" w:eastAsia="SimSun" w:hAnsi="Times New Roman"/>
            <w:sz w:val="24"/>
            <w:szCs w:val="24"/>
            <w:lang w:val="en-GB" w:eastAsia="zh-CN" w:bidi="ar-SA"/>
            <w:rPrChange w:id="2772" w:author="Author">
              <w:rPr>
                <w:rFonts w:asciiTheme="majorBidi" w:eastAsia="SimSun" w:hAnsiTheme="majorBidi" w:cstheme="majorBidi"/>
                <w:sz w:val="24"/>
                <w:szCs w:val="24"/>
                <w:lang w:val="en-GB" w:eastAsia="zh-CN" w:bidi="ar-SA"/>
              </w:rPr>
            </w:rPrChange>
          </w:rPr>
          <w:t xml:space="preserve"> </w:t>
        </w:r>
      </w:ins>
      <w:r w:rsidRPr="00136705">
        <w:rPr>
          <w:rFonts w:ascii="Times New Roman" w:eastAsia="SimSun" w:hAnsi="Times New Roman"/>
          <w:sz w:val="24"/>
          <w:szCs w:val="24"/>
          <w:lang w:val="en-GB" w:eastAsia="zh-CN" w:bidi="ar-SA"/>
          <w:rPrChange w:id="2773" w:author="Author">
            <w:rPr>
              <w:rFonts w:asciiTheme="majorBidi" w:eastAsia="SimSun" w:hAnsiTheme="majorBidi" w:cstheme="majorBidi"/>
              <w:sz w:val="24"/>
              <w:szCs w:val="24"/>
              <w:lang w:val="en-GB" w:eastAsia="zh-CN" w:bidi="ar-SA"/>
            </w:rPr>
          </w:rPrChange>
        </w:rPr>
        <w:t>3.</w:t>
      </w:r>
      <w:r w:rsidR="008E1B1A" w:rsidRPr="00136705">
        <w:rPr>
          <w:rFonts w:ascii="Times New Roman" w:eastAsia="SimSun" w:hAnsi="Times New Roman"/>
          <w:sz w:val="24"/>
          <w:szCs w:val="24"/>
          <w:lang w:val="en-GB" w:eastAsia="zh-CN" w:bidi="ar-SA"/>
          <w:rPrChange w:id="2774" w:author="Author">
            <w:rPr>
              <w:rFonts w:asciiTheme="majorBidi" w:eastAsia="SimSun" w:hAnsiTheme="majorBidi" w:cstheme="majorBidi"/>
              <w:sz w:val="24"/>
              <w:szCs w:val="24"/>
              <w:lang w:val="en-GB" w:eastAsia="zh-CN" w:bidi="ar-SA"/>
            </w:rPr>
          </w:rPrChange>
        </w:rPr>
        <w:t xml:space="preserve"> </w:t>
      </w:r>
      <w:r w:rsidRPr="00136705">
        <w:rPr>
          <w:rFonts w:ascii="Times New Roman" w:eastAsia="SimSun" w:hAnsi="Times New Roman"/>
          <w:sz w:val="24"/>
          <w:szCs w:val="24"/>
          <w:lang w:val="en-GB" w:eastAsia="zh-CN" w:bidi="ar-SA"/>
          <w:rPrChange w:id="2775" w:author="Author">
            <w:rPr>
              <w:rFonts w:asciiTheme="majorBidi" w:eastAsia="SimSun" w:hAnsiTheme="majorBidi" w:cstheme="majorBidi"/>
              <w:sz w:val="24"/>
              <w:szCs w:val="24"/>
              <w:lang w:val="en-GB" w:eastAsia="zh-CN" w:bidi="ar-SA"/>
            </w:rPr>
          </w:rPrChange>
        </w:rPr>
        <w:t xml:space="preserve">As </w:t>
      </w:r>
      <w:r w:rsidR="008E1B1A" w:rsidRPr="00136705">
        <w:rPr>
          <w:rFonts w:ascii="Times New Roman" w:eastAsia="SimSun" w:hAnsi="Times New Roman"/>
          <w:sz w:val="24"/>
          <w:szCs w:val="24"/>
          <w:lang w:val="en-GB" w:eastAsia="zh-CN" w:bidi="ar-SA"/>
          <w:rPrChange w:id="2776" w:author="Author">
            <w:rPr>
              <w:rFonts w:asciiTheme="majorBidi" w:eastAsia="SimSun" w:hAnsiTheme="majorBidi" w:cstheme="majorBidi"/>
              <w:sz w:val="24"/>
              <w:szCs w:val="24"/>
              <w:lang w:val="en-GB" w:eastAsia="zh-CN" w:bidi="ar-SA"/>
            </w:rPr>
          </w:rPrChange>
        </w:rPr>
        <w:t>Figure 2 shows</w:t>
      </w:r>
      <w:r w:rsidRPr="00136705">
        <w:rPr>
          <w:rFonts w:ascii="Times New Roman" w:eastAsia="SimSun" w:hAnsi="Times New Roman"/>
          <w:sz w:val="24"/>
          <w:szCs w:val="24"/>
          <w:lang w:val="en-GB" w:eastAsia="zh-CN" w:bidi="ar-SA"/>
          <w:rPrChange w:id="2777" w:author="Author">
            <w:rPr>
              <w:rFonts w:asciiTheme="majorBidi" w:eastAsia="SimSun" w:hAnsiTheme="majorBidi" w:cstheme="majorBidi"/>
              <w:sz w:val="24"/>
              <w:szCs w:val="24"/>
              <w:lang w:val="en-GB" w:eastAsia="zh-CN" w:bidi="ar-SA"/>
            </w:rPr>
          </w:rPrChange>
        </w:rPr>
        <w:t xml:space="preserve">, </w:t>
      </w:r>
      <w:r w:rsidR="008E1B1A" w:rsidRPr="00136705">
        <w:rPr>
          <w:rFonts w:ascii="Times New Roman" w:eastAsia="SimSun" w:hAnsi="Times New Roman"/>
          <w:sz w:val="24"/>
          <w:szCs w:val="24"/>
          <w:lang w:val="en-GB" w:eastAsia="zh-CN" w:bidi="ar-SA"/>
          <w:rPrChange w:id="2778" w:author="Author">
            <w:rPr>
              <w:rFonts w:asciiTheme="majorBidi" w:eastAsia="SimSun" w:hAnsiTheme="majorBidi" w:cstheme="majorBidi"/>
              <w:sz w:val="24"/>
              <w:szCs w:val="24"/>
              <w:lang w:val="en-GB" w:eastAsia="zh-CN" w:bidi="ar-SA"/>
            </w:rPr>
          </w:rPrChange>
        </w:rPr>
        <w:t>on the basis of</w:t>
      </w:r>
      <w:r w:rsidRPr="00136705">
        <w:rPr>
          <w:rFonts w:ascii="Times New Roman" w:eastAsia="SimSun" w:hAnsi="Times New Roman"/>
          <w:sz w:val="24"/>
          <w:szCs w:val="24"/>
          <w:lang w:val="en-GB" w:eastAsia="zh-CN" w:bidi="ar-SA"/>
          <w:rPrChange w:id="2779" w:author="Author">
            <w:rPr>
              <w:rFonts w:asciiTheme="majorBidi" w:eastAsia="SimSun" w:hAnsiTheme="majorBidi" w:cstheme="majorBidi"/>
              <w:sz w:val="24"/>
              <w:szCs w:val="24"/>
              <w:lang w:val="en-GB" w:eastAsia="zh-CN" w:bidi="ar-SA"/>
            </w:rPr>
          </w:rPrChange>
        </w:rPr>
        <w:t xml:space="preserve"> the theoretical model, connections were specified between incivility, </w:t>
      </w:r>
      <w:r w:rsidR="008E1B1A" w:rsidRPr="00136705">
        <w:rPr>
          <w:rFonts w:ascii="Times New Roman" w:eastAsia="SimSun" w:hAnsi="Times New Roman"/>
          <w:sz w:val="24"/>
          <w:szCs w:val="24"/>
          <w:lang w:val="en-GB" w:eastAsia="zh-CN" w:bidi="ar-SA"/>
          <w:rPrChange w:id="2780" w:author="Author">
            <w:rPr>
              <w:rFonts w:asciiTheme="majorBidi" w:eastAsia="SimSun" w:hAnsiTheme="majorBidi" w:cstheme="majorBidi"/>
              <w:sz w:val="24"/>
              <w:szCs w:val="24"/>
              <w:lang w:val="en-GB" w:eastAsia="zh-CN" w:bidi="ar-SA"/>
            </w:rPr>
          </w:rPrChange>
        </w:rPr>
        <w:t xml:space="preserve">irritation, </w:t>
      </w:r>
      <w:r w:rsidRPr="00136705">
        <w:rPr>
          <w:rFonts w:ascii="Times New Roman" w:eastAsia="SimSun" w:hAnsi="Times New Roman"/>
          <w:sz w:val="24"/>
          <w:szCs w:val="24"/>
          <w:lang w:val="en-GB" w:eastAsia="zh-CN" w:bidi="ar-SA"/>
          <w:rPrChange w:id="2781" w:author="Author">
            <w:rPr>
              <w:rFonts w:asciiTheme="majorBidi" w:eastAsia="SimSun" w:hAnsiTheme="majorBidi" w:cstheme="majorBidi"/>
              <w:sz w:val="24"/>
              <w:szCs w:val="24"/>
              <w:lang w:val="en-GB" w:eastAsia="zh-CN" w:bidi="ar-SA"/>
            </w:rPr>
          </w:rPrChange>
        </w:rPr>
        <w:t>and revenge</w:t>
      </w:r>
      <w:r w:rsidR="008E1B1A" w:rsidRPr="00136705">
        <w:rPr>
          <w:rFonts w:ascii="Times New Roman" w:eastAsia="SimSun" w:hAnsi="Times New Roman"/>
          <w:sz w:val="24"/>
          <w:szCs w:val="24"/>
          <w:lang w:val="en-GB" w:eastAsia="zh-CN" w:bidi="ar-SA"/>
          <w:rPrChange w:id="2782" w:author="Author">
            <w:rPr>
              <w:rFonts w:asciiTheme="majorBidi" w:eastAsia="SimSun" w:hAnsiTheme="majorBidi" w:cstheme="majorBidi"/>
              <w:sz w:val="24"/>
              <w:szCs w:val="24"/>
              <w:lang w:val="en-GB" w:eastAsia="zh-CN" w:bidi="ar-SA"/>
            </w:rPr>
          </w:rPrChange>
        </w:rPr>
        <w:t>; between</w:t>
      </w:r>
      <w:r w:rsidRPr="00136705">
        <w:rPr>
          <w:rFonts w:ascii="Times New Roman" w:eastAsia="SimSun" w:hAnsi="Times New Roman"/>
          <w:sz w:val="24"/>
          <w:szCs w:val="24"/>
          <w:lang w:val="en-GB" w:eastAsia="zh-CN" w:bidi="ar-SA"/>
          <w:rPrChange w:id="2783" w:author="Author">
            <w:rPr>
              <w:rFonts w:asciiTheme="majorBidi" w:eastAsia="SimSun" w:hAnsiTheme="majorBidi" w:cstheme="majorBidi"/>
              <w:sz w:val="24"/>
              <w:szCs w:val="24"/>
              <w:lang w:val="en-GB" w:eastAsia="zh-CN" w:bidi="ar-SA"/>
            </w:rPr>
          </w:rPrChange>
        </w:rPr>
        <w:t xml:space="preserve"> ROE and SEA and </w:t>
      </w:r>
      <w:r w:rsidR="008E1B1A" w:rsidRPr="00136705">
        <w:rPr>
          <w:rFonts w:ascii="Times New Roman" w:eastAsia="SimSun" w:hAnsi="Times New Roman"/>
          <w:sz w:val="24"/>
          <w:szCs w:val="24"/>
          <w:lang w:val="en-GB" w:eastAsia="zh-CN" w:bidi="ar-SA"/>
          <w:rPrChange w:id="2784" w:author="Author">
            <w:rPr>
              <w:rFonts w:asciiTheme="majorBidi" w:eastAsia="SimSun" w:hAnsiTheme="majorBidi" w:cstheme="majorBidi"/>
              <w:sz w:val="24"/>
              <w:szCs w:val="24"/>
              <w:lang w:val="en-GB" w:eastAsia="zh-CN" w:bidi="ar-SA"/>
            </w:rPr>
          </w:rPrChange>
        </w:rPr>
        <w:t>irr</w:t>
      </w:r>
      <w:r w:rsidRPr="00136705">
        <w:rPr>
          <w:rFonts w:ascii="Times New Roman" w:eastAsia="SimSun" w:hAnsi="Times New Roman"/>
          <w:sz w:val="24"/>
          <w:szCs w:val="24"/>
          <w:lang w:val="en-GB" w:eastAsia="zh-CN" w:bidi="ar-SA"/>
          <w:rPrChange w:id="2785" w:author="Author">
            <w:rPr>
              <w:rFonts w:asciiTheme="majorBidi" w:eastAsia="SimSun" w:hAnsiTheme="majorBidi" w:cstheme="majorBidi"/>
              <w:sz w:val="24"/>
              <w:szCs w:val="24"/>
              <w:lang w:val="en-GB" w:eastAsia="zh-CN" w:bidi="ar-SA"/>
            </w:rPr>
          </w:rPrChange>
        </w:rPr>
        <w:t xml:space="preserve">itation and </w:t>
      </w:r>
      <w:r w:rsidR="008E1B1A" w:rsidRPr="00136705">
        <w:rPr>
          <w:rFonts w:ascii="Times New Roman" w:eastAsia="SimSun" w:hAnsi="Times New Roman"/>
          <w:sz w:val="24"/>
          <w:szCs w:val="24"/>
          <w:lang w:val="en-GB" w:eastAsia="zh-CN" w:bidi="ar-SA"/>
          <w:rPrChange w:id="2786" w:author="Author">
            <w:rPr>
              <w:rFonts w:asciiTheme="majorBidi" w:eastAsia="SimSun" w:hAnsiTheme="majorBidi" w:cstheme="majorBidi"/>
              <w:sz w:val="24"/>
              <w:szCs w:val="24"/>
              <w:lang w:val="en-GB" w:eastAsia="zh-CN" w:bidi="ar-SA"/>
            </w:rPr>
          </w:rPrChange>
        </w:rPr>
        <w:t>revenge;</w:t>
      </w:r>
      <w:r w:rsidRPr="00136705">
        <w:rPr>
          <w:rFonts w:ascii="Times New Roman" w:eastAsia="SimSun" w:hAnsi="Times New Roman"/>
          <w:sz w:val="24"/>
          <w:szCs w:val="24"/>
          <w:lang w:val="en-GB" w:eastAsia="zh-CN" w:bidi="ar-SA"/>
          <w:rPrChange w:id="2787" w:author="Author">
            <w:rPr>
              <w:rFonts w:asciiTheme="majorBidi" w:eastAsia="SimSun" w:hAnsiTheme="majorBidi" w:cstheme="majorBidi"/>
              <w:sz w:val="24"/>
              <w:szCs w:val="24"/>
              <w:lang w:val="en-GB" w:eastAsia="zh-CN" w:bidi="ar-SA"/>
            </w:rPr>
          </w:rPrChange>
        </w:rPr>
        <w:t xml:space="preserve"> between vertical solidarity, irritation</w:t>
      </w:r>
      <w:r w:rsidR="008E1B1A" w:rsidRPr="00136705">
        <w:rPr>
          <w:rFonts w:ascii="Times New Roman" w:eastAsia="SimSun" w:hAnsi="Times New Roman"/>
          <w:sz w:val="24"/>
          <w:szCs w:val="24"/>
          <w:lang w:val="en-GB" w:eastAsia="zh-CN" w:bidi="ar-SA"/>
          <w:rPrChange w:id="2788" w:author="Author">
            <w:rPr>
              <w:rFonts w:asciiTheme="majorBidi" w:eastAsia="SimSun" w:hAnsiTheme="majorBidi" w:cstheme="majorBidi"/>
              <w:sz w:val="24"/>
              <w:szCs w:val="24"/>
              <w:lang w:val="en-GB" w:eastAsia="zh-CN" w:bidi="ar-SA"/>
            </w:rPr>
          </w:rPrChange>
        </w:rPr>
        <w:t>,</w:t>
      </w:r>
      <w:r w:rsidRPr="00136705">
        <w:rPr>
          <w:rFonts w:ascii="Times New Roman" w:eastAsia="SimSun" w:hAnsi="Times New Roman"/>
          <w:sz w:val="24"/>
          <w:szCs w:val="24"/>
          <w:lang w:val="en-GB" w:eastAsia="zh-CN" w:bidi="ar-SA"/>
          <w:rPrChange w:id="2789" w:author="Author">
            <w:rPr>
              <w:rFonts w:asciiTheme="majorBidi" w:eastAsia="SimSun" w:hAnsiTheme="majorBidi" w:cstheme="majorBidi"/>
              <w:sz w:val="24"/>
              <w:szCs w:val="24"/>
              <w:lang w:val="en-GB" w:eastAsia="zh-CN" w:bidi="ar-SA"/>
            </w:rPr>
          </w:rPrChange>
        </w:rPr>
        <w:t xml:space="preserve"> and revenge</w:t>
      </w:r>
      <w:r w:rsidR="008E1B1A" w:rsidRPr="00136705">
        <w:rPr>
          <w:rFonts w:ascii="Times New Roman" w:eastAsia="SimSun" w:hAnsi="Times New Roman"/>
          <w:sz w:val="24"/>
          <w:szCs w:val="24"/>
          <w:lang w:val="en-GB" w:eastAsia="zh-CN" w:bidi="ar-SA"/>
          <w:rPrChange w:id="2790" w:author="Author">
            <w:rPr>
              <w:rFonts w:asciiTheme="majorBidi" w:eastAsia="SimSun" w:hAnsiTheme="majorBidi" w:cstheme="majorBidi"/>
              <w:sz w:val="24"/>
              <w:szCs w:val="24"/>
              <w:lang w:val="en-GB" w:eastAsia="zh-CN" w:bidi="ar-SA"/>
            </w:rPr>
          </w:rPrChange>
        </w:rPr>
        <w:t>;</w:t>
      </w:r>
      <w:r w:rsidRPr="00136705">
        <w:rPr>
          <w:rFonts w:ascii="Times New Roman" w:eastAsia="SimSun" w:hAnsi="Times New Roman"/>
          <w:sz w:val="24"/>
          <w:szCs w:val="24"/>
          <w:lang w:val="en-GB" w:eastAsia="zh-CN" w:bidi="ar-SA"/>
          <w:rPrChange w:id="2791" w:author="Author">
            <w:rPr>
              <w:rFonts w:asciiTheme="majorBidi" w:eastAsia="SimSun" w:hAnsiTheme="majorBidi" w:cstheme="majorBidi"/>
              <w:sz w:val="24"/>
              <w:szCs w:val="24"/>
              <w:lang w:val="en-GB" w:eastAsia="zh-CN" w:bidi="ar-SA"/>
            </w:rPr>
          </w:rPrChange>
        </w:rPr>
        <w:t xml:space="preserve"> and between irritation and revenge. </w:t>
      </w:r>
      <w:r w:rsidR="008210D5" w:rsidRPr="00136705">
        <w:rPr>
          <w:rFonts w:ascii="Times New Roman" w:eastAsia="SimSun" w:hAnsi="Times New Roman"/>
          <w:sz w:val="24"/>
          <w:szCs w:val="24"/>
          <w:lang w:val="en-GB" w:eastAsia="zh-CN" w:bidi="ar-SA"/>
          <w:rPrChange w:id="2792" w:author="Author">
            <w:rPr>
              <w:rFonts w:asciiTheme="majorBidi" w:eastAsia="SimSun" w:hAnsiTheme="majorBidi" w:cstheme="majorBidi"/>
              <w:sz w:val="24"/>
              <w:szCs w:val="24"/>
              <w:lang w:val="en-GB" w:eastAsia="zh-CN" w:bidi="ar-SA"/>
            </w:rPr>
          </w:rPrChange>
        </w:rPr>
        <w:t>T</w:t>
      </w:r>
      <w:r w:rsidRPr="00136705">
        <w:rPr>
          <w:rFonts w:ascii="Times New Roman" w:eastAsia="SimSun" w:hAnsi="Times New Roman"/>
          <w:sz w:val="24"/>
          <w:szCs w:val="24"/>
          <w:lang w:val="en-GB" w:eastAsia="zh-CN" w:bidi="ar-SA"/>
          <w:rPrChange w:id="2793" w:author="Author">
            <w:rPr>
              <w:rFonts w:asciiTheme="majorBidi" w:eastAsia="SimSun" w:hAnsiTheme="majorBidi" w:cstheme="majorBidi"/>
              <w:sz w:val="24"/>
              <w:szCs w:val="24"/>
              <w:lang w:val="en-GB" w:eastAsia="zh-CN" w:bidi="ar-SA"/>
            </w:rPr>
          </w:rPrChange>
        </w:rPr>
        <w:t xml:space="preserve">he </w:t>
      </w:r>
      <w:r w:rsidR="008E1B1A" w:rsidRPr="00136705">
        <w:rPr>
          <w:rFonts w:ascii="Times New Roman" w:eastAsia="SimSun" w:hAnsi="Times New Roman"/>
          <w:sz w:val="24"/>
          <w:szCs w:val="24"/>
          <w:lang w:val="en-GB" w:eastAsia="zh-CN" w:bidi="ar-SA"/>
          <w:rPrChange w:id="2794" w:author="Author">
            <w:rPr>
              <w:rFonts w:asciiTheme="majorBidi" w:eastAsia="SimSun" w:hAnsiTheme="majorBidi" w:cstheme="majorBidi"/>
              <w:sz w:val="24"/>
              <w:szCs w:val="24"/>
              <w:lang w:val="en-GB" w:eastAsia="zh-CN" w:bidi="ar-SA"/>
            </w:rPr>
          </w:rPrChange>
        </w:rPr>
        <w:t xml:space="preserve">hypothesized </w:t>
      </w:r>
      <w:r w:rsidRPr="00136705">
        <w:rPr>
          <w:rFonts w:ascii="Times New Roman" w:eastAsia="SimSun" w:hAnsi="Times New Roman"/>
          <w:sz w:val="24"/>
          <w:szCs w:val="24"/>
          <w:lang w:val="en-GB" w:eastAsia="zh-CN" w:bidi="ar-SA"/>
          <w:rPrChange w:id="2795" w:author="Author">
            <w:rPr>
              <w:rFonts w:asciiTheme="majorBidi" w:eastAsia="SimSun" w:hAnsiTheme="majorBidi" w:cstheme="majorBidi"/>
              <w:sz w:val="24"/>
              <w:szCs w:val="24"/>
              <w:lang w:val="en-GB" w:eastAsia="zh-CN" w:bidi="ar-SA"/>
            </w:rPr>
          </w:rPrChange>
        </w:rPr>
        <w:t xml:space="preserve">moderating effects were </w:t>
      </w:r>
      <w:r w:rsidR="008210D5" w:rsidRPr="00136705">
        <w:rPr>
          <w:rFonts w:ascii="Times New Roman" w:eastAsia="SimSun" w:hAnsi="Times New Roman"/>
          <w:sz w:val="24"/>
          <w:szCs w:val="24"/>
          <w:lang w:val="en-GB" w:eastAsia="zh-CN" w:bidi="ar-SA"/>
          <w:rPrChange w:id="2796" w:author="Author">
            <w:rPr>
              <w:rFonts w:asciiTheme="majorBidi" w:eastAsia="SimSun" w:hAnsiTheme="majorBidi" w:cstheme="majorBidi"/>
              <w:sz w:val="24"/>
              <w:szCs w:val="24"/>
              <w:lang w:val="en-GB" w:eastAsia="zh-CN" w:bidi="ar-SA"/>
            </w:rPr>
          </w:rPrChange>
        </w:rPr>
        <w:t xml:space="preserve">also </w:t>
      </w:r>
      <w:r w:rsidR="008E1B1A" w:rsidRPr="00136705">
        <w:rPr>
          <w:rFonts w:ascii="Times New Roman" w:eastAsia="SimSun" w:hAnsi="Times New Roman"/>
          <w:sz w:val="24"/>
          <w:szCs w:val="24"/>
          <w:lang w:val="en-GB" w:eastAsia="zh-CN" w:bidi="ar-SA"/>
          <w:rPrChange w:id="2797" w:author="Author">
            <w:rPr>
              <w:rFonts w:asciiTheme="majorBidi" w:eastAsia="SimSun" w:hAnsiTheme="majorBidi" w:cstheme="majorBidi"/>
              <w:sz w:val="24"/>
              <w:szCs w:val="24"/>
              <w:lang w:val="en-GB" w:eastAsia="zh-CN" w:bidi="ar-SA"/>
            </w:rPr>
          </w:rPrChange>
        </w:rPr>
        <w:t>included in</w:t>
      </w:r>
      <w:r w:rsidRPr="00136705">
        <w:rPr>
          <w:rFonts w:ascii="Times New Roman" w:eastAsia="SimSun" w:hAnsi="Times New Roman"/>
          <w:sz w:val="24"/>
          <w:szCs w:val="24"/>
          <w:lang w:val="en-GB" w:eastAsia="zh-CN" w:bidi="ar-SA"/>
          <w:rPrChange w:id="2798" w:author="Author">
            <w:rPr>
              <w:rFonts w:asciiTheme="majorBidi" w:eastAsia="SimSun" w:hAnsiTheme="majorBidi" w:cstheme="majorBidi"/>
              <w:sz w:val="24"/>
              <w:szCs w:val="24"/>
              <w:lang w:val="en-GB" w:eastAsia="zh-CN" w:bidi="ar-SA"/>
            </w:rPr>
          </w:rPrChange>
        </w:rPr>
        <w:t xml:space="preserve"> the model</w:t>
      </w:r>
      <w:r w:rsidR="008E1B1A" w:rsidRPr="00136705">
        <w:rPr>
          <w:rFonts w:ascii="Times New Roman" w:eastAsia="SimSun" w:hAnsi="Times New Roman"/>
          <w:sz w:val="24"/>
          <w:szCs w:val="24"/>
          <w:lang w:val="en-GB" w:eastAsia="zh-CN" w:bidi="ar-SA"/>
          <w:rPrChange w:id="2799" w:author="Author">
            <w:rPr>
              <w:rFonts w:asciiTheme="majorBidi" w:eastAsia="SimSun" w:hAnsiTheme="majorBidi" w:cstheme="majorBidi"/>
              <w:sz w:val="24"/>
              <w:szCs w:val="24"/>
              <w:lang w:val="en-GB" w:eastAsia="zh-CN" w:bidi="ar-SA"/>
            </w:rPr>
          </w:rPrChange>
        </w:rPr>
        <w:t>.</w:t>
      </w:r>
    </w:p>
    <w:p w14:paraId="2F890613" w14:textId="77777777" w:rsidR="00E50964" w:rsidRPr="00136705" w:rsidRDefault="00E50964" w:rsidP="008C002D">
      <w:pPr>
        <w:pStyle w:val="MDPI31text"/>
        <w:spacing w:line="480" w:lineRule="auto"/>
        <w:ind w:left="0" w:firstLine="0"/>
        <w:rPr>
          <w:rFonts w:ascii="Times New Roman" w:hAnsi="Times New Roman"/>
          <w:sz w:val="24"/>
          <w:szCs w:val="24"/>
          <w:lang w:val="en-GB"/>
          <w:rPrChange w:id="2800" w:author="Author">
            <w:rPr>
              <w:rFonts w:asciiTheme="majorBidi" w:hAnsiTheme="majorBidi" w:cstheme="majorBidi"/>
              <w:sz w:val="24"/>
              <w:szCs w:val="24"/>
              <w:lang w:val="en-GB"/>
            </w:rPr>
          </w:rPrChange>
        </w:rPr>
      </w:pPr>
    </w:p>
    <w:p w14:paraId="52CE758D" w14:textId="36BACFA9" w:rsidR="009B34FB" w:rsidRPr="00136705" w:rsidRDefault="009B34FB" w:rsidP="00E50964">
      <w:pPr>
        <w:pStyle w:val="MDPI31text"/>
        <w:spacing w:line="480" w:lineRule="auto"/>
        <w:ind w:left="2160" w:hanging="2250"/>
        <w:jc w:val="center"/>
        <w:rPr>
          <w:ins w:id="2801" w:author="Author"/>
          <w:rFonts w:ascii="Times New Roman" w:hAnsi="Times New Roman"/>
          <w:b/>
          <w:bCs/>
          <w:color w:val="auto"/>
          <w:sz w:val="24"/>
          <w:szCs w:val="24"/>
          <w:lang w:val="en-GB"/>
          <w:rPrChange w:id="2802" w:author="Author">
            <w:rPr>
              <w:ins w:id="2803" w:author="Author"/>
              <w:rFonts w:asciiTheme="majorBidi" w:hAnsiTheme="majorBidi" w:cstheme="majorBidi"/>
              <w:b/>
              <w:bCs/>
              <w:color w:val="auto"/>
              <w:sz w:val="24"/>
              <w:szCs w:val="24"/>
              <w:lang w:val="en-GB"/>
            </w:rPr>
          </w:rPrChange>
        </w:rPr>
      </w:pPr>
      <w:r w:rsidRPr="00136705">
        <w:rPr>
          <w:rFonts w:ascii="Times New Roman" w:hAnsi="Times New Roman"/>
          <w:b/>
          <w:bCs/>
          <w:color w:val="auto"/>
          <w:sz w:val="24"/>
          <w:szCs w:val="24"/>
          <w:lang w:val="en-GB"/>
          <w:rPrChange w:id="2804" w:author="Author">
            <w:rPr>
              <w:rFonts w:asciiTheme="majorBidi" w:hAnsiTheme="majorBidi" w:cstheme="majorBidi"/>
              <w:b/>
              <w:bCs/>
              <w:color w:val="auto"/>
              <w:sz w:val="24"/>
              <w:szCs w:val="24"/>
              <w:lang w:val="en-GB"/>
            </w:rPr>
          </w:rPrChange>
        </w:rPr>
        <w:t xml:space="preserve">INSERT FIGURE 2 </w:t>
      </w:r>
      <w:del w:id="2805" w:author="Author">
        <w:r w:rsidRPr="00136705" w:rsidDel="00E50964">
          <w:rPr>
            <w:rFonts w:ascii="Times New Roman" w:hAnsi="Times New Roman"/>
            <w:b/>
            <w:bCs/>
            <w:color w:val="auto"/>
            <w:sz w:val="24"/>
            <w:szCs w:val="24"/>
            <w:lang w:val="en-GB"/>
            <w:rPrChange w:id="2806" w:author="Author">
              <w:rPr>
                <w:rFonts w:asciiTheme="majorBidi" w:hAnsiTheme="majorBidi" w:cstheme="majorBidi"/>
                <w:b/>
                <w:bCs/>
                <w:color w:val="auto"/>
                <w:sz w:val="24"/>
                <w:szCs w:val="24"/>
                <w:lang w:val="en-GB"/>
              </w:rPr>
            </w:rPrChange>
          </w:rPr>
          <w:delText xml:space="preserve">ABOUT </w:delText>
        </w:r>
      </w:del>
      <w:r w:rsidRPr="00136705">
        <w:rPr>
          <w:rFonts w:ascii="Times New Roman" w:hAnsi="Times New Roman"/>
          <w:b/>
          <w:bCs/>
          <w:color w:val="auto"/>
          <w:sz w:val="24"/>
          <w:szCs w:val="24"/>
          <w:lang w:val="en-GB"/>
          <w:rPrChange w:id="2807" w:author="Author">
            <w:rPr>
              <w:rFonts w:asciiTheme="majorBidi" w:hAnsiTheme="majorBidi" w:cstheme="majorBidi"/>
              <w:b/>
              <w:bCs/>
              <w:color w:val="auto"/>
              <w:sz w:val="24"/>
              <w:szCs w:val="24"/>
              <w:lang w:val="en-GB"/>
            </w:rPr>
          </w:rPrChange>
        </w:rPr>
        <w:t>HERE</w:t>
      </w:r>
    </w:p>
    <w:p w14:paraId="37BD482F" w14:textId="77777777" w:rsidR="00E50964" w:rsidRPr="00136705" w:rsidRDefault="00E50964" w:rsidP="00E50964">
      <w:pPr>
        <w:pStyle w:val="MDPI31text"/>
        <w:spacing w:line="480" w:lineRule="auto"/>
        <w:ind w:left="2160" w:hanging="2250"/>
        <w:jc w:val="center"/>
        <w:rPr>
          <w:rFonts w:ascii="Times New Roman" w:hAnsi="Times New Roman"/>
          <w:b/>
          <w:bCs/>
          <w:color w:val="auto"/>
          <w:sz w:val="24"/>
          <w:szCs w:val="24"/>
          <w:lang w:val="en-GB"/>
          <w:rPrChange w:id="2808" w:author="Author">
            <w:rPr>
              <w:rFonts w:asciiTheme="majorBidi" w:hAnsiTheme="majorBidi" w:cstheme="majorBidi"/>
              <w:b/>
              <w:bCs/>
              <w:color w:val="auto"/>
              <w:sz w:val="24"/>
              <w:szCs w:val="24"/>
              <w:lang w:val="en-GB"/>
            </w:rPr>
          </w:rPrChange>
        </w:rPr>
      </w:pPr>
    </w:p>
    <w:p w14:paraId="7583C350" w14:textId="5F0DC098" w:rsidR="009B34FB" w:rsidRPr="00136705" w:rsidRDefault="008E1B1A" w:rsidP="008C002D">
      <w:pPr>
        <w:pStyle w:val="MDPI31text"/>
        <w:spacing w:line="480" w:lineRule="auto"/>
        <w:ind w:left="0" w:firstLine="720"/>
        <w:rPr>
          <w:rFonts w:ascii="Times New Roman" w:eastAsia="SimSun" w:hAnsi="Times New Roman"/>
          <w:snapToGrid/>
          <w:color w:val="auto"/>
          <w:sz w:val="24"/>
          <w:szCs w:val="24"/>
          <w:lang w:val="en-GB" w:eastAsia="zh-CN" w:bidi="ar-SA"/>
          <w:rPrChange w:id="2809" w:author="Author">
            <w:rPr>
              <w:rFonts w:asciiTheme="majorBidi" w:eastAsia="SimSun" w:hAnsiTheme="majorBidi" w:cstheme="majorBidi"/>
              <w:snapToGrid/>
              <w:color w:val="auto"/>
              <w:sz w:val="24"/>
              <w:szCs w:val="24"/>
              <w:lang w:val="en-GB" w:eastAsia="zh-CN" w:bidi="ar-SA"/>
            </w:rPr>
          </w:rPrChange>
        </w:rPr>
      </w:pPr>
      <w:r w:rsidRPr="00136705">
        <w:rPr>
          <w:rFonts w:ascii="Times New Roman" w:eastAsia="SimSun" w:hAnsi="Times New Roman"/>
          <w:sz w:val="24"/>
          <w:szCs w:val="24"/>
          <w:lang w:val="en-GB" w:eastAsia="zh-CN" w:bidi="ar-SA"/>
          <w:rPrChange w:id="2810" w:author="Author">
            <w:rPr>
              <w:rFonts w:asciiTheme="majorBidi" w:eastAsia="SimSun" w:hAnsiTheme="majorBidi" w:cstheme="majorBidi"/>
              <w:sz w:val="24"/>
              <w:szCs w:val="24"/>
              <w:lang w:val="en-GB" w:eastAsia="zh-CN" w:bidi="ar-SA"/>
            </w:rPr>
          </w:rPrChange>
        </w:rPr>
        <w:t xml:space="preserve">The </w:t>
      </w:r>
      <w:r w:rsidR="009B34FB" w:rsidRPr="00136705">
        <w:rPr>
          <w:rFonts w:ascii="Times New Roman" w:eastAsia="SimSun" w:hAnsi="Times New Roman"/>
          <w:sz w:val="24"/>
          <w:szCs w:val="24"/>
          <w:lang w:val="en-GB" w:eastAsia="zh-CN" w:bidi="ar-SA"/>
          <w:rPrChange w:id="2811" w:author="Author">
            <w:rPr>
              <w:rFonts w:asciiTheme="majorBidi" w:eastAsia="SimSun" w:hAnsiTheme="majorBidi" w:cstheme="majorBidi"/>
              <w:sz w:val="24"/>
              <w:szCs w:val="24"/>
              <w:lang w:val="en-GB" w:eastAsia="zh-CN" w:bidi="ar-SA"/>
            </w:rPr>
          </w:rPrChange>
        </w:rPr>
        <w:t>R</w:t>
      </w:r>
      <w:r w:rsidR="009B34FB" w:rsidRPr="00136705">
        <w:rPr>
          <w:rFonts w:ascii="Times New Roman" w:eastAsia="SimSun" w:hAnsi="Times New Roman"/>
          <w:sz w:val="24"/>
          <w:szCs w:val="24"/>
          <w:vertAlign w:val="superscript"/>
          <w:lang w:val="en-GB" w:eastAsia="zh-CN" w:bidi="ar-SA"/>
          <w:rPrChange w:id="2812" w:author="Author">
            <w:rPr>
              <w:rFonts w:asciiTheme="majorBidi" w:eastAsia="SimSun" w:hAnsiTheme="majorBidi" w:cstheme="majorBidi"/>
              <w:sz w:val="24"/>
              <w:szCs w:val="24"/>
              <w:vertAlign w:val="superscript"/>
              <w:lang w:val="en-GB" w:eastAsia="zh-CN" w:bidi="ar-SA"/>
            </w:rPr>
          </w:rPrChange>
        </w:rPr>
        <w:t>2</w:t>
      </w:r>
      <w:r w:rsidR="009B34FB" w:rsidRPr="00136705">
        <w:rPr>
          <w:rFonts w:ascii="Times New Roman" w:eastAsia="SimSun" w:hAnsi="Times New Roman"/>
          <w:sz w:val="24"/>
          <w:szCs w:val="24"/>
          <w:lang w:val="en-GB" w:eastAsia="zh-CN" w:bidi="ar-SA"/>
          <w:rPrChange w:id="2813" w:author="Author">
            <w:rPr>
              <w:rFonts w:asciiTheme="majorBidi" w:eastAsia="SimSun" w:hAnsiTheme="majorBidi" w:cstheme="majorBidi"/>
              <w:sz w:val="24"/>
              <w:szCs w:val="24"/>
              <w:lang w:val="en-GB" w:eastAsia="zh-CN" w:bidi="ar-SA"/>
            </w:rPr>
          </w:rPrChange>
        </w:rPr>
        <w:t xml:space="preserve"> results </w:t>
      </w:r>
      <w:r w:rsidRPr="00136705">
        <w:rPr>
          <w:rFonts w:ascii="Times New Roman" w:eastAsia="SimSun" w:hAnsi="Times New Roman"/>
          <w:sz w:val="24"/>
          <w:szCs w:val="24"/>
          <w:lang w:val="en-GB" w:eastAsia="zh-CN" w:bidi="ar-SA"/>
          <w:rPrChange w:id="2814" w:author="Author">
            <w:rPr>
              <w:rFonts w:asciiTheme="majorBidi" w:eastAsia="SimSun" w:hAnsiTheme="majorBidi" w:cstheme="majorBidi"/>
              <w:sz w:val="24"/>
              <w:szCs w:val="24"/>
              <w:lang w:val="en-GB" w:eastAsia="zh-CN" w:bidi="ar-SA"/>
            </w:rPr>
          </w:rPrChange>
        </w:rPr>
        <w:t xml:space="preserve">were moderate </w:t>
      </w:r>
      <w:r w:rsidR="009B34FB" w:rsidRPr="00136705">
        <w:rPr>
          <w:rFonts w:ascii="Times New Roman" w:eastAsia="SimSun" w:hAnsi="Times New Roman"/>
          <w:sz w:val="24"/>
          <w:szCs w:val="24"/>
          <w:lang w:val="en-GB" w:eastAsia="zh-CN" w:bidi="ar-SA"/>
          <w:rPrChange w:id="2815" w:author="Author">
            <w:rPr>
              <w:rFonts w:asciiTheme="majorBidi" w:eastAsia="SimSun" w:hAnsiTheme="majorBidi" w:cstheme="majorBidi"/>
              <w:sz w:val="24"/>
              <w:szCs w:val="24"/>
              <w:lang w:val="en-GB" w:eastAsia="zh-CN" w:bidi="ar-SA"/>
            </w:rPr>
          </w:rPrChange>
        </w:rPr>
        <w:t xml:space="preserve">for irritation (0.23) and high </w:t>
      </w:r>
      <w:r w:rsidRPr="00136705">
        <w:rPr>
          <w:rFonts w:ascii="Times New Roman" w:eastAsia="SimSun" w:hAnsi="Times New Roman"/>
          <w:sz w:val="24"/>
          <w:szCs w:val="24"/>
          <w:lang w:val="en-GB" w:eastAsia="zh-CN" w:bidi="ar-SA"/>
          <w:rPrChange w:id="2816" w:author="Author">
            <w:rPr>
              <w:rFonts w:asciiTheme="majorBidi" w:eastAsia="SimSun" w:hAnsiTheme="majorBidi" w:cstheme="majorBidi"/>
              <w:sz w:val="24"/>
              <w:szCs w:val="24"/>
              <w:lang w:val="en-GB" w:eastAsia="zh-CN" w:bidi="ar-SA"/>
            </w:rPr>
          </w:rPrChange>
        </w:rPr>
        <w:t xml:space="preserve">for revenge </w:t>
      </w:r>
      <w:r w:rsidR="009B34FB" w:rsidRPr="00136705">
        <w:rPr>
          <w:rFonts w:ascii="Times New Roman" w:eastAsia="SimSun" w:hAnsi="Times New Roman"/>
          <w:sz w:val="24"/>
          <w:szCs w:val="24"/>
          <w:lang w:val="en-GB" w:eastAsia="zh-CN" w:bidi="ar-SA"/>
          <w:rPrChange w:id="2817" w:author="Author">
            <w:rPr>
              <w:rFonts w:asciiTheme="majorBidi" w:eastAsia="SimSun" w:hAnsiTheme="majorBidi" w:cstheme="majorBidi"/>
              <w:sz w:val="24"/>
              <w:szCs w:val="24"/>
              <w:lang w:val="en-GB" w:eastAsia="zh-CN" w:bidi="ar-SA"/>
            </w:rPr>
          </w:rPrChange>
        </w:rPr>
        <w:t xml:space="preserve">(0.42). </w:t>
      </w:r>
      <w:r w:rsidRPr="00136705">
        <w:rPr>
          <w:rFonts w:ascii="Times New Roman" w:eastAsia="SimSun" w:hAnsi="Times New Roman"/>
          <w:sz w:val="24"/>
          <w:szCs w:val="24"/>
          <w:lang w:val="en-GB" w:eastAsia="zh-CN" w:bidi="ar-SA"/>
          <w:rPrChange w:id="2818" w:author="Author">
            <w:rPr>
              <w:rFonts w:asciiTheme="majorBidi" w:eastAsia="SimSun" w:hAnsiTheme="majorBidi" w:cstheme="majorBidi"/>
              <w:sz w:val="24"/>
              <w:szCs w:val="24"/>
              <w:lang w:val="en-GB" w:eastAsia="zh-CN" w:bidi="ar-SA"/>
            </w:rPr>
          </w:rPrChange>
        </w:rPr>
        <w:t>T</w:t>
      </w:r>
      <w:r w:rsidR="009B34FB" w:rsidRPr="00136705">
        <w:rPr>
          <w:rFonts w:ascii="Times New Roman" w:eastAsia="SimSun" w:hAnsi="Times New Roman"/>
          <w:sz w:val="24"/>
          <w:szCs w:val="24"/>
          <w:lang w:val="en-GB" w:eastAsia="zh-CN" w:bidi="ar-SA"/>
          <w:rPrChange w:id="2819" w:author="Author">
            <w:rPr>
              <w:rFonts w:asciiTheme="majorBidi" w:eastAsia="SimSun" w:hAnsiTheme="majorBidi" w:cstheme="majorBidi"/>
              <w:sz w:val="24"/>
              <w:szCs w:val="24"/>
              <w:lang w:val="en-GB" w:eastAsia="zh-CN" w:bidi="ar-SA"/>
            </w:rPr>
          </w:rPrChange>
        </w:rPr>
        <w:t>he change in the R</w:t>
      </w:r>
      <w:r w:rsidR="009B34FB" w:rsidRPr="00136705">
        <w:rPr>
          <w:rFonts w:ascii="Times New Roman" w:eastAsia="SimSun" w:hAnsi="Times New Roman"/>
          <w:sz w:val="24"/>
          <w:szCs w:val="24"/>
          <w:vertAlign w:val="superscript"/>
          <w:lang w:val="en-GB" w:eastAsia="zh-CN" w:bidi="ar-SA"/>
          <w:rPrChange w:id="2820" w:author="Author">
            <w:rPr>
              <w:rFonts w:asciiTheme="majorBidi" w:eastAsia="SimSun" w:hAnsiTheme="majorBidi" w:cstheme="majorBidi"/>
              <w:sz w:val="24"/>
              <w:szCs w:val="24"/>
              <w:vertAlign w:val="superscript"/>
              <w:lang w:val="en-GB" w:eastAsia="zh-CN" w:bidi="ar-SA"/>
            </w:rPr>
          </w:rPrChange>
        </w:rPr>
        <w:t>2</w:t>
      </w:r>
      <w:r w:rsidR="009B34FB" w:rsidRPr="00136705">
        <w:rPr>
          <w:rFonts w:ascii="Times New Roman" w:eastAsia="SimSun" w:hAnsi="Times New Roman"/>
          <w:sz w:val="24"/>
          <w:szCs w:val="24"/>
          <w:lang w:val="en-GB" w:eastAsia="zh-CN" w:bidi="ar-SA"/>
          <w:rPrChange w:id="2821" w:author="Author">
            <w:rPr>
              <w:rFonts w:asciiTheme="majorBidi" w:eastAsia="SimSun" w:hAnsiTheme="majorBidi" w:cstheme="majorBidi"/>
              <w:sz w:val="24"/>
              <w:szCs w:val="24"/>
              <w:lang w:val="en-GB" w:eastAsia="zh-CN" w:bidi="ar-SA"/>
            </w:rPr>
          </w:rPrChange>
        </w:rPr>
        <w:t xml:space="preserve"> value when a specified exogenous construct was omitted from the model was tested to evaluate its impact on the endogenous constructs. This measure is referred to as the </w:t>
      </w:r>
      <w:r w:rsidRPr="00136705">
        <w:rPr>
          <w:rFonts w:ascii="Times New Roman" w:eastAsia="SimSun" w:hAnsi="Times New Roman"/>
          <w:sz w:val="24"/>
          <w:szCs w:val="24"/>
          <w:lang w:val="en-GB" w:eastAsia="zh-CN" w:bidi="ar-SA"/>
          <w:rPrChange w:id="2822" w:author="Author">
            <w:rPr>
              <w:rFonts w:asciiTheme="majorBidi" w:eastAsia="SimSun" w:hAnsiTheme="majorBidi" w:cstheme="majorBidi"/>
              <w:sz w:val="24"/>
              <w:szCs w:val="24"/>
              <w:lang w:val="en-GB" w:eastAsia="zh-CN" w:bidi="ar-SA"/>
            </w:rPr>
          </w:rPrChange>
        </w:rPr>
        <w:t>F</w:t>
      </w:r>
      <w:r w:rsidR="009B34FB" w:rsidRPr="00136705">
        <w:rPr>
          <w:rFonts w:ascii="Times New Roman" w:eastAsia="SimSun" w:hAnsi="Times New Roman"/>
          <w:sz w:val="24"/>
          <w:szCs w:val="24"/>
          <w:lang w:val="en-GB" w:eastAsia="zh-CN" w:bidi="ar-SA"/>
          <w:rPrChange w:id="2823" w:author="Author">
            <w:rPr>
              <w:rFonts w:asciiTheme="majorBidi" w:eastAsia="SimSun" w:hAnsiTheme="majorBidi" w:cstheme="majorBidi"/>
              <w:sz w:val="24"/>
              <w:szCs w:val="24"/>
              <w:lang w:val="en-GB" w:eastAsia="zh-CN" w:bidi="ar-SA"/>
            </w:rPr>
          </w:rPrChange>
        </w:rPr>
        <w:t xml:space="preserve">2 effect size, </w:t>
      </w:r>
      <w:r w:rsidRPr="00136705">
        <w:rPr>
          <w:rFonts w:ascii="Times New Roman" w:eastAsia="SimSun" w:hAnsi="Times New Roman"/>
          <w:sz w:val="24"/>
          <w:szCs w:val="24"/>
          <w:lang w:val="en-GB" w:eastAsia="zh-CN" w:bidi="ar-SA"/>
          <w:rPrChange w:id="2824" w:author="Author">
            <w:rPr>
              <w:rFonts w:asciiTheme="majorBidi" w:eastAsia="SimSun" w:hAnsiTheme="majorBidi" w:cstheme="majorBidi"/>
              <w:sz w:val="24"/>
              <w:szCs w:val="24"/>
              <w:lang w:val="en-GB" w:eastAsia="zh-CN" w:bidi="ar-SA"/>
            </w:rPr>
          </w:rPrChange>
        </w:rPr>
        <w:t xml:space="preserve">and </w:t>
      </w:r>
      <w:r w:rsidR="009B34FB" w:rsidRPr="00136705">
        <w:rPr>
          <w:rFonts w:ascii="Times New Roman" w:eastAsia="SimSun" w:hAnsi="Times New Roman"/>
          <w:sz w:val="24"/>
          <w:szCs w:val="24"/>
          <w:lang w:val="en-GB" w:eastAsia="zh-CN" w:bidi="ar-SA"/>
          <w:rPrChange w:id="2825" w:author="Author">
            <w:rPr>
              <w:rFonts w:asciiTheme="majorBidi" w:eastAsia="SimSun" w:hAnsiTheme="majorBidi" w:cstheme="majorBidi"/>
              <w:sz w:val="24"/>
              <w:szCs w:val="24"/>
              <w:lang w:val="en-GB" w:eastAsia="zh-CN" w:bidi="ar-SA"/>
            </w:rPr>
          </w:rPrChange>
        </w:rPr>
        <w:t>values of 0.02, 0.15, and 0.35 represent small, medium, and large effects</w:t>
      </w:r>
      <w:r w:rsidRPr="00136705">
        <w:rPr>
          <w:rFonts w:ascii="Times New Roman" w:eastAsia="SimSun" w:hAnsi="Times New Roman"/>
          <w:sz w:val="24"/>
          <w:szCs w:val="24"/>
          <w:lang w:val="en-GB" w:eastAsia="zh-CN" w:bidi="ar-SA"/>
          <w:rPrChange w:id="2826" w:author="Author">
            <w:rPr>
              <w:rFonts w:asciiTheme="majorBidi" w:eastAsia="SimSun" w:hAnsiTheme="majorBidi" w:cstheme="majorBidi"/>
              <w:sz w:val="24"/>
              <w:szCs w:val="24"/>
              <w:lang w:val="en-GB" w:eastAsia="zh-CN" w:bidi="ar-SA"/>
            </w:rPr>
          </w:rPrChange>
        </w:rPr>
        <w:t>, respectively</w:t>
      </w:r>
      <w:r w:rsidR="009B34FB" w:rsidRPr="00136705">
        <w:rPr>
          <w:rFonts w:ascii="Times New Roman" w:eastAsia="SimSun" w:hAnsi="Times New Roman"/>
          <w:sz w:val="24"/>
          <w:szCs w:val="24"/>
          <w:lang w:val="en-GB" w:eastAsia="zh-CN" w:bidi="ar-SA"/>
          <w:rPrChange w:id="2827" w:author="Author">
            <w:rPr>
              <w:rFonts w:asciiTheme="majorBidi" w:eastAsia="SimSun" w:hAnsiTheme="majorBidi" w:cstheme="majorBidi"/>
              <w:sz w:val="24"/>
              <w:szCs w:val="24"/>
              <w:lang w:val="en-GB" w:eastAsia="zh-CN" w:bidi="ar-SA"/>
            </w:rPr>
          </w:rPrChange>
        </w:rPr>
        <w:t xml:space="preserve"> </w:t>
      </w:r>
      <w:ins w:id="2828" w:author="Author">
        <w:r w:rsidR="00032579" w:rsidRPr="00136705">
          <w:rPr>
            <w:rFonts w:ascii="Times New Roman" w:eastAsia="SimSun" w:hAnsi="Times New Roman"/>
            <w:sz w:val="24"/>
            <w:szCs w:val="24"/>
            <w:lang w:val="en-GB" w:eastAsia="zh-CN" w:bidi="ar-SA"/>
            <w:rPrChange w:id="2829" w:author="Author">
              <w:rPr>
                <w:rFonts w:asciiTheme="majorBidi" w:eastAsia="SimSun" w:hAnsiTheme="majorBidi" w:cstheme="majorBidi"/>
                <w:sz w:val="24"/>
                <w:szCs w:val="24"/>
                <w:lang w:val="en-GB" w:eastAsia="zh-CN" w:bidi="ar-SA"/>
              </w:rPr>
            </w:rPrChange>
          </w:rPr>
          <w:t>[40]</w:t>
        </w:r>
      </w:ins>
      <w:del w:id="2830" w:author="Author">
        <w:r w:rsidR="009B34FB" w:rsidRPr="00136705" w:rsidDel="005074A1">
          <w:rPr>
            <w:rFonts w:ascii="Times New Roman" w:eastAsia="SimSun" w:hAnsi="Times New Roman"/>
            <w:sz w:val="24"/>
            <w:szCs w:val="24"/>
            <w:lang w:val="en-GB" w:eastAsia="zh-CN" w:bidi="ar-SA"/>
            <w:rPrChange w:id="2831" w:author="Author">
              <w:rPr>
                <w:rFonts w:asciiTheme="majorBidi" w:eastAsia="SimSun" w:hAnsiTheme="majorBidi" w:cstheme="majorBidi"/>
                <w:sz w:val="24"/>
                <w:szCs w:val="24"/>
                <w:lang w:val="en-GB" w:eastAsia="zh-CN" w:bidi="ar-SA"/>
              </w:rPr>
            </w:rPrChange>
          </w:rPr>
          <w:delText>(Hair et al.</w:delText>
        </w:r>
        <w:r w:rsidR="00D80774" w:rsidRPr="00136705" w:rsidDel="005074A1">
          <w:rPr>
            <w:rFonts w:ascii="Times New Roman" w:eastAsia="SimSun" w:hAnsi="Times New Roman"/>
            <w:sz w:val="24"/>
            <w:szCs w:val="24"/>
            <w:lang w:val="en-GB" w:eastAsia="zh-CN" w:bidi="ar-SA"/>
            <w:rPrChange w:id="2832" w:author="Author">
              <w:rPr>
                <w:rFonts w:asciiTheme="majorBidi" w:eastAsia="SimSun" w:hAnsiTheme="majorBidi" w:cstheme="majorBidi"/>
                <w:sz w:val="24"/>
                <w:szCs w:val="24"/>
                <w:lang w:val="en-GB" w:eastAsia="zh-CN" w:bidi="ar-SA"/>
              </w:rPr>
            </w:rPrChange>
          </w:rPr>
          <w:delText>,</w:delText>
        </w:r>
        <w:r w:rsidR="009B34FB" w:rsidRPr="00136705" w:rsidDel="005074A1">
          <w:rPr>
            <w:rFonts w:ascii="Times New Roman" w:eastAsia="SimSun" w:hAnsi="Times New Roman"/>
            <w:sz w:val="24"/>
            <w:szCs w:val="24"/>
            <w:lang w:val="en-GB" w:eastAsia="zh-CN" w:bidi="ar-SA"/>
            <w:rPrChange w:id="2833" w:author="Author">
              <w:rPr>
                <w:rFonts w:asciiTheme="majorBidi" w:eastAsia="SimSun" w:hAnsiTheme="majorBidi" w:cstheme="majorBidi"/>
                <w:sz w:val="24"/>
                <w:szCs w:val="24"/>
                <w:lang w:val="en-GB" w:eastAsia="zh-CN" w:bidi="ar-SA"/>
              </w:rPr>
            </w:rPrChange>
          </w:rPr>
          <w:delText xml:space="preserve"> 2016)</w:delText>
        </w:r>
      </w:del>
      <w:r w:rsidR="009B34FB" w:rsidRPr="00136705">
        <w:rPr>
          <w:rFonts w:ascii="Times New Roman" w:eastAsia="SimSun" w:hAnsi="Times New Roman"/>
          <w:sz w:val="24"/>
          <w:szCs w:val="24"/>
          <w:lang w:val="en-GB" w:eastAsia="zh-CN" w:bidi="ar-SA"/>
          <w:rPrChange w:id="2834" w:author="Author">
            <w:rPr>
              <w:rFonts w:asciiTheme="majorBidi" w:eastAsia="SimSun" w:hAnsiTheme="majorBidi" w:cstheme="majorBidi"/>
              <w:sz w:val="24"/>
              <w:szCs w:val="24"/>
              <w:lang w:val="en-GB" w:eastAsia="zh-CN" w:bidi="ar-SA"/>
            </w:rPr>
          </w:rPrChange>
        </w:rPr>
        <w:t>.</w:t>
      </w:r>
      <w:r w:rsidRPr="00136705">
        <w:rPr>
          <w:rFonts w:ascii="Times New Roman" w:eastAsia="SimSun" w:hAnsi="Times New Roman"/>
          <w:sz w:val="24"/>
          <w:szCs w:val="24"/>
          <w:lang w:val="en-GB" w:eastAsia="zh-CN" w:bidi="ar-SA"/>
          <w:rPrChange w:id="2835" w:author="Author">
            <w:rPr>
              <w:rFonts w:asciiTheme="majorBidi" w:eastAsia="SimSun" w:hAnsiTheme="majorBidi" w:cstheme="majorBidi"/>
              <w:sz w:val="24"/>
              <w:szCs w:val="24"/>
              <w:lang w:val="en-GB" w:eastAsia="zh-CN" w:bidi="ar-SA"/>
            </w:rPr>
          </w:rPrChange>
        </w:rPr>
        <w:t xml:space="preserve"> </w:t>
      </w:r>
      <w:r w:rsidRPr="00136705">
        <w:rPr>
          <w:rFonts w:ascii="Times New Roman" w:eastAsia="SimSun" w:hAnsi="Times New Roman"/>
          <w:snapToGrid/>
          <w:color w:val="auto"/>
          <w:sz w:val="24"/>
          <w:szCs w:val="24"/>
          <w:lang w:val="en-GB" w:eastAsia="zh-CN" w:bidi="ar-SA"/>
          <w:rPrChange w:id="2836" w:author="Author">
            <w:rPr>
              <w:rFonts w:asciiTheme="majorBidi" w:eastAsia="SimSun" w:hAnsiTheme="majorBidi" w:cstheme="majorBidi"/>
              <w:snapToGrid/>
              <w:color w:val="auto"/>
              <w:sz w:val="24"/>
              <w:szCs w:val="24"/>
              <w:lang w:val="en-GB" w:eastAsia="zh-CN" w:bidi="ar-SA"/>
            </w:rPr>
          </w:rPrChange>
        </w:rPr>
        <w:t>The r</w:t>
      </w:r>
      <w:r w:rsidR="009B34FB" w:rsidRPr="00136705">
        <w:rPr>
          <w:rFonts w:ascii="Times New Roman" w:eastAsia="SimSun" w:hAnsi="Times New Roman"/>
          <w:snapToGrid/>
          <w:color w:val="auto"/>
          <w:sz w:val="24"/>
          <w:szCs w:val="24"/>
          <w:lang w:val="en-GB" w:eastAsia="zh-CN" w:bidi="ar-SA"/>
          <w:rPrChange w:id="2837" w:author="Author">
            <w:rPr>
              <w:rFonts w:asciiTheme="majorBidi" w:eastAsia="SimSun" w:hAnsiTheme="majorBidi" w:cstheme="majorBidi"/>
              <w:snapToGrid/>
              <w:color w:val="auto"/>
              <w:sz w:val="24"/>
              <w:szCs w:val="24"/>
              <w:lang w:val="en-GB" w:eastAsia="zh-CN" w:bidi="ar-SA"/>
            </w:rPr>
          </w:rPrChange>
        </w:rPr>
        <w:t xml:space="preserve">esults </w:t>
      </w:r>
      <w:r w:rsidRPr="00136705">
        <w:rPr>
          <w:rFonts w:ascii="Times New Roman" w:eastAsia="SimSun" w:hAnsi="Times New Roman"/>
          <w:snapToGrid/>
          <w:color w:val="auto"/>
          <w:sz w:val="24"/>
          <w:szCs w:val="24"/>
          <w:lang w:val="en-GB" w:eastAsia="zh-CN" w:bidi="ar-SA"/>
          <w:rPrChange w:id="2838" w:author="Author">
            <w:rPr>
              <w:rFonts w:asciiTheme="majorBidi" w:eastAsia="SimSun" w:hAnsiTheme="majorBidi" w:cstheme="majorBidi"/>
              <w:snapToGrid/>
              <w:color w:val="auto"/>
              <w:sz w:val="24"/>
              <w:szCs w:val="24"/>
              <w:lang w:val="en-GB" w:eastAsia="zh-CN" w:bidi="ar-SA"/>
            </w:rPr>
          </w:rPrChange>
        </w:rPr>
        <w:t xml:space="preserve">showed a </w:t>
      </w:r>
      <w:r w:rsidR="00421B31" w:rsidRPr="00136705">
        <w:rPr>
          <w:rFonts w:ascii="Times New Roman" w:eastAsia="SimSun" w:hAnsi="Times New Roman"/>
          <w:snapToGrid/>
          <w:color w:val="auto"/>
          <w:sz w:val="24"/>
          <w:szCs w:val="24"/>
          <w:lang w:val="en-GB" w:eastAsia="zh-CN" w:bidi="ar-SA"/>
          <w:rPrChange w:id="2839" w:author="Author">
            <w:rPr>
              <w:rFonts w:asciiTheme="majorBidi" w:eastAsia="SimSun" w:hAnsiTheme="majorBidi" w:cstheme="majorBidi"/>
              <w:snapToGrid/>
              <w:color w:val="auto"/>
              <w:sz w:val="24"/>
              <w:szCs w:val="24"/>
              <w:lang w:val="en-GB" w:eastAsia="zh-CN" w:bidi="ar-SA"/>
            </w:rPr>
          </w:rPrChange>
        </w:rPr>
        <w:t>moderate</w:t>
      </w:r>
      <w:r w:rsidR="009B34FB" w:rsidRPr="00136705">
        <w:rPr>
          <w:rFonts w:ascii="Times New Roman" w:eastAsia="SimSun" w:hAnsi="Times New Roman"/>
          <w:snapToGrid/>
          <w:color w:val="auto"/>
          <w:sz w:val="24"/>
          <w:szCs w:val="24"/>
          <w:lang w:val="en-GB" w:eastAsia="zh-CN" w:bidi="ar-SA"/>
          <w:rPrChange w:id="2840" w:author="Author">
            <w:rPr>
              <w:rFonts w:asciiTheme="majorBidi" w:eastAsia="SimSun" w:hAnsiTheme="majorBidi" w:cstheme="majorBidi"/>
              <w:snapToGrid/>
              <w:color w:val="auto"/>
              <w:sz w:val="24"/>
              <w:szCs w:val="24"/>
              <w:lang w:val="en-GB" w:eastAsia="zh-CN" w:bidi="ar-SA"/>
            </w:rPr>
          </w:rPrChange>
        </w:rPr>
        <w:t xml:space="preserve"> effect size of incivility on </w:t>
      </w:r>
      <w:r w:rsidR="00421B31" w:rsidRPr="00136705">
        <w:rPr>
          <w:rFonts w:ascii="Times New Roman" w:eastAsia="SimSun" w:hAnsi="Times New Roman"/>
          <w:snapToGrid/>
          <w:color w:val="auto"/>
          <w:sz w:val="24"/>
          <w:szCs w:val="24"/>
          <w:lang w:val="en-GB" w:eastAsia="zh-CN" w:bidi="ar-SA"/>
          <w:rPrChange w:id="2841" w:author="Author">
            <w:rPr>
              <w:rFonts w:asciiTheme="majorBidi" w:eastAsia="SimSun" w:hAnsiTheme="majorBidi" w:cstheme="majorBidi"/>
              <w:snapToGrid/>
              <w:color w:val="auto"/>
              <w:sz w:val="24"/>
              <w:szCs w:val="24"/>
              <w:lang w:val="en-GB" w:eastAsia="zh-CN" w:bidi="ar-SA"/>
            </w:rPr>
          </w:rPrChange>
        </w:rPr>
        <w:t>irritation</w:t>
      </w:r>
      <w:r w:rsidR="009B34FB" w:rsidRPr="00136705">
        <w:rPr>
          <w:rFonts w:ascii="Times New Roman" w:eastAsia="SimSun" w:hAnsi="Times New Roman"/>
          <w:snapToGrid/>
          <w:color w:val="auto"/>
          <w:sz w:val="24"/>
          <w:szCs w:val="24"/>
          <w:lang w:val="en-GB" w:eastAsia="zh-CN" w:bidi="ar-SA"/>
          <w:rPrChange w:id="2842" w:author="Author">
            <w:rPr>
              <w:rFonts w:asciiTheme="majorBidi" w:eastAsia="SimSun" w:hAnsiTheme="majorBidi" w:cstheme="majorBidi"/>
              <w:snapToGrid/>
              <w:color w:val="auto"/>
              <w:sz w:val="24"/>
              <w:szCs w:val="24"/>
              <w:lang w:val="en-GB" w:eastAsia="zh-CN" w:bidi="ar-SA"/>
            </w:rPr>
          </w:rPrChange>
        </w:rPr>
        <w:t xml:space="preserve"> </w:t>
      </w:r>
      <w:r w:rsidR="00421B31" w:rsidRPr="00136705">
        <w:rPr>
          <w:rFonts w:ascii="Times New Roman" w:eastAsia="SimSun" w:hAnsi="Times New Roman"/>
          <w:snapToGrid/>
          <w:color w:val="auto"/>
          <w:sz w:val="24"/>
          <w:szCs w:val="24"/>
          <w:lang w:val="en-GB" w:eastAsia="zh-CN" w:bidi="ar-SA"/>
          <w:rPrChange w:id="2843" w:author="Author">
            <w:rPr>
              <w:rFonts w:asciiTheme="majorBidi" w:eastAsia="SimSun" w:hAnsiTheme="majorBidi" w:cstheme="majorBidi"/>
              <w:snapToGrid/>
              <w:color w:val="auto"/>
              <w:sz w:val="24"/>
              <w:szCs w:val="24"/>
              <w:lang w:val="en-GB" w:eastAsia="zh-CN" w:bidi="ar-SA"/>
            </w:rPr>
          </w:rPrChange>
        </w:rPr>
        <w:t>(</w:t>
      </w:r>
      <w:r w:rsidR="009B34FB" w:rsidRPr="00136705">
        <w:rPr>
          <w:rFonts w:ascii="Times New Roman" w:eastAsia="SimSun" w:hAnsi="Times New Roman"/>
          <w:snapToGrid/>
          <w:color w:val="auto"/>
          <w:sz w:val="24"/>
          <w:szCs w:val="24"/>
          <w:lang w:val="en-GB" w:eastAsia="zh-CN" w:bidi="ar-SA"/>
          <w:rPrChange w:id="2844" w:author="Author">
            <w:rPr>
              <w:rFonts w:asciiTheme="majorBidi" w:eastAsia="SimSun" w:hAnsiTheme="majorBidi" w:cstheme="majorBidi"/>
              <w:snapToGrid/>
              <w:color w:val="auto"/>
              <w:sz w:val="24"/>
              <w:szCs w:val="24"/>
              <w:lang w:val="en-GB" w:eastAsia="zh-CN" w:bidi="ar-SA"/>
            </w:rPr>
          </w:rPrChange>
        </w:rPr>
        <w:t>0.</w:t>
      </w:r>
      <w:r w:rsidR="00421B31" w:rsidRPr="00136705">
        <w:rPr>
          <w:rFonts w:ascii="Times New Roman" w:eastAsia="SimSun" w:hAnsi="Times New Roman"/>
          <w:snapToGrid/>
          <w:color w:val="auto"/>
          <w:sz w:val="24"/>
          <w:szCs w:val="24"/>
          <w:lang w:val="en-GB" w:eastAsia="zh-CN" w:bidi="ar-SA"/>
          <w:rPrChange w:id="2845" w:author="Author">
            <w:rPr>
              <w:rFonts w:asciiTheme="majorBidi" w:eastAsia="SimSun" w:hAnsiTheme="majorBidi" w:cstheme="majorBidi"/>
              <w:snapToGrid/>
              <w:color w:val="auto"/>
              <w:sz w:val="24"/>
              <w:szCs w:val="24"/>
              <w:lang w:val="en-GB" w:eastAsia="zh-CN" w:bidi="ar-SA"/>
            </w:rPr>
          </w:rPrChange>
        </w:rPr>
        <w:t>234). All other effects of solidarity and ROE on irritation were weak. The effects of incivility, solidarity</w:t>
      </w:r>
      <w:r w:rsidRPr="00136705">
        <w:rPr>
          <w:rFonts w:ascii="Times New Roman" w:eastAsia="SimSun" w:hAnsi="Times New Roman"/>
          <w:snapToGrid/>
          <w:color w:val="auto"/>
          <w:sz w:val="24"/>
          <w:szCs w:val="24"/>
          <w:lang w:val="en-GB" w:eastAsia="zh-CN" w:bidi="ar-SA"/>
          <w:rPrChange w:id="2846" w:author="Author">
            <w:rPr>
              <w:rFonts w:asciiTheme="majorBidi" w:eastAsia="SimSun" w:hAnsiTheme="majorBidi" w:cstheme="majorBidi"/>
              <w:snapToGrid/>
              <w:color w:val="auto"/>
              <w:sz w:val="24"/>
              <w:szCs w:val="24"/>
              <w:lang w:val="en-GB" w:eastAsia="zh-CN" w:bidi="ar-SA"/>
            </w:rPr>
          </w:rPrChange>
        </w:rPr>
        <w:t>,</w:t>
      </w:r>
      <w:r w:rsidR="00421B31" w:rsidRPr="00136705">
        <w:rPr>
          <w:rFonts w:ascii="Times New Roman" w:eastAsia="SimSun" w:hAnsi="Times New Roman"/>
          <w:snapToGrid/>
          <w:color w:val="auto"/>
          <w:sz w:val="24"/>
          <w:szCs w:val="24"/>
          <w:lang w:val="en-GB" w:eastAsia="zh-CN" w:bidi="ar-SA"/>
          <w:rPrChange w:id="2847" w:author="Author">
            <w:rPr>
              <w:rFonts w:asciiTheme="majorBidi" w:eastAsia="SimSun" w:hAnsiTheme="majorBidi" w:cstheme="majorBidi"/>
              <w:snapToGrid/>
              <w:color w:val="auto"/>
              <w:sz w:val="24"/>
              <w:szCs w:val="24"/>
              <w:lang w:val="en-GB" w:eastAsia="zh-CN" w:bidi="ar-SA"/>
            </w:rPr>
          </w:rPrChange>
        </w:rPr>
        <w:t xml:space="preserve"> and three moderations on revenge were found </w:t>
      </w:r>
      <w:r w:rsidRPr="00136705">
        <w:rPr>
          <w:rFonts w:ascii="Times New Roman" w:eastAsia="SimSun" w:hAnsi="Times New Roman"/>
          <w:snapToGrid/>
          <w:color w:val="auto"/>
          <w:sz w:val="24"/>
          <w:szCs w:val="24"/>
          <w:lang w:val="en-GB" w:eastAsia="zh-CN" w:bidi="ar-SA"/>
          <w:rPrChange w:id="2848" w:author="Author">
            <w:rPr>
              <w:rFonts w:asciiTheme="majorBidi" w:eastAsia="SimSun" w:hAnsiTheme="majorBidi" w:cstheme="majorBidi"/>
              <w:snapToGrid/>
              <w:color w:val="auto"/>
              <w:sz w:val="24"/>
              <w:szCs w:val="24"/>
              <w:lang w:val="en-GB" w:eastAsia="zh-CN" w:bidi="ar-SA"/>
            </w:rPr>
          </w:rPrChange>
        </w:rPr>
        <w:t xml:space="preserve">to be </w:t>
      </w:r>
      <w:r w:rsidR="00421B31" w:rsidRPr="00136705">
        <w:rPr>
          <w:rFonts w:ascii="Times New Roman" w:eastAsia="SimSun" w:hAnsi="Times New Roman"/>
          <w:snapToGrid/>
          <w:color w:val="auto"/>
          <w:sz w:val="24"/>
          <w:szCs w:val="24"/>
          <w:lang w:val="en-GB" w:eastAsia="zh-CN" w:bidi="ar-SA"/>
          <w:rPrChange w:id="2849" w:author="Author">
            <w:rPr>
              <w:rFonts w:asciiTheme="majorBidi" w:eastAsia="SimSun" w:hAnsiTheme="majorBidi" w:cstheme="majorBidi"/>
              <w:snapToGrid/>
              <w:color w:val="auto"/>
              <w:sz w:val="24"/>
              <w:szCs w:val="24"/>
              <w:lang w:val="en-GB" w:eastAsia="zh-CN" w:bidi="ar-SA"/>
            </w:rPr>
          </w:rPrChange>
        </w:rPr>
        <w:t>weak</w:t>
      </w:r>
      <w:r w:rsidRPr="00136705">
        <w:rPr>
          <w:rFonts w:ascii="Times New Roman" w:eastAsia="SimSun" w:hAnsi="Times New Roman"/>
          <w:snapToGrid/>
          <w:color w:val="auto"/>
          <w:sz w:val="24"/>
          <w:szCs w:val="24"/>
          <w:lang w:val="en-GB" w:eastAsia="zh-CN" w:bidi="ar-SA"/>
          <w:rPrChange w:id="2850" w:author="Author">
            <w:rPr>
              <w:rFonts w:asciiTheme="majorBidi" w:eastAsia="SimSun" w:hAnsiTheme="majorBidi" w:cstheme="majorBidi"/>
              <w:snapToGrid/>
              <w:color w:val="auto"/>
              <w:sz w:val="24"/>
              <w:szCs w:val="24"/>
              <w:lang w:val="en-GB" w:eastAsia="zh-CN" w:bidi="ar-SA"/>
            </w:rPr>
          </w:rPrChange>
        </w:rPr>
        <w:t xml:space="preserve"> </w:t>
      </w:r>
      <w:r w:rsidR="00421B31" w:rsidRPr="00136705">
        <w:rPr>
          <w:rFonts w:ascii="Times New Roman" w:eastAsia="SimSun" w:hAnsi="Times New Roman"/>
          <w:snapToGrid/>
          <w:color w:val="auto"/>
          <w:sz w:val="24"/>
          <w:szCs w:val="24"/>
          <w:lang w:val="en-GB" w:eastAsia="zh-CN" w:bidi="ar-SA"/>
          <w:rPrChange w:id="2851" w:author="Author">
            <w:rPr>
              <w:rFonts w:asciiTheme="majorBidi" w:eastAsia="SimSun" w:hAnsiTheme="majorBidi" w:cstheme="majorBidi"/>
              <w:snapToGrid/>
              <w:color w:val="auto"/>
              <w:sz w:val="24"/>
              <w:szCs w:val="24"/>
              <w:lang w:val="en-GB" w:eastAsia="zh-CN" w:bidi="ar-SA"/>
            </w:rPr>
          </w:rPrChange>
        </w:rPr>
        <w:t xml:space="preserve">but above </w:t>
      </w:r>
      <w:r w:rsidRPr="00136705">
        <w:rPr>
          <w:rFonts w:ascii="Times New Roman" w:eastAsia="SimSun" w:hAnsi="Times New Roman"/>
          <w:snapToGrid/>
          <w:color w:val="auto"/>
          <w:sz w:val="24"/>
          <w:szCs w:val="24"/>
          <w:lang w:val="en-GB" w:eastAsia="zh-CN" w:bidi="ar-SA"/>
          <w:rPrChange w:id="2852" w:author="Author">
            <w:rPr>
              <w:rFonts w:asciiTheme="majorBidi" w:eastAsia="SimSun" w:hAnsiTheme="majorBidi" w:cstheme="majorBidi"/>
              <w:snapToGrid/>
              <w:color w:val="auto"/>
              <w:sz w:val="24"/>
              <w:szCs w:val="24"/>
              <w:lang w:val="en-GB" w:eastAsia="zh-CN" w:bidi="ar-SA"/>
            </w:rPr>
          </w:rPrChange>
        </w:rPr>
        <w:t>the threshold</w:t>
      </w:r>
      <w:r w:rsidR="00421B31" w:rsidRPr="00136705">
        <w:rPr>
          <w:rFonts w:ascii="Times New Roman" w:eastAsia="SimSun" w:hAnsi="Times New Roman"/>
          <w:snapToGrid/>
          <w:color w:val="auto"/>
          <w:sz w:val="24"/>
          <w:szCs w:val="24"/>
          <w:lang w:val="en-GB" w:eastAsia="zh-CN" w:bidi="ar-SA"/>
          <w:rPrChange w:id="2853" w:author="Author">
            <w:rPr>
              <w:rFonts w:asciiTheme="majorBidi" w:eastAsia="SimSun" w:hAnsiTheme="majorBidi" w:cstheme="majorBidi"/>
              <w:snapToGrid/>
              <w:color w:val="auto"/>
              <w:sz w:val="24"/>
              <w:szCs w:val="24"/>
              <w:lang w:val="en-GB" w:eastAsia="zh-CN" w:bidi="ar-SA"/>
            </w:rPr>
          </w:rPrChange>
        </w:rPr>
        <w:t xml:space="preserve">. Both ROE and SEA were below </w:t>
      </w:r>
      <w:r w:rsidRPr="00136705">
        <w:rPr>
          <w:rFonts w:ascii="Times New Roman" w:eastAsia="SimSun" w:hAnsi="Times New Roman"/>
          <w:snapToGrid/>
          <w:color w:val="auto"/>
          <w:sz w:val="24"/>
          <w:szCs w:val="24"/>
          <w:lang w:val="en-GB" w:eastAsia="zh-CN" w:bidi="ar-SA"/>
          <w:rPrChange w:id="2854" w:author="Author">
            <w:rPr>
              <w:rFonts w:asciiTheme="majorBidi" w:eastAsia="SimSun" w:hAnsiTheme="majorBidi" w:cstheme="majorBidi"/>
              <w:snapToGrid/>
              <w:color w:val="auto"/>
              <w:sz w:val="24"/>
              <w:szCs w:val="24"/>
              <w:lang w:val="en-GB" w:eastAsia="zh-CN" w:bidi="ar-SA"/>
            </w:rPr>
          </w:rPrChange>
        </w:rPr>
        <w:t>the threshold</w:t>
      </w:r>
      <w:r w:rsidR="00421B31" w:rsidRPr="00136705">
        <w:rPr>
          <w:rFonts w:ascii="Times New Roman" w:eastAsia="SimSun" w:hAnsi="Times New Roman"/>
          <w:snapToGrid/>
          <w:color w:val="auto"/>
          <w:sz w:val="24"/>
          <w:szCs w:val="24"/>
          <w:lang w:val="en-GB" w:eastAsia="zh-CN" w:bidi="ar-SA"/>
          <w:rPrChange w:id="2855" w:author="Author">
            <w:rPr>
              <w:rFonts w:asciiTheme="majorBidi" w:eastAsia="SimSun" w:hAnsiTheme="majorBidi" w:cstheme="majorBidi"/>
              <w:snapToGrid/>
              <w:color w:val="auto"/>
              <w:sz w:val="24"/>
              <w:szCs w:val="24"/>
              <w:lang w:val="en-GB" w:eastAsia="zh-CN" w:bidi="ar-SA"/>
            </w:rPr>
          </w:rPrChange>
        </w:rPr>
        <w:t xml:space="preserve"> as independent </w:t>
      </w:r>
      <w:r w:rsidRPr="00136705">
        <w:rPr>
          <w:rFonts w:ascii="Times New Roman" w:eastAsia="SimSun" w:hAnsi="Times New Roman"/>
          <w:snapToGrid/>
          <w:color w:val="auto"/>
          <w:sz w:val="24"/>
          <w:szCs w:val="24"/>
          <w:lang w:val="en-GB" w:eastAsia="zh-CN" w:bidi="ar-SA"/>
          <w:rPrChange w:id="2856" w:author="Author">
            <w:rPr>
              <w:rFonts w:asciiTheme="majorBidi" w:eastAsia="SimSun" w:hAnsiTheme="majorBidi" w:cstheme="majorBidi"/>
              <w:snapToGrid/>
              <w:color w:val="auto"/>
              <w:sz w:val="24"/>
              <w:szCs w:val="24"/>
              <w:lang w:val="en-GB" w:eastAsia="zh-CN" w:bidi="ar-SA"/>
            </w:rPr>
          </w:rPrChange>
        </w:rPr>
        <w:t xml:space="preserve">explanators </w:t>
      </w:r>
      <w:r w:rsidR="00421B31" w:rsidRPr="00136705">
        <w:rPr>
          <w:rFonts w:ascii="Times New Roman" w:eastAsia="SimSun" w:hAnsi="Times New Roman"/>
          <w:snapToGrid/>
          <w:color w:val="auto"/>
          <w:sz w:val="24"/>
          <w:szCs w:val="24"/>
          <w:lang w:val="en-GB" w:eastAsia="zh-CN" w:bidi="ar-SA"/>
          <w:rPrChange w:id="2857" w:author="Author">
            <w:rPr>
              <w:rFonts w:asciiTheme="majorBidi" w:eastAsia="SimSun" w:hAnsiTheme="majorBidi" w:cstheme="majorBidi"/>
              <w:snapToGrid/>
              <w:color w:val="auto"/>
              <w:sz w:val="24"/>
              <w:szCs w:val="24"/>
              <w:lang w:val="en-GB" w:eastAsia="zh-CN" w:bidi="ar-SA"/>
            </w:rPr>
          </w:rPrChange>
        </w:rPr>
        <w:t>of revenge.</w:t>
      </w:r>
    </w:p>
    <w:p w14:paraId="31B97FBA" w14:textId="179ACED6" w:rsidR="009B34FB" w:rsidRPr="00136705" w:rsidRDefault="009B34FB" w:rsidP="00466107">
      <w:pPr>
        <w:pStyle w:val="MDPI31text"/>
        <w:spacing w:line="480" w:lineRule="auto"/>
        <w:ind w:left="0" w:firstLine="720"/>
        <w:rPr>
          <w:ins w:id="2858" w:author="Author"/>
          <w:rFonts w:ascii="Times New Roman" w:eastAsia="SimSun" w:hAnsi="Times New Roman"/>
          <w:snapToGrid/>
          <w:color w:val="auto"/>
          <w:sz w:val="24"/>
          <w:szCs w:val="24"/>
          <w:lang w:val="en-GB" w:eastAsia="zh-CN" w:bidi="ar-SA"/>
          <w:rPrChange w:id="2859" w:author="Author">
            <w:rPr>
              <w:ins w:id="2860" w:author="Author"/>
              <w:rFonts w:asciiTheme="majorBidi" w:eastAsia="SimSun" w:hAnsiTheme="majorBidi" w:cstheme="majorBidi"/>
              <w:snapToGrid/>
              <w:color w:val="auto"/>
              <w:sz w:val="24"/>
              <w:szCs w:val="24"/>
              <w:lang w:val="en-GB" w:eastAsia="zh-CN" w:bidi="ar-SA"/>
            </w:rPr>
          </w:rPrChange>
        </w:rPr>
      </w:pPr>
      <w:r w:rsidRPr="00136705">
        <w:rPr>
          <w:rFonts w:ascii="Times New Roman" w:eastAsia="SimSun" w:hAnsi="Times New Roman"/>
          <w:sz w:val="24"/>
          <w:szCs w:val="24"/>
          <w:lang w:val="en-GB" w:eastAsia="zh-CN" w:bidi="ar-SA"/>
          <w:rPrChange w:id="2861" w:author="Author">
            <w:rPr>
              <w:rFonts w:asciiTheme="majorBidi" w:eastAsia="SimSun" w:hAnsiTheme="majorBidi" w:cstheme="majorBidi"/>
              <w:sz w:val="24"/>
              <w:szCs w:val="24"/>
              <w:lang w:val="en-GB" w:eastAsia="zh-CN" w:bidi="ar-SA"/>
            </w:rPr>
          </w:rPrChange>
        </w:rPr>
        <w:t xml:space="preserve">The blindfolding procedure was used to assess the predictive relevance (Q2) of the path model. Values </w:t>
      </w:r>
      <w:r w:rsidR="007C0C27" w:rsidRPr="00136705">
        <w:rPr>
          <w:rFonts w:ascii="Times New Roman" w:eastAsia="SimSun" w:hAnsi="Times New Roman"/>
          <w:sz w:val="24"/>
          <w:szCs w:val="24"/>
          <w:lang w:val="en-GB" w:eastAsia="zh-CN" w:bidi="ar-SA"/>
          <w:rPrChange w:id="2862" w:author="Author">
            <w:rPr>
              <w:rFonts w:asciiTheme="majorBidi" w:eastAsia="SimSun" w:hAnsiTheme="majorBidi" w:cstheme="majorBidi"/>
              <w:sz w:val="24"/>
              <w:szCs w:val="24"/>
              <w:lang w:val="en-GB" w:eastAsia="zh-CN" w:bidi="ar-SA"/>
            </w:rPr>
          </w:rPrChange>
        </w:rPr>
        <w:t xml:space="preserve">greater </w:t>
      </w:r>
      <w:r w:rsidRPr="00136705">
        <w:rPr>
          <w:rFonts w:ascii="Times New Roman" w:eastAsia="SimSun" w:hAnsi="Times New Roman"/>
          <w:sz w:val="24"/>
          <w:szCs w:val="24"/>
          <w:lang w:val="en-GB" w:eastAsia="zh-CN" w:bidi="ar-SA"/>
          <w:rPrChange w:id="2863" w:author="Author">
            <w:rPr>
              <w:rFonts w:asciiTheme="majorBidi" w:eastAsia="SimSun" w:hAnsiTheme="majorBidi" w:cstheme="majorBidi"/>
              <w:sz w:val="24"/>
              <w:szCs w:val="24"/>
              <w:lang w:val="en-GB" w:eastAsia="zh-CN" w:bidi="ar-SA"/>
            </w:rPr>
          </w:rPrChange>
        </w:rPr>
        <w:t xml:space="preserve">than 0 suggest that </w:t>
      </w:r>
      <w:r w:rsidR="008210D5" w:rsidRPr="00136705">
        <w:rPr>
          <w:rFonts w:ascii="Times New Roman" w:eastAsia="SimSun" w:hAnsi="Times New Roman"/>
          <w:sz w:val="24"/>
          <w:szCs w:val="24"/>
          <w:lang w:val="en-GB" w:eastAsia="zh-CN" w:bidi="ar-SA"/>
          <w:rPrChange w:id="2864" w:author="Author">
            <w:rPr>
              <w:rFonts w:asciiTheme="majorBidi" w:eastAsia="SimSun" w:hAnsiTheme="majorBidi" w:cstheme="majorBidi"/>
              <w:sz w:val="24"/>
              <w:szCs w:val="24"/>
              <w:lang w:val="en-GB" w:eastAsia="zh-CN" w:bidi="ar-SA"/>
            </w:rPr>
          </w:rPrChange>
        </w:rPr>
        <w:t xml:space="preserve">a </w:t>
      </w:r>
      <w:r w:rsidRPr="00136705">
        <w:rPr>
          <w:rFonts w:ascii="Times New Roman" w:eastAsia="SimSun" w:hAnsi="Times New Roman"/>
          <w:sz w:val="24"/>
          <w:szCs w:val="24"/>
          <w:lang w:val="en-GB" w:eastAsia="zh-CN" w:bidi="ar-SA"/>
          <w:rPrChange w:id="2865" w:author="Author">
            <w:rPr>
              <w:rFonts w:asciiTheme="majorBidi" w:eastAsia="SimSun" w:hAnsiTheme="majorBidi" w:cstheme="majorBidi"/>
              <w:sz w:val="24"/>
              <w:szCs w:val="24"/>
              <w:lang w:val="en-GB" w:eastAsia="zh-CN" w:bidi="ar-SA"/>
            </w:rPr>
          </w:rPrChange>
        </w:rPr>
        <w:t xml:space="preserve">model has predictive relevance for a specific endogenous construct. </w:t>
      </w:r>
      <w:r w:rsidR="007C0C27" w:rsidRPr="00136705">
        <w:rPr>
          <w:rFonts w:ascii="Times New Roman" w:eastAsia="SimSun" w:hAnsi="Times New Roman"/>
          <w:sz w:val="24"/>
          <w:szCs w:val="24"/>
          <w:lang w:val="en-GB" w:eastAsia="zh-CN" w:bidi="ar-SA"/>
          <w:rPrChange w:id="2866" w:author="Author">
            <w:rPr>
              <w:rFonts w:asciiTheme="majorBidi" w:eastAsia="SimSun" w:hAnsiTheme="majorBidi" w:cstheme="majorBidi"/>
              <w:sz w:val="24"/>
              <w:szCs w:val="24"/>
              <w:lang w:val="en-GB" w:eastAsia="zh-CN" w:bidi="ar-SA"/>
            </w:rPr>
          </w:rPrChange>
        </w:rPr>
        <w:t>In this case, t</w:t>
      </w:r>
      <w:r w:rsidRPr="00136705">
        <w:rPr>
          <w:rFonts w:ascii="Times New Roman" w:eastAsia="SimSun" w:hAnsi="Times New Roman"/>
          <w:sz w:val="24"/>
          <w:szCs w:val="24"/>
          <w:lang w:val="en-GB" w:eastAsia="zh-CN" w:bidi="ar-SA"/>
          <w:rPrChange w:id="2867" w:author="Author">
            <w:rPr>
              <w:rFonts w:asciiTheme="majorBidi" w:eastAsia="SimSun" w:hAnsiTheme="majorBidi" w:cstheme="majorBidi"/>
              <w:sz w:val="24"/>
              <w:szCs w:val="24"/>
              <w:lang w:val="en-GB" w:eastAsia="zh-CN" w:bidi="ar-SA"/>
            </w:rPr>
          </w:rPrChange>
        </w:rPr>
        <w:t xml:space="preserve">he Q2 values </w:t>
      </w:r>
      <w:r w:rsidR="007C0C27" w:rsidRPr="00136705">
        <w:rPr>
          <w:rFonts w:ascii="Times New Roman" w:eastAsia="SimSun" w:hAnsi="Times New Roman"/>
          <w:sz w:val="24"/>
          <w:szCs w:val="24"/>
          <w:lang w:val="en-GB" w:eastAsia="zh-CN" w:bidi="ar-SA"/>
          <w:rPrChange w:id="2868" w:author="Author">
            <w:rPr>
              <w:rFonts w:asciiTheme="majorBidi" w:eastAsia="SimSun" w:hAnsiTheme="majorBidi" w:cstheme="majorBidi"/>
              <w:sz w:val="24"/>
              <w:szCs w:val="24"/>
              <w:lang w:val="en-GB" w:eastAsia="zh-CN" w:bidi="ar-SA"/>
            </w:rPr>
          </w:rPrChange>
        </w:rPr>
        <w:t xml:space="preserve">indicated the </w:t>
      </w:r>
      <w:r w:rsidRPr="00136705">
        <w:rPr>
          <w:rFonts w:ascii="Times New Roman" w:eastAsia="SimSun" w:hAnsi="Times New Roman"/>
          <w:sz w:val="24"/>
          <w:szCs w:val="24"/>
          <w:lang w:val="en-GB" w:eastAsia="zh-CN" w:bidi="ar-SA"/>
          <w:rPrChange w:id="2869" w:author="Author">
            <w:rPr>
              <w:rFonts w:asciiTheme="majorBidi" w:eastAsia="SimSun" w:hAnsiTheme="majorBidi" w:cstheme="majorBidi"/>
              <w:sz w:val="24"/>
              <w:szCs w:val="24"/>
              <w:lang w:val="en-GB" w:eastAsia="zh-CN" w:bidi="ar-SA"/>
            </w:rPr>
          </w:rPrChange>
        </w:rPr>
        <w:t xml:space="preserve">predictive relevance of all </w:t>
      </w:r>
      <w:r w:rsidR="007C0C27" w:rsidRPr="00136705">
        <w:rPr>
          <w:rFonts w:ascii="Times New Roman" w:eastAsia="SimSun" w:hAnsi="Times New Roman"/>
          <w:sz w:val="24"/>
          <w:szCs w:val="24"/>
          <w:lang w:val="en-GB" w:eastAsia="zh-CN" w:bidi="ar-SA"/>
          <w:rPrChange w:id="2870" w:author="Author">
            <w:rPr>
              <w:rFonts w:asciiTheme="majorBidi" w:eastAsia="SimSun" w:hAnsiTheme="majorBidi" w:cstheme="majorBidi"/>
              <w:sz w:val="24"/>
              <w:szCs w:val="24"/>
              <w:lang w:val="en-GB" w:eastAsia="zh-CN" w:bidi="ar-SA"/>
            </w:rPr>
          </w:rPrChange>
        </w:rPr>
        <w:t xml:space="preserve">the </w:t>
      </w:r>
      <w:r w:rsidRPr="00136705">
        <w:rPr>
          <w:rFonts w:ascii="Times New Roman" w:eastAsia="SimSun" w:hAnsi="Times New Roman"/>
          <w:sz w:val="24"/>
          <w:szCs w:val="24"/>
          <w:lang w:val="en-GB" w:eastAsia="zh-CN" w:bidi="ar-SA"/>
          <w:rPrChange w:id="2871" w:author="Author">
            <w:rPr>
              <w:rFonts w:asciiTheme="majorBidi" w:eastAsia="SimSun" w:hAnsiTheme="majorBidi" w:cstheme="majorBidi"/>
              <w:sz w:val="24"/>
              <w:szCs w:val="24"/>
              <w:lang w:val="en-GB" w:eastAsia="zh-CN" w:bidi="ar-SA"/>
            </w:rPr>
          </w:rPrChange>
        </w:rPr>
        <w:t>endogenous constructs</w:t>
      </w:r>
      <w:r w:rsidR="007C0C27" w:rsidRPr="00136705">
        <w:rPr>
          <w:rFonts w:ascii="Times New Roman" w:eastAsia="SimSun" w:hAnsi="Times New Roman"/>
          <w:sz w:val="24"/>
          <w:szCs w:val="24"/>
          <w:lang w:val="en-GB" w:eastAsia="zh-CN" w:bidi="ar-SA"/>
          <w:rPrChange w:id="2872" w:author="Author">
            <w:rPr>
              <w:rFonts w:asciiTheme="majorBidi" w:eastAsia="SimSun" w:hAnsiTheme="majorBidi" w:cstheme="majorBidi"/>
              <w:sz w:val="24"/>
              <w:szCs w:val="24"/>
              <w:lang w:val="en-GB" w:eastAsia="zh-CN" w:bidi="ar-SA"/>
            </w:rPr>
          </w:rPrChange>
        </w:rPr>
        <w:t xml:space="preserve"> (0.122 for i</w:t>
      </w:r>
      <w:r w:rsidR="00421B31" w:rsidRPr="00136705">
        <w:rPr>
          <w:rFonts w:ascii="Times New Roman" w:eastAsia="SimSun" w:hAnsi="Times New Roman"/>
          <w:sz w:val="24"/>
          <w:szCs w:val="24"/>
          <w:lang w:val="en-GB" w:eastAsia="zh-CN" w:bidi="ar-SA"/>
          <w:rPrChange w:id="2873" w:author="Author">
            <w:rPr>
              <w:rFonts w:asciiTheme="majorBidi" w:eastAsia="SimSun" w:hAnsiTheme="majorBidi" w:cstheme="majorBidi"/>
              <w:sz w:val="24"/>
              <w:szCs w:val="24"/>
              <w:lang w:val="en-GB" w:eastAsia="zh-CN" w:bidi="ar-SA"/>
            </w:rPr>
          </w:rPrChange>
        </w:rPr>
        <w:t>rritation</w:t>
      </w:r>
      <w:r w:rsidR="007C0C27" w:rsidRPr="00136705">
        <w:rPr>
          <w:rFonts w:ascii="Times New Roman" w:eastAsia="SimSun" w:hAnsi="Times New Roman"/>
          <w:sz w:val="24"/>
          <w:szCs w:val="24"/>
          <w:lang w:val="en-GB" w:eastAsia="zh-CN" w:bidi="ar-SA"/>
          <w:rPrChange w:id="2874" w:author="Author">
            <w:rPr>
              <w:rFonts w:asciiTheme="majorBidi" w:eastAsia="SimSun" w:hAnsiTheme="majorBidi" w:cstheme="majorBidi"/>
              <w:sz w:val="24"/>
              <w:szCs w:val="24"/>
              <w:lang w:val="en-GB" w:eastAsia="zh-CN" w:bidi="ar-SA"/>
            </w:rPr>
          </w:rPrChange>
        </w:rPr>
        <w:t xml:space="preserve"> and 0.266 for r</w:t>
      </w:r>
      <w:r w:rsidR="00421B31" w:rsidRPr="00136705">
        <w:rPr>
          <w:rFonts w:ascii="Times New Roman" w:eastAsia="SimSun" w:hAnsi="Times New Roman"/>
          <w:sz w:val="24"/>
          <w:szCs w:val="24"/>
          <w:lang w:val="en-GB" w:eastAsia="zh-CN" w:bidi="ar-SA"/>
          <w:rPrChange w:id="2875" w:author="Author">
            <w:rPr>
              <w:rFonts w:asciiTheme="majorBidi" w:eastAsia="SimSun" w:hAnsiTheme="majorBidi" w:cstheme="majorBidi"/>
              <w:sz w:val="24"/>
              <w:szCs w:val="24"/>
              <w:lang w:val="en-GB" w:eastAsia="zh-CN" w:bidi="ar-SA"/>
            </w:rPr>
          </w:rPrChange>
        </w:rPr>
        <w:t>evenge).</w:t>
      </w:r>
      <w:r w:rsidR="007C0C27" w:rsidRPr="00136705">
        <w:rPr>
          <w:rFonts w:ascii="Times New Roman" w:eastAsia="SimSun" w:hAnsi="Times New Roman"/>
          <w:sz w:val="24"/>
          <w:szCs w:val="24"/>
          <w:lang w:val="en-GB" w:eastAsia="zh-CN" w:bidi="ar-SA"/>
          <w:rPrChange w:id="2876" w:author="Author">
            <w:rPr>
              <w:rFonts w:asciiTheme="majorBidi" w:eastAsia="SimSun" w:hAnsiTheme="majorBidi" w:cstheme="majorBidi"/>
              <w:sz w:val="24"/>
              <w:szCs w:val="24"/>
              <w:lang w:val="en-GB" w:eastAsia="zh-CN" w:bidi="ar-SA"/>
            </w:rPr>
          </w:rPrChange>
        </w:rPr>
        <w:t xml:space="preserve"> </w:t>
      </w:r>
      <w:r w:rsidRPr="00136705">
        <w:rPr>
          <w:rFonts w:ascii="Times New Roman" w:eastAsia="SimSun" w:hAnsi="Times New Roman"/>
          <w:snapToGrid/>
          <w:color w:val="auto"/>
          <w:sz w:val="24"/>
          <w:szCs w:val="24"/>
          <w:lang w:val="en-GB" w:eastAsia="zh-CN" w:bidi="ar-SA"/>
          <w:rPrChange w:id="2877" w:author="Author">
            <w:rPr>
              <w:rFonts w:asciiTheme="majorBidi" w:eastAsia="SimSun" w:hAnsiTheme="majorBidi" w:cstheme="majorBidi"/>
              <w:snapToGrid/>
              <w:color w:val="auto"/>
              <w:sz w:val="24"/>
              <w:szCs w:val="24"/>
              <w:lang w:val="en-GB" w:eastAsia="zh-CN" w:bidi="ar-SA"/>
            </w:rPr>
          </w:rPrChange>
        </w:rPr>
        <w:t>Significance analyses of the direct effects</w:t>
      </w:r>
      <w:r w:rsidR="007C0C27" w:rsidRPr="00136705">
        <w:rPr>
          <w:rFonts w:ascii="Times New Roman" w:eastAsia="SimSun" w:hAnsi="Times New Roman"/>
          <w:snapToGrid/>
          <w:color w:val="auto"/>
          <w:sz w:val="24"/>
          <w:szCs w:val="24"/>
          <w:lang w:val="en-GB" w:eastAsia="zh-CN" w:bidi="ar-SA"/>
          <w:rPrChange w:id="2878" w:author="Author">
            <w:rPr>
              <w:rFonts w:asciiTheme="majorBidi" w:eastAsia="SimSun" w:hAnsiTheme="majorBidi" w:cstheme="majorBidi"/>
              <w:snapToGrid/>
              <w:color w:val="auto"/>
              <w:sz w:val="24"/>
              <w:szCs w:val="24"/>
              <w:lang w:val="en-GB" w:eastAsia="zh-CN" w:bidi="ar-SA"/>
            </w:rPr>
          </w:rPrChange>
        </w:rPr>
        <w:t xml:space="preserve"> (reported </w:t>
      </w:r>
      <w:r w:rsidRPr="00136705">
        <w:rPr>
          <w:rFonts w:ascii="Times New Roman" w:eastAsia="SimSun" w:hAnsi="Times New Roman"/>
          <w:snapToGrid/>
          <w:color w:val="auto"/>
          <w:sz w:val="24"/>
          <w:szCs w:val="24"/>
          <w:lang w:val="en-GB" w:eastAsia="zh-CN" w:bidi="ar-SA"/>
          <w:rPrChange w:id="2879" w:author="Author">
            <w:rPr>
              <w:rFonts w:asciiTheme="majorBidi" w:eastAsia="SimSun" w:hAnsiTheme="majorBidi" w:cstheme="majorBidi"/>
              <w:snapToGrid/>
              <w:color w:val="auto"/>
              <w:sz w:val="24"/>
              <w:szCs w:val="24"/>
              <w:lang w:val="en-GB" w:eastAsia="zh-CN" w:bidi="ar-SA"/>
            </w:rPr>
          </w:rPrChange>
        </w:rPr>
        <w:t>in Table 2</w:t>
      </w:r>
      <w:r w:rsidR="007C0C27" w:rsidRPr="00136705">
        <w:rPr>
          <w:rFonts w:ascii="Times New Roman" w:eastAsia="SimSun" w:hAnsi="Times New Roman"/>
          <w:snapToGrid/>
          <w:color w:val="auto"/>
          <w:sz w:val="24"/>
          <w:szCs w:val="24"/>
          <w:lang w:val="en-GB" w:eastAsia="zh-CN" w:bidi="ar-SA"/>
          <w:rPrChange w:id="2880" w:author="Author">
            <w:rPr>
              <w:rFonts w:asciiTheme="majorBidi" w:eastAsia="SimSun" w:hAnsiTheme="majorBidi" w:cstheme="majorBidi"/>
              <w:snapToGrid/>
              <w:color w:val="auto"/>
              <w:sz w:val="24"/>
              <w:szCs w:val="24"/>
              <w:lang w:val="en-GB" w:eastAsia="zh-CN" w:bidi="ar-SA"/>
            </w:rPr>
          </w:rPrChange>
        </w:rPr>
        <w:t>) show that all three moderation effects were significant</w:t>
      </w:r>
      <w:r w:rsidR="005577EF" w:rsidRPr="00136705">
        <w:rPr>
          <w:rFonts w:ascii="Times New Roman" w:eastAsia="SimSun" w:hAnsi="Times New Roman"/>
          <w:snapToGrid/>
          <w:color w:val="auto"/>
          <w:sz w:val="24"/>
          <w:szCs w:val="24"/>
          <w:lang w:val="en-GB" w:eastAsia="zh-CN" w:bidi="ar-SA"/>
          <w:rPrChange w:id="2881" w:author="Author">
            <w:rPr>
              <w:rFonts w:asciiTheme="majorBidi" w:eastAsia="SimSun" w:hAnsiTheme="majorBidi" w:cstheme="majorBidi"/>
              <w:snapToGrid/>
              <w:color w:val="auto"/>
              <w:sz w:val="24"/>
              <w:szCs w:val="24"/>
              <w:lang w:val="en-GB" w:eastAsia="zh-CN" w:bidi="ar-SA"/>
            </w:rPr>
          </w:rPrChange>
        </w:rPr>
        <w:t>.</w:t>
      </w:r>
      <w:del w:id="2882" w:author="Author">
        <w:r w:rsidRPr="00136705" w:rsidDel="00FF09E6">
          <w:rPr>
            <w:rFonts w:ascii="Times New Roman" w:eastAsia="SimSun" w:hAnsi="Times New Roman"/>
            <w:snapToGrid/>
            <w:color w:val="auto"/>
            <w:sz w:val="24"/>
            <w:szCs w:val="24"/>
            <w:lang w:val="en-GB" w:eastAsia="zh-CN" w:bidi="ar-SA"/>
            <w:rPrChange w:id="2883" w:author="Author">
              <w:rPr>
                <w:rFonts w:asciiTheme="majorBidi" w:eastAsia="SimSun" w:hAnsiTheme="majorBidi" w:cstheme="majorBidi"/>
                <w:snapToGrid/>
                <w:color w:val="auto"/>
                <w:sz w:val="24"/>
                <w:szCs w:val="24"/>
                <w:lang w:val="en-GB" w:eastAsia="zh-CN" w:bidi="ar-SA"/>
              </w:rPr>
            </w:rPrChange>
          </w:rPr>
          <w:delText xml:space="preserve"> </w:delText>
        </w:r>
      </w:del>
    </w:p>
    <w:p w14:paraId="5ED26BAF" w14:textId="77777777" w:rsidR="00E50964" w:rsidRPr="00136705" w:rsidRDefault="00E50964" w:rsidP="00466107">
      <w:pPr>
        <w:pStyle w:val="MDPI31text"/>
        <w:spacing w:line="480" w:lineRule="auto"/>
        <w:ind w:left="0" w:firstLine="720"/>
        <w:rPr>
          <w:rFonts w:ascii="Times New Roman" w:eastAsia="SimSun" w:hAnsi="Times New Roman"/>
          <w:snapToGrid/>
          <w:color w:val="auto"/>
          <w:sz w:val="24"/>
          <w:szCs w:val="24"/>
          <w:lang w:val="en-GB" w:eastAsia="zh-CN" w:bidi="ar-SA"/>
          <w:rPrChange w:id="2884" w:author="Author">
            <w:rPr>
              <w:rFonts w:asciiTheme="majorBidi" w:eastAsia="SimSun" w:hAnsiTheme="majorBidi" w:cstheme="majorBidi"/>
              <w:snapToGrid/>
              <w:color w:val="auto"/>
              <w:sz w:val="24"/>
              <w:szCs w:val="24"/>
              <w:lang w:val="en-GB" w:eastAsia="zh-CN" w:bidi="ar-SA"/>
            </w:rPr>
          </w:rPrChange>
        </w:rPr>
      </w:pPr>
    </w:p>
    <w:p w14:paraId="3465CC73" w14:textId="7386F8FB" w:rsidR="009B34FB" w:rsidRPr="00136705" w:rsidRDefault="009B34FB" w:rsidP="00E50964">
      <w:pPr>
        <w:pStyle w:val="MDPI31text"/>
        <w:spacing w:line="480" w:lineRule="auto"/>
        <w:ind w:left="2606" w:hanging="2606"/>
        <w:jc w:val="center"/>
        <w:rPr>
          <w:rFonts w:ascii="Times New Roman" w:hAnsi="Times New Roman"/>
          <w:b/>
          <w:bCs/>
          <w:color w:val="auto"/>
          <w:sz w:val="24"/>
          <w:szCs w:val="24"/>
          <w:lang w:val="en-GB"/>
          <w:rPrChange w:id="2885" w:author="Author">
            <w:rPr>
              <w:rFonts w:asciiTheme="majorBidi" w:hAnsiTheme="majorBidi" w:cstheme="majorBidi"/>
              <w:b/>
              <w:bCs/>
              <w:color w:val="auto"/>
              <w:sz w:val="24"/>
              <w:szCs w:val="24"/>
              <w:lang w:val="en-GB"/>
            </w:rPr>
          </w:rPrChange>
        </w:rPr>
      </w:pPr>
      <w:r w:rsidRPr="00136705">
        <w:rPr>
          <w:rFonts w:ascii="Times New Roman" w:hAnsi="Times New Roman"/>
          <w:b/>
          <w:bCs/>
          <w:color w:val="auto"/>
          <w:sz w:val="24"/>
          <w:szCs w:val="24"/>
          <w:lang w:val="en-GB"/>
          <w:rPrChange w:id="2886" w:author="Author">
            <w:rPr>
              <w:rFonts w:asciiTheme="majorBidi" w:hAnsiTheme="majorBidi" w:cstheme="majorBidi"/>
              <w:b/>
              <w:bCs/>
              <w:color w:val="auto"/>
              <w:sz w:val="24"/>
              <w:szCs w:val="24"/>
              <w:lang w:val="en-GB"/>
            </w:rPr>
          </w:rPrChange>
        </w:rPr>
        <w:lastRenderedPageBreak/>
        <w:t xml:space="preserve">INSERT TABLE 2 </w:t>
      </w:r>
      <w:del w:id="2887" w:author="Author">
        <w:r w:rsidRPr="00136705" w:rsidDel="00E50964">
          <w:rPr>
            <w:rFonts w:ascii="Times New Roman" w:hAnsi="Times New Roman"/>
            <w:b/>
            <w:bCs/>
            <w:color w:val="auto"/>
            <w:sz w:val="24"/>
            <w:szCs w:val="24"/>
            <w:lang w:val="en-GB"/>
            <w:rPrChange w:id="2888" w:author="Author">
              <w:rPr>
                <w:rFonts w:asciiTheme="majorBidi" w:hAnsiTheme="majorBidi" w:cstheme="majorBidi"/>
                <w:b/>
                <w:bCs/>
                <w:color w:val="auto"/>
                <w:sz w:val="24"/>
                <w:szCs w:val="24"/>
                <w:lang w:val="en-GB"/>
              </w:rPr>
            </w:rPrChange>
          </w:rPr>
          <w:delText xml:space="preserve">AROUND </w:delText>
        </w:r>
      </w:del>
      <w:r w:rsidRPr="00136705">
        <w:rPr>
          <w:rFonts w:ascii="Times New Roman" w:hAnsi="Times New Roman"/>
          <w:b/>
          <w:bCs/>
          <w:color w:val="auto"/>
          <w:sz w:val="24"/>
          <w:szCs w:val="24"/>
          <w:lang w:val="en-GB"/>
          <w:rPrChange w:id="2889" w:author="Author">
            <w:rPr>
              <w:rFonts w:asciiTheme="majorBidi" w:hAnsiTheme="majorBidi" w:cstheme="majorBidi"/>
              <w:b/>
              <w:bCs/>
              <w:color w:val="auto"/>
              <w:sz w:val="24"/>
              <w:szCs w:val="24"/>
              <w:lang w:val="en-GB"/>
            </w:rPr>
          </w:rPrChange>
        </w:rPr>
        <w:t>HERE</w:t>
      </w:r>
    </w:p>
    <w:p w14:paraId="4061355D" w14:textId="77777777" w:rsidR="009B34FB" w:rsidRPr="00136705" w:rsidRDefault="009B34FB" w:rsidP="008C002D">
      <w:pPr>
        <w:pStyle w:val="MDPI31text"/>
        <w:spacing w:line="480" w:lineRule="auto"/>
        <w:rPr>
          <w:rFonts w:ascii="Times New Roman" w:hAnsi="Times New Roman"/>
          <w:color w:val="auto"/>
          <w:sz w:val="24"/>
          <w:szCs w:val="24"/>
          <w:lang w:val="en-GB"/>
          <w:rPrChange w:id="2890" w:author="Author">
            <w:rPr>
              <w:rFonts w:asciiTheme="majorBidi" w:hAnsiTheme="majorBidi" w:cstheme="majorBidi"/>
              <w:color w:val="auto"/>
              <w:sz w:val="24"/>
              <w:szCs w:val="24"/>
              <w:lang w:val="en-GB"/>
            </w:rPr>
          </w:rPrChange>
        </w:rPr>
      </w:pPr>
    </w:p>
    <w:p w14:paraId="6C49059A" w14:textId="2754ECF0" w:rsidR="009B34FB" w:rsidRPr="00136705" w:rsidRDefault="007C0C27" w:rsidP="008C002D">
      <w:pPr>
        <w:pStyle w:val="MDPI31text"/>
        <w:spacing w:line="480" w:lineRule="auto"/>
        <w:ind w:left="0" w:firstLine="720"/>
        <w:rPr>
          <w:rFonts w:ascii="Times New Roman" w:eastAsia="SimSun" w:hAnsi="Times New Roman"/>
          <w:snapToGrid/>
          <w:color w:val="auto"/>
          <w:sz w:val="24"/>
          <w:szCs w:val="24"/>
          <w:lang w:val="en-GB" w:eastAsia="zh-CN" w:bidi="ar-SA"/>
          <w:rPrChange w:id="2891" w:author="Author">
            <w:rPr>
              <w:rFonts w:asciiTheme="majorBidi" w:eastAsia="SimSun" w:hAnsiTheme="majorBidi" w:cstheme="majorBidi"/>
              <w:snapToGrid/>
              <w:color w:val="auto"/>
              <w:sz w:val="24"/>
              <w:szCs w:val="24"/>
              <w:lang w:val="en-GB" w:eastAsia="zh-CN" w:bidi="ar-SA"/>
            </w:rPr>
          </w:rPrChange>
        </w:rPr>
      </w:pPr>
      <w:r w:rsidRPr="00136705">
        <w:rPr>
          <w:rFonts w:ascii="Times New Roman" w:eastAsia="SimSun" w:hAnsi="Times New Roman"/>
          <w:sz w:val="24"/>
          <w:szCs w:val="24"/>
          <w:lang w:val="en-GB" w:eastAsia="zh-CN" w:bidi="ar-SA"/>
          <w:rPrChange w:id="2892" w:author="Author">
            <w:rPr>
              <w:rFonts w:asciiTheme="majorBidi" w:eastAsia="SimSun" w:hAnsiTheme="majorBidi" w:cstheme="majorBidi"/>
              <w:sz w:val="24"/>
              <w:szCs w:val="24"/>
              <w:lang w:val="en-GB" w:eastAsia="zh-CN" w:bidi="ar-SA"/>
            </w:rPr>
          </w:rPrChange>
        </w:rPr>
        <w:t>T</w:t>
      </w:r>
      <w:r w:rsidR="009B34FB" w:rsidRPr="00136705">
        <w:rPr>
          <w:rFonts w:ascii="Times New Roman" w:eastAsia="SimSun" w:hAnsi="Times New Roman"/>
          <w:sz w:val="24"/>
          <w:szCs w:val="24"/>
          <w:lang w:val="en-GB" w:eastAsia="zh-CN" w:bidi="ar-SA"/>
          <w:rPrChange w:id="2893" w:author="Author">
            <w:rPr>
              <w:rFonts w:asciiTheme="majorBidi" w:eastAsia="SimSun" w:hAnsiTheme="majorBidi" w:cstheme="majorBidi"/>
              <w:sz w:val="24"/>
              <w:szCs w:val="24"/>
              <w:lang w:val="en-GB" w:eastAsia="zh-CN" w:bidi="ar-SA"/>
            </w:rPr>
          </w:rPrChange>
        </w:rPr>
        <w:t>o understand the meaning of the interaction, simple slope analysis</w:t>
      </w:r>
      <w:r w:rsidRPr="00136705">
        <w:rPr>
          <w:rFonts w:ascii="Times New Roman" w:eastAsia="SimSun" w:hAnsi="Times New Roman"/>
          <w:sz w:val="24"/>
          <w:szCs w:val="24"/>
          <w:lang w:val="en-GB" w:eastAsia="zh-CN" w:bidi="ar-SA"/>
          <w:rPrChange w:id="2894" w:author="Author">
            <w:rPr>
              <w:rFonts w:asciiTheme="majorBidi" w:eastAsia="SimSun" w:hAnsiTheme="majorBidi" w:cstheme="majorBidi"/>
              <w:sz w:val="24"/>
              <w:szCs w:val="24"/>
              <w:lang w:val="en-GB" w:eastAsia="zh-CN" w:bidi="ar-SA"/>
            </w:rPr>
          </w:rPrChange>
        </w:rPr>
        <w:t xml:space="preserve"> was used. </w:t>
      </w:r>
      <w:r w:rsidRPr="00136705">
        <w:rPr>
          <w:rFonts w:ascii="Times New Roman" w:eastAsia="SimSun" w:hAnsi="Times New Roman"/>
          <w:snapToGrid/>
          <w:color w:val="auto"/>
          <w:sz w:val="24"/>
          <w:szCs w:val="24"/>
          <w:lang w:val="en-GB" w:eastAsia="zh-CN" w:bidi="ar-SA"/>
          <w:rPrChange w:id="2895" w:author="Author">
            <w:rPr>
              <w:rFonts w:asciiTheme="majorBidi" w:eastAsia="SimSun" w:hAnsiTheme="majorBidi" w:cstheme="majorBidi"/>
              <w:snapToGrid/>
              <w:color w:val="auto"/>
              <w:sz w:val="24"/>
              <w:szCs w:val="24"/>
              <w:lang w:val="en-GB" w:eastAsia="zh-CN" w:bidi="ar-SA"/>
            </w:rPr>
          </w:rPrChange>
        </w:rPr>
        <w:t>W</w:t>
      </w:r>
      <w:r w:rsidR="009B34FB" w:rsidRPr="00136705">
        <w:rPr>
          <w:rFonts w:ascii="Times New Roman" w:eastAsia="SimSun" w:hAnsi="Times New Roman"/>
          <w:snapToGrid/>
          <w:color w:val="auto"/>
          <w:sz w:val="24"/>
          <w:szCs w:val="24"/>
          <w:lang w:val="en-GB" w:eastAsia="zh-CN" w:bidi="ar-SA"/>
          <w:rPrChange w:id="2896" w:author="Author">
            <w:rPr>
              <w:rFonts w:asciiTheme="majorBidi" w:eastAsia="SimSun" w:hAnsiTheme="majorBidi" w:cstheme="majorBidi"/>
              <w:snapToGrid/>
              <w:color w:val="auto"/>
              <w:sz w:val="24"/>
              <w:szCs w:val="24"/>
              <w:lang w:val="en-GB" w:eastAsia="zh-CN" w:bidi="ar-SA"/>
            </w:rPr>
          </w:rPrChange>
        </w:rPr>
        <w:t>hen i</w:t>
      </w:r>
      <w:r w:rsidR="00925BFA" w:rsidRPr="00136705">
        <w:rPr>
          <w:rFonts w:ascii="Times New Roman" w:eastAsia="SimSun" w:hAnsi="Times New Roman"/>
          <w:snapToGrid/>
          <w:color w:val="auto"/>
          <w:sz w:val="24"/>
          <w:szCs w:val="24"/>
          <w:lang w:val="en-GB" w:eastAsia="zh-CN" w:bidi="ar-SA"/>
          <w:rPrChange w:id="2897" w:author="Author">
            <w:rPr>
              <w:rFonts w:asciiTheme="majorBidi" w:eastAsia="SimSun" w:hAnsiTheme="majorBidi" w:cstheme="majorBidi"/>
              <w:snapToGrid/>
              <w:color w:val="auto"/>
              <w:sz w:val="24"/>
              <w:szCs w:val="24"/>
              <w:lang w:val="en-GB" w:eastAsia="zh-CN" w:bidi="ar-SA"/>
            </w:rPr>
          </w:rPrChange>
        </w:rPr>
        <w:t>rritation</w:t>
      </w:r>
      <w:r w:rsidR="009B34FB" w:rsidRPr="00136705">
        <w:rPr>
          <w:rFonts w:ascii="Times New Roman" w:eastAsia="SimSun" w:hAnsi="Times New Roman"/>
          <w:snapToGrid/>
          <w:color w:val="auto"/>
          <w:sz w:val="24"/>
          <w:szCs w:val="24"/>
          <w:lang w:val="en-GB" w:eastAsia="zh-CN" w:bidi="ar-SA"/>
          <w:rPrChange w:id="2898" w:author="Author">
            <w:rPr>
              <w:rFonts w:asciiTheme="majorBidi" w:eastAsia="SimSun" w:hAnsiTheme="majorBidi" w:cstheme="majorBidi"/>
              <w:snapToGrid/>
              <w:color w:val="auto"/>
              <w:sz w:val="24"/>
              <w:szCs w:val="24"/>
              <w:lang w:val="en-GB" w:eastAsia="zh-CN" w:bidi="ar-SA"/>
            </w:rPr>
          </w:rPrChange>
        </w:rPr>
        <w:t xml:space="preserve"> is high </w:t>
      </w:r>
      <w:r w:rsidRPr="00136705">
        <w:rPr>
          <w:rFonts w:ascii="Times New Roman" w:eastAsia="SimSun" w:hAnsi="Times New Roman"/>
          <w:snapToGrid/>
          <w:color w:val="auto"/>
          <w:sz w:val="24"/>
          <w:szCs w:val="24"/>
          <w:lang w:val="en-GB" w:eastAsia="zh-CN" w:bidi="ar-SA"/>
          <w:rPrChange w:id="2899" w:author="Author">
            <w:rPr>
              <w:rFonts w:asciiTheme="majorBidi" w:eastAsia="SimSun" w:hAnsiTheme="majorBidi" w:cstheme="majorBidi"/>
              <w:snapToGrid/>
              <w:color w:val="auto"/>
              <w:sz w:val="24"/>
              <w:szCs w:val="24"/>
              <w:lang w:val="en-GB" w:eastAsia="zh-CN" w:bidi="ar-SA"/>
            </w:rPr>
          </w:rPrChange>
        </w:rPr>
        <w:t>(Figure 3)</w:t>
      </w:r>
      <w:r w:rsidR="009B34FB" w:rsidRPr="00136705">
        <w:rPr>
          <w:rFonts w:ascii="Times New Roman" w:eastAsia="SimSun" w:hAnsi="Times New Roman"/>
          <w:snapToGrid/>
          <w:color w:val="auto"/>
          <w:sz w:val="24"/>
          <w:szCs w:val="24"/>
          <w:lang w:val="en-GB" w:eastAsia="zh-CN" w:bidi="ar-SA"/>
          <w:rPrChange w:id="2900" w:author="Author">
            <w:rPr>
              <w:rFonts w:asciiTheme="majorBidi" w:eastAsia="SimSun" w:hAnsiTheme="majorBidi" w:cstheme="majorBidi"/>
              <w:snapToGrid/>
              <w:color w:val="auto"/>
              <w:sz w:val="24"/>
              <w:szCs w:val="24"/>
              <w:lang w:val="en-GB" w:eastAsia="zh-CN" w:bidi="ar-SA"/>
            </w:rPr>
          </w:rPrChange>
        </w:rPr>
        <w:t xml:space="preserve">, those </w:t>
      </w:r>
      <w:r w:rsidR="00925BFA" w:rsidRPr="00136705">
        <w:rPr>
          <w:rFonts w:ascii="Times New Roman" w:eastAsia="SimSun" w:hAnsi="Times New Roman"/>
          <w:snapToGrid/>
          <w:color w:val="auto"/>
          <w:sz w:val="24"/>
          <w:szCs w:val="24"/>
          <w:lang w:val="en-GB" w:eastAsia="zh-CN" w:bidi="ar-SA"/>
          <w:rPrChange w:id="2901" w:author="Author">
            <w:rPr>
              <w:rFonts w:asciiTheme="majorBidi" w:eastAsia="SimSun" w:hAnsiTheme="majorBidi" w:cstheme="majorBidi"/>
              <w:snapToGrid/>
              <w:color w:val="auto"/>
              <w:sz w:val="24"/>
              <w:szCs w:val="24"/>
              <w:lang w:val="en-GB" w:eastAsia="zh-CN" w:bidi="ar-SA"/>
            </w:rPr>
          </w:rPrChange>
        </w:rPr>
        <w:t>with</w:t>
      </w:r>
      <w:r w:rsidR="009B34FB" w:rsidRPr="00136705">
        <w:rPr>
          <w:rFonts w:ascii="Times New Roman" w:eastAsia="SimSun" w:hAnsi="Times New Roman"/>
          <w:snapToGrid/>
          <w:color w:val="auto"/>
          <w:sz w:val="24"/>
          <w:szCs w:val="24"/>
          <w:lang w:val="en-GB" w:eastAsia="zh-CN" w:bidi="ar-SA"/>
          <w:rPrChange w:id="2902" w:author="Author">
            <w:rPr>
              <w:rFonts w:asciiTheme="majorBidi" w:eastAsia="SimSun" w:hAnsiTheme="majorBidi" w:cstheme="majorBidi"/>
              <w:snapToGrid/>
              <w:color w:val="auto"/>
              <w:sz w:val="24"/>
              <w:szCs w:val="24"/>
              <w:lang w:val="en-GB" w:eastAsia="zh-CN" w:bidi="ar-SA"/>
            </w:rPr>
          </w:rPrChange>
        </w:rPr>
        <w:t xml:space="preserve"> </w:t>
      </w:r>
      <w:r w:rsidR="00925BFA" w:rsidRPr="00136705">
        <w:rPr>
          <w:rFonts w:ascii="Times New Roman" w:eastAsia="SimSun" w:hAnsi="Times New Roman"/>
          <w:snapToGrid/>
          <w:color w:val="auto"/>
          <w:sz w:val="24"/>
          <w:szCs w:val="24"/>
          <w:lang w:val="en-GB" w:eastAsia="zh-CN" w:bidi="ar-SA"/>
          <w:rPrChange w:id="2903" w:author="Author">
            <w:rPr>
              <w:rFonts w:asciiTheme="majorBidi" w:eastAsia="SimSun" w:hAnsiTheme="majorBidi" w:cstheme="majorBidi"/>
              <w:snapToGrid/>
              <w:color w:val="auto"/>
              <w:sz w:val="24"/>
              <w:szCs w:val="24"/>
              <w:lang w:val="en-GB" w:eastAsia="zh-CN" w:bidi="ar-SA"/>
            </w:rPr>
          </w:rPrChange>
        </w:rPr>
        <w:t>low ROE</w:t>
      </w:r>
      <w:r w:rsidR="009B34FB" w:rsidRPr="00136705">
        <w:rPr>
          <w:rFonts w:ascii="Times New Roman" w:eastAsia="SimSun" w:hAnsi="Times New Roman"/>
          <w:snapToGrid/>
          <w:color w:val="auto"/>
          <w:sz w:val="24"/>
          <w:szCs w:val="24"/>
          <w:lang w:val="en-GB" w:eastAsia="zh-CN" w:bidi="ar-SA"/>
          <w:rPrChange w:id="2904" w:author="Author">
            <w:rPr>
              <w:rFonts w:asciiTheme="majorBidi" w:eastAsia="SimSun" w:hAnsiTheme="majorBidi" w:cstheme="majorBidi"/>
              <w:snapToGrid/>
              <w:color w:val="auto"/>
              <w:sz w:val="24"/>
              <w:szCs w:val="24"/>
              <w:lang w:val="en-GB" w:eastAsia="zh-CN" w:bidi="ar-SA"/>
            </w:rPr>
          </w:rPrChange>
        </w:rPr>
        <w:t xml:space="preserve"> are </w:t>
      </w:r>
      <w:r w:rsidRPr="00136705">
        <w:rPr>
          <w:rFonts w:ascii="Times New Roman" w:eastAsia="SimSun" w:hAnsi="Times New Roman"/>
          <w:snapToGrid/>
          <w:color w:val="auto"/>
          <w:sz w:val="24"/>
          <w:szCs w:val="24"/>
          <w:lang w:val="en-GB" w:eastAsia="zh-CN" w:bidi="ar-SA"/>
          <w:rPrChange w:id="2905" w:author="Author">
            <w:rPr>
              <w:rFonts w:asciiTheme="majorBidi" w:eastAsia="SimSun" w:hAnsiTheme="majorBidi" w:cstheme="majorBidi"/>
              <w:snapToGrid/>
              <w:color w:val="auto"/>
              <w:sz w:val="24"/>
              <w:szCs w:val="24"/>
              <w:lang w:val="en-GB" w:eastAsia="zh-CN" w:bidi="ar-SA"/>
            </w:rPr>
          </w:rPrChange>
        </w:rPr>
        <w:t xml:space="preserve">more </w:t>
      </w:r>
      <w:r w:rsidR="009B34FB" w:rsidRPr="00136705">
        <w:rPr>
          <w:rFonts w:ascii="Times New Roman" w:eastAsia="SimSun" w:hAnsi="Times New Roman"/>
          <w:snapToGrid/>
          <w:color w:val="auto"/>
          <w:sz w:val="24"/>
          <w:szCs w:val="24"/>
          <w:lang w:val="en-GB" w:eastAsia="zh-CN" w:bidi="ar-SA"/>
          <w:rPrChange w:id="2906" w:author="Author">
            <w:rPr>
              <w:rFonts w:asciiTheme="majorBidi" w:eastAsia="SimSun" w:hAnsiTheme="majorBidi" w:cstheme="majorBidi"/>
              <w:snapToGrid/>
              <w:color w:val="auto"/>
              <w:sz w:val="24"/>
              <w:szCs w:val="24"/>
              <w:lang w:val="en-GB" w:eastAsia="zh-CN" w:bidi="ar-SA"/>
            </w:rPr>
          </w:rPrChange>
        </w:rPr>
        <w:t xml:space="preserve">prone to </w:t>
      </w:r>
      <w:r w:rsidR="00925BFA" w:rsidRPr="00136705">
        <w:rPr>
          <w:rFonts w:ascii="Times New Roman" w:eastAsia="SimSun" w:hAnsi="Times New Roman"/>
          <w:snapToGrid/>
          <w:color w:val="auto"/>
          <w:sz w:val="24"/>
          <w:szCs w:val="24"/>
          <w:lang w:val="en-GB" w:eastAsia="zh-CN" w:bidi="ar-SA"/>
          <w:rPrChange w:id="2907" w:author="Author">
            <w:rPr>
              <w:rFonts w:asciiTheme="majorBidi" w:eastAsia="SimSun" w:hAnsiTheme="majorBidi" w:cstheme="majorBidi"/>
              <w:snapToGrid/>
              <w:color w:val="auto"/>
              <w:sz w:val="24"/>
              <w:szCs w:val="24"/>
              <w:lang w:val="en-GB" w:eastAsia="zh-CN" w:bidi="ar-SA"/>
            </w:rPr>
          </w:rPrChange>
        </w:rPr>
        <w:t>vindictive behaviour</w:t>
      </w:r>
      <w:r w:rsidR="009B34FB" w:rsidRPr="00136705">
        <w:rPr>
          <w:rFonts w:ascii="Times New Roman" w:eastAsia="SimSun" w:hAnsi="Times New Roman"/>
          <w:snapToGrid/>
          <w:color w:val="auto"/>
          <w:sz w:val="24"/>
          <w:szCs w:val="24"/>
          <w:lang w:val="en-GB" w:eastAsia="zh-CN" w:bidi="ar-SA"/>
          <w:rPrChange w:id="2908" w:author="Author">
            <w:rPr>
              <w:rFonts w:asciiTheme="majorBidi" w:eastAsia="SimSun" w:hAnsiTheme="majorBidi" w:cstheme="majorBidi"/>
              <w:snapToGrid/>
              <w:color w:val="auto"/>
              <w:sz w:val="24"/>
              <w:szCs w:val="24"/>
              <w:lang w:val="en-GB" w:eastAsia="zh-CN" w:bidi="ar-SA"/>
            </w:rPr>
          </w:rPrChange>
        </w:rPr>
        <w:t xml:space="preserve"> than those who </w:t>
      </w:r>
      <w:r w:rsidR="00925BFA" w:rsidRPr="00136705">
        <w:rPr>
          <w:rFonts w:ascii="Times New Roman" w:eastAsia="SimSun" w:hAnsi="Times New Roman"/>
          <w:snapToGrid/>
          <w:color w:val="auto"/>
          <w:sz w:val="24"/>
          <w:szCs w:val="24"/>
          <w:lang w:val="en-GB" w:eastAsia="zh-CN" w:bidi="ar-SA"/>
          <w:rPrChange w:id="2909" w:author="Author">
            <w:rPr>
              <w:rFonts w:asciiTheme="majorBidi" w:eastAsia="SimSun" w:hAnsiTheme="majorBidi" w:cstheme="majorBidi"/>
              <w:snapToGrid/>
              <w:color w:val="auto"/>
              <w:sz w:val="24"/>
              <w:szCs w:val="24"/>
              <w:lang w:val="en-GB" w:eastAsia="zh-CN" w:bidi="ar-SA"/>
            </w:rPr>
          </w:rPrChange>
        </w:rPr>
        <w:t>can regulate their emotions</w:t>
      </w:r>
      <w:r w:rsidR="009B34FB" w:rsidRPr="00136705">
        <w:rPr>
          <w:rFonts w:ascii="Times New Roman" w:eastAsia="SimSun" w:hAnsi="Times New Roman"/>
          <w:snapToGrid/>
          <w:color w:val="auto"/>
          <w:sz w:val="24"/>
          <w:szCs w:val="24"/>
          <w:lang w:val="en-GB" w:eastAsia="zh-CN" w:bidi="ar-SA"/>
          <w:rPrChange w:id="2910" w:author="Author">
            <w:rPr>
              <w:rFonts w:asciiTheme="majorBidi" w:eastAsia="SimSun" w:hAnsiTheme="majorBidi" w:cstheme="majorBidi"/>
              <w:snapToGrid/>
              <w:color w:val="auto"/>
              <w:sz w:val="24"/>
              <w:szCs w:val="24"/>
              <w:lang w:val="en-GB" w:eastAsia="zh-CN" w:bidi="ar-SA"/>
            </w:rPr>
          </w:rPrChange>
        </w:rPr>
        <w:t xml:space="preserve">. In the absence of </w:t>
      </w:r>
      <w:r w:rsidR="00925BFA" w:rsidRPr="00136705">
        <w:rPr>
          <w:rFonts w:ascii="Times New Roman" w:eastAsia="SimSun" w:hAnsi="Times New Roman"/>
          <w:snapToGrid/>
          <w:color w:val="auto"/>
          <w:sz w:val="24"/>
          <w:szCs w:val="24"/>
          <w:lang w:val="en-GB" w:eastAsia="zh-CN" w:bidi="ar-SA"/>
          <w:rPrChange w:id="2911" w:author="Author">
            <w:rPr>
              <w:rFonts w:asciiTheme="majorBidi" w:eastAsia="SimSun" w:hAnsiTheme="majorBidi" w:cstheme="majorBidi"/>
              <w:snapToGrid/>
              <w:color w:val="auto"/>
              <w:sz w:val="24"/>
              <w:szCs w:val="24"/>
              <w:lang w:val="en-GB" w:eastAsia="zh-CN" w:bidi="ar-SA"/>
            </w:rPr>
          </w:rPrChange>
        </w:rPr>
        <w:t>irritation</w:t>
      </w:r>
      <w:r w:rsidR="009B34FB" w:rsidRPr="00136705">
        <w:rPr>
          <w:rFonts w:ascii="Times New Roman" w:eastAsia="SimSun" w:hAnsi="Times New Roman"/>
          <w:snapToGrid/>
          <w:color w:val="auto"/>
          <w:sz w:val="24"/>
          <w:szCs w:val="24"/>
          <w:lang w:val="en-GB" w:eastAsia="zh-CN" w:bidi="ar-SA"/>
          <w:rPrChange w:id="2912" w:author="Author">
            <w:rPr>
              <w:rFonts w:asciiTheme="majorBidi" w:eastAsia="SimSun" w:hAnsiTheme="majorBidi" w:cstheme="majorBidi"/>
              <w:snapToGrid/>
              <w:color w:val="auto"/>
              <w:sz w:val="24"/>
              <w:szCs w:val="24"/>
              <w:lang w:val="en-GB" w:eastAsia="zh-CN" w:bidi="ar-SA"/>
            </w:rPr>
          </w:rPrChange>
        </w:rPr>
        <w:t>,</w:t>
      </w:r>
      <w:r w:rsidR="00925BFA" w:rsidRPr="00136705">
        <w:rPr>
          <w:rFonts w:ascii="Times New Roman" w:eastAsia="SimSun" w:hAnsi="Times New Roman"/>
          <w:snapToGrid/>
          <w:color w:val="auto"/>
          <w:sz w:val="24"/>
          <w:szCs w:val="24"/>
          <w:lang w:val="en-GB" w:eastAsia="zh-CN" w:bidi="ar-SA"/>
          <w:rPrChange w:id="2913" w:author="Author">
            <w:rPr>
              <w:rFonts w:asciiTheme="majorBidi" w:eastAsia="SimSun" w:hAnsiTheme="majorBidi" w:cstheme="majorBidi"/>
              <w:snapToGrid/>
              <w:color w:val="auto"/>
              <w:sz w:val="24"/>
              <w:szCs w:val="24"/>
              <w:lang w:val="en-GB" w:eastAsia="zh-CN" w:bidi="ar-SA"/>
            </w:rPr>
          </w:rPrChange>
        </w:rPr>
        <w:t xml:space="preserve"> those with low ability to regulate their emotions </w:t>
      </w:r>
      <w:r w:rsidRPr="00136705">
        <w:rPr>
          <w:rFonts w:ascii="Times New Roman" w:eastAsia="SimSun" w:hAnsi="Times New Roman"/>
          <w:snapToGrid/>
          <w:color w:val="auto"/>
          <w:sz w:val="24"/>
          <w:szCs w:val="24"/>
          <w:lang w:val="en-GB" w:eastAsia="zh-CN" w:bidi="ar-SA"/>
          <w:rPrChange w:id="2914" w:author="Author">
            <w:rPr>
              <w:rFonts w:asciiTheme="majorBidi" w:eastAsia="SimSun" w:hAnsiTheme="majorBidi" w:cstheme="majorBidi"/>
              <w:snapToGrid/>
              <w:color w:val="auto"/>
              <w:sz w:val="24"/>
              <w:szCs w:val="24"/>
              <w:lang w:val="en-GB" w:eastAsia="zh-CN" w:bidi="ar-SA"/>
            </w:rPr>
          </w:rPrChange>
        </w:rPr>
        <w:t xml:space="preserve">are less likely to take </w:t>
      </w:r>
      <w:r w:rsidR="00A8689F" w:rsidRPr="00136705">
        <w:rPr>
          <w:rFonts w:ascii="Times New Roman" w:eastAsia="SimSun" w:hAnsi="Times New Roman"/>
          <w:snapToGrid/>
          <w:color w:val="auto"/>
          <w:sz w:val="24"/>
          <w:szCs w:val="24"/>
          <w:lang w:val="en-GB" w:eastAsia="zh-CN" w:bidi="ar-SA"/>
          <w:rPrChange w:id="2915" w:author="Author">
            <w:rPr>
              <w:rFonts w:asciiTheme="majorBidi" w:eastAsia="SimSun" w:hAnsiTheme="majorBidi" w:cstheme="majorBidi"/>
              <w:snapToGrid/>
              <w:color w:val="auto"/>
              <w:sz w:val="24"/>
              <w:szCs w:val="24"/>
              <w:lang w:val="en-GB" w:eastAsia="zh-CN" w:bidi="ar-SA"/>
            </w:rPr>
          </w:rPrChange>
        </w:rPr>
        <w:t>revenge than their counterparts who have higher ability to regulate their emotions.</w:t>
      </w:r>
    </w:p>
    <w:p w14:paraId="4868D676" w14:textId="66E83795" w:rsidR="009B34FB" w:rsidRPr="00136705" w:rsidRDefault="009B34FB" w:rsidP="00E50964">
      <w:pPr>
        <w:pStyle w:val="MDPI31text"/>
        <w:spacing w:line="480" w:lineRule="auto"/>
        <w:ind w:left="2606" w:hanging="2606"/>
        <w:jc w:val="center"/>
        <w:rPr>
          <w:ins w:id="2916" w:author="Author"/>
          <w:rFonts w:ascii="Times New Roman" w:hAnsi="Times New Roman"/>
          <w:b/>
          <w:bCs/>
          <w:color w:val="auto"/>
          <w:sz w:val="24"/>
          <w:szCs w:val="24"/>
          <w:lang w:val="en-GB"/>
          <w:rPrChange w:id="2917" w:author="Author">
            <w:rPr>
              <w:ins w:id="2918" w:author="Author"/>
              <w:rFonts w:asciiTheme="majorBidi" w:hAnsiTheme="majorBidi" w:cstheme="majorBidi"/>
              <w:b/>
              <w:bCs/>
              <w:color w:val="auto"/>
              <w:sz w:val="24"/>
              <w:szCs w:val="24"/>
              <w:lang w:val="en-GB"/>
            </w:rPr>
          </w:rPrChange>
        </w:rPr>
      </w:pPr>
      <w:r w:rsidRPr="00136705">
        <w:rPr>
          <w:rFonts w:ascii="Times New Roman" w:hAnsi="Times New Roman"/>
          <w:b/>
          <w:bCs/>
          <w:color w:val="auto"/>
          <w:sz w:val="24"/>
          <w:szCs w:val="24"/>
          <w:lang w:val="en-GB"/>
          <w:rPrChange w:id="2919" w:author="Author">
            <w:rPr>
              <w:rFonts w:asciiTheme="majorBidi" w:hAnsiTheme="majorBidi" w:cstheme="majorBidi"/>
              <w:b/>
              <w:bCs/>
              <w:color w:val="auto"/>
              <w:sz w:val="24"/>
              <w:szCs w:val="24"/>
              <w:lang w:val="en-GB"/>
            </w:rPr>
          </w:rPrChange>
        </w:rPr>
        <w:t xml:space="preserve">INSERT FIGURE </w:t>
      </w:r>
      <w:r w:rsidR="00925BFA" w:rsidRPr="00136705">
        <w:rPr>
          <w:rFonts w:ascii="Times New Roman" w:hAnsi="Times New Roman"/>
          <w:b/>
          <w:bCs/>
          <w:color w:val="auto"/>
          <w:sz w:val="24"/>
          <w:szCs w:val="24"/>
          <w:lang w:val="en-GB"/>
          <w:rPrChange w:id="2920" w:author="Author">
            <w:rPr>
              <w:rFonts w:asciiTheme="majorBidi" w:hAnsiTheme="majorBidi" w:cstheme="majorBidi"/>
              <w:b/>
              <w:bCs/>
              <w:color w:val="auto"/>
              <w:sz w:val="24"/>
              <w:szCs w:val="24"/>
              <w:lang w:val="en-GB"/>
            </w:rPr>
          </w:rPrChange>
        </w:rPr>
        <w:t>3</w:t>
      </w:r>
      <w:r w:rsidRPr="00136705">
        <w:rPr>
          <w:rFonts w:ascii="Times New Roman" w:hAnsi="Times New Roman"/>
          <w:b/>
          <w:bCs/>
          <w:color w:val="auto"/>
          <w:sz w:val="24"/>
          <w:szCs w:val="24"/>
          <w:lang w:val="en-GB"/>
          <w:rPrChange w:id="2921" w:author="Author">
            <w:rPr>
              <w:rFonts w:asciiTheme="majorBidi" w:hAnsiTheme="majorBidi" w:cstheme="majorBidi"/>
              <w:b/>
              <w:bCs/>
              <w:color w:val="auto"/>
              <w:sz w:val="24"/>
              <w:szCs w:val="24"/>
              <w:lang w:val="en-GB"/>
            </w:rPr>
          </w:rPrChange>
        </w:rPr>
        <w:t xml:space="preserve"> </w:t>
      </w:r>
      <w:del w:id="2922" w:author="Author">
        <w:r w:rsidRPr="00136705" w:rsidDel="00E50964">
          <w:rPr>
            <w:rFonts w:ascii="Times New Roman" w:hAnsi="Times New Roman"/>
            <w:b/>
            <w:bCs/>
            <w:color w:val="auto"/>
            <w:sz w:val="24"/>
            <w:szCs w:val="24"/>
            <w:lang w:val="en-GB"/>
            <w:rPrChange w:id="2923" w:author="Author">
              <w:rPr>
                <w:rFonts w:asciiTheme="majorBidi" w:hAnsiTheme="majorBidi" w:cstheme="majorBidi"/>
                <w:b/>
                <w:bCs/>
                <w:color w:val="auto"/>
                <w:sz w:val="24"/>
                <w:szCs w:val="24"/>
                <w:lang w:val="en-GB"/>
              </w:rPr>
            </w:rPrChange>
          </w:rPr>
          <w:delText xml:space="preserve">AROUND </w:delText>
        </w:r>
      </w:del>
      <w:r w:rsidRPr="00136705">
        <w:rPr>
          <w:rFonts w:ascii="Times New Roman" w:hAnsi="Times New Roman"/>
          <w:b/>
          <w:bCs/>
          <w:color w:val="auto"/>
          <w:sz w:val="24"/>
          <w:szCs w:val="24"/>
          <w:lang w:val="en-GB"/>
          <w:rPrChange w:id="2924" w:author="Author">
            <w:rPr>
              <w:rFonts w:asciiTheme="majorBidi" w:hAnsiTheme="majorBidi" w:cstheme="majorBidi"/>
              <w:b/>
              <w:bCs/>
              <w:color w:val="auto"/>
              <w:sz w:val="24"/>
              <w:szCs w:val="24"/>
              <w:lang w:val="en-GB"/>
            </w:rPr>
          </w:rPrChange>
        </w:rPr>
        <w:t>HERE</w:t>
      </w:r>
    </w:p>
    <w:p w14:paraId="75A93C85" w14:textId="77777777" w:rsidR="00E50964" w:rsidRPr="00136705" w:rsidRDefault="00E50964" w:rsidP="00E50964">
      <w:pPr>
        <w:pStyle w:val="MDPI31text"/>
        <w:spacing w:line="480" w:lineRule="auto"/>
        <w:ind w:left="2606" w:hanging="2606"/>
        <w:jc w:val="center"/>
        <w:rPr>
          <w:rFonts w:ascii="Times New Roman" w:hAnsi="Times New Roman"/>
          <w:b/>
          <w:bCs/>
          <w:color w:val="auto"/>
          <w:sz w:val="24"/>
          <w:szCs w:val="24"/>
          <w:lang w:val="en-GB"/>
          <w:rPrChange w:id="2925" w:author="Author">
            <w:rPr>
              <w:rFonts w:asciiTheme="majorBidi" w:hAnsiTheme="majorBidi" w:cstheme="majorBidi"/>
              <w:b/>
              <w:bCs/>
              <w:color w:val="auto"/>
              <w:sz w:val="24"/>
              <w:szCs w:val="24"/>
              <w:lang w:val="en-GB"/>
            </w:rPr>
          </w:rPrChange>
        </w:rPr>
      </w:pPr>
    </w:p>
    <w:p w14:paraId="416A67A4" w14:textId="28FD9334" w:rsidR="009B34FB" w:rsidRPr="00136705" w:rsidRDefault="007C0C27">
      <w:pPr>
        <w:autoSpaceDE w:val="0"/>
        <w:autoSpaceDN w:val="0"/>
        <w:adjustRightInd w:val="0"/>
        <w:spacing w:line="480" w:lineRule="auto"/>
        <w:ind w:firstLine="720"/>
        <w:jc w:val="both"/>
        <w:rPr>
          <w:rFonts w:ascii="Times New Roman" w:hAnsi="Times New Roman" w:cs="Times New Roman"/>
          <w:sz w:val="24"/>
          <w:szCs w:val="24"/>
          <w:rPrChange w:id="2926" w:author="Author">
            <w:rPr>
              <w:rFonts w:asciiTheme="majorBidi" w:hAnsiTheme="majorBidi" w:cstheme="majorBidi"/>
              <w:sz w:val="24"/>
              <w:szCs w:val="24"/>
            </w:rPr>
          </w:rPrChange>
        </w:rPr>
        <w:pPrChange w:id="2927" w:author="Author">
          <w:pPr>
            <w:autoSpaceDE w:val="0"/>
            <w:autoSpaceDN w:val="0"/>
            <w:adjustRightInd w:val="0"/>
            <w:spacing w:line="480" w:lineRule="auto"/>
            <w:ind w:firstLine="720"/>
          </w:pPr>
        </w:pPrChange>
      </w:pPr>
      <w:r w:rsidRPr="00136705">
        <w:rPr>
          <w:rFonts w:ascii="Times New Roman" w:hAnsi="Times New Roman" w:cs="Times New Roman"/>
          <w:sz w:val="24"/>
          <w:szCs w:val="24"/>
          <w:rPrChange w:id="2928" w:author="Author">
            <w:rPr>
              <w:rFonts w:asciiTheme="majorBidi" w:hAnsiTheme="majorBidi" w:cstheme="majorBidi"/>
              <w:sz w:val="24"/>
              <w:szCs w:val="24"/>
            </w:rPr>
          </w:rPrChange>
        </w:rPr>
        <w:t xml:space="preserve">The interaction shown in </w:t>
      </w:r>
      <w:r w:rsidR="00A8689F" w:rsidRPr="00136705">
        <w:rPr>
          <w:rFonts w:ascii="Times New Roman" w:eastAsia="SimSun" w:hAnsi="Times New Roman" w:cs="Times New Roman"/>
          <w:sz w:val="24"/>
          <w:szCs w:val="24"/>
          <w:lang w:eastAsia="zh-CN" w:bidi="ar-SA"/>
          <w:rPrChange w:id="2929" w:author="Author">
            <w:rPr>
              <w:rFonts w:asciiTheme="majorBidi" w:eastAsia="SimSun" w:hAnsiTheme="majorBidi" w:cstheme="majorBidi"/>
              <w:sz w:val="24"/>
              <w:szCs w:val="24"/>
              <w:lang w:eastAsia="zh-CN" w:bidi="ar-SA"/>
            </w:rPr>
          </w:rPrChange>
        </w:rPr>
        <w:t xml:space="preserve">Figure </w:t>
      </w:r>
      <w:r w:rsidRPr="00136705">
        <w:rPr>
          <w:rFonts w:ascii="Times New Roman" w:eastAsia="SimSun" w:hAnsi="Times New Roman" w:cs="Times New Roman"/>
          <w:sz w:val="24"/>
          <w:szCs w:val="24"/>
          <w:lang w:eastAsia="zh-CN" w:bidi="ar-SA"/>
          <w:rPrChange w:id="2930" w:author="Author">
            <w:rPr>
              <w:rFonts w:asciiTheme="majorBidi" w:eastAsia="SimSun" w:hAnsiTheme="majorBidi" w:cstheme="majorBidi"/>
              <w:sz w:val="24"/>
              <w:szCs w:val="24"/>
              <w:lang w:eastAsia="zh-CN" w:bidi="ar-SA"/>
            </w:rPr>
          </w:rPrChange>
        </w:rPr>
        <w:t xml:space="preserve">4 </w:t>
      </w:r>
      <w:r w:rsidR="00A8689F" w:rsidRPr="00136705">
        <w:rPr>
          <w:rFonts w:ascii="Times New Roman" w:eastAsia="SimSun" w:hAnsi="Times New Roman" w:cs="Times New Roman"/>
          <w:sz w:val="24"/>
          <w:szCs w:val="24"/>
          <w:lang w:eastAsia="zh-CN" w:bidi="ar-SA"/>
          <w:rPrChange w:id="2931" w:author="Author">
            <w:rPr>
              <w:rFonts w:asciiTheme="majorBidi" w:eastAsia="SimSun" w:hAnsiTheme="majorBidi" w:cstheme="majorBidi"/>
              <w:sz w:val="24"/>
              <w:szCs w:val="24"/>
              <w:lang w:eastAsia="zh-CN" w:bidi="ar-SA"/>
            </w:rPr>
          </w:rPrChange>
        </w:rPr>
        <w:t xml:space="preserve">indicates mutual interrelations between </w:t>
      </w:r>
      <w:commentRangeStart w:id="2932"/>
      <w:r w:rsidR="00A8689F" w:rsidRPr="00136705">
        <w:rPr>
          <w:rFonts w:ascii="Times New Roman" w:eastAsia="SimSun" w:hAnsi="Times New Roman" w:cs="Times New Roman"/>
          <w:sz w:val="24"/>
          <w:szCs w:val="24"/>
          <w:lang w:eastAsia="zh-CN" w:bidi="ar-SA"/>
          <w:rPrChange w:id="2933" w:author="Author">
            <w:rPr>
              <w:rFonts w:asciiTheme="majorBidi" w:eastAsia="SimSun" w:hAnsiTheme="majorBidi" w:cstheme="majorBidi"/>
              <w:sz w:val="24"/>
              <w:szCs w:val="24"/>
              <w:lang w:eastAsia="zh-CN" w:bidi="ar-SA"/>
            </w:rPr>
          </w:rPrChange>
        </w:rPr>
        <w:t xml:space="preserve">AOE </w:t>
      </w:r>
      <w:commentRangeEnd w:id="2932"/>
      <w:r w:rsidR="00A469CC">
        <w:rPr>
          <w:rStyle w:val="CommentReference"/>
        </w:rPr>
        <w:commentReference w:id="2932"/>
      </w:r>
      <w:r w:rsidR="00A8689F" w:rsidRPr="00136705">
        <w:rPr>
          <w:rFonts w:ascii="Times New Roman" w:eastAsia="SimSun" w:hAnsi="Times New Roman" w:cs="Times New Roman"/>
          <w:sz w:val="24"/>
          <w:szCs w:val="24"/>
          <w:lang w:eastAsia="zh-CN" w:bidi="ar-SA"/>
          <w:rPrChange w:id="2934" w:author="Author">
            <w:rPr>
              <w:rFonts w:asciiTheme="majorBidi" w:eastAsia="SimSun" w:hAnsiTheme="majorBidi" w:cstheme="majorBidi"/>
              <w:sz w:val="24"/>
              <w:szCs w:val="24"/>
              <w:lang w:eastAsia="zh-CN" w:bidi="ar-SA"/>
            </w:rPr>
          </w:rPrChange>
        </w:rPr>
        <w:t xml:space="preserve">and ROE. </w:t>
      </w:r>
      <w:r w:rsidR="008712AA" w:rsidRPr="00136705">
        <w:rPr>
          <w:rFonts w:ascii="Times New Roman" w:eastAsia="SimSun" w:hAnsi="Times New Roman" w:cs="Times New Roman"/>
          <w:sz w:val="24"/>
          <w:szCs w:val="24"/>
          <w:lang w:eastAsia="zh-CN" w:bidi="ar-SA"/>
          <w:rPrChange w:id="2935" w:author="Author">
            <w:rPr>
              <w:rFonts w:asciiTheme="majorBidi" w:eastAsia="SimSun" w:hAnsiTheme="majorBidi" w:cstheme="majorBidi"/>
              <w:sz w:val="24"/>
              <w:szCs w:val="24"/>
              <w:lang w:eastAsia="zh-CN" w:bidi="ar-SA"/>
            </w:rPr>
          </w:rPrChange>
        </w:rPr>
        <w:t>V</w:t>
      </w:r>
      <w:r w:rsidR="00A8689F" w:rsidRPr="00136705">
        <w:rPr>
          <w:rFonts w:ascii="Times New Roman" w:eastAsia="SimSun" w:hAnsi="Times New Roman" w:cs="Times New Roman"/>
          <w:sz w:val="24"/>
          <w:szCs w:val="24"/>
          <w:lang w:eastAsia="zh-CN" w:bidi="ar-SA"/>
          <w:rPrChange w:id="2936" w:author="Author">
            <w:rPr>
              <w:rFonts w:asciiTheme="majorBidi" w:eastAsia="SimSun" w:hAnsiTheme="majorBidi" w:cstheme="majorBidi"/>
              <w:sz w:val="24"/>
              <w:szCs w:val="24"/>
              <w:lang w:eastAsia="zh-CN" w:bidi="ar-SA"/>
            </w:rPr>
          </w:rPrChange>
        </w:rPr>
        <w:t xml:space="preserve">indictive behaviour is </w:t>
      </w:r>
      <w:r w:rsidRPr="00136705">
        <w:rPr>
          <w:rFonts w:ascii="Times New Roman" w:eastAsia="SimSun" w:hAnsi="Times New Roman" w:cs="Times New Roman"/>
          <w:sz w:val="24"/>
          <w:szCs w:val="24"/>
          <w:lang w:eastAsia="zh-CN" w:bidi="ar-SA"/>
          <w:rPrChange w:id="2937" w:author="Author">
            <w:rPr>
              <w:rFonts w:asciiTheme="majorBidi" w:eastAsia="SimSun" w:hAnsiTheme="majorBidi" w:cstheme="majorBidi"/>
              <w:sz w:val="24"/>
              <w:szCs w:val="24"/>
              <w:lang w:eastAsia="zh-CN" w:bidi="ar-SA"/>
            </w:rPr>
          </w:rPrChange>
        </w:rPr>
        <w:t xml:space="preserve">most likely </w:t>
      </w:r>
      <w:r w:rsidR="00A8689F" w:rsidRPr="00136705">
        <w:rPr>
          <w:rFonts w:ascii="Times New Roman" w:eastAsia="SimSun" w:hAnsi="Times New Roman" w:cs="Times New Roman"/>
          <w:sz w:val="24"/>
          <w:szCs w:val="24"/>
          <w:lang w:eastAsia="zh-CN" w:bidi="ar-SA"/>
          <w:rPrChange w:id="2938" w:author="Author">
            <w:rPr>
              <w:rFonts w:asciiTheme="majorBidi" w:eastAsia="SimSun" w:hAnsiTheme="majorBidi" w:cstheme="majorBidi"/>
              <w:sz w:val="24"/>
              <w:szCs w:val="24"/>
              <w:lang w:eastAsia="zh-CN" w:bidi="ar-SA"/>
            </w:rPr>
          </w:rPrChange>
        </w:rPr>
        <w:t xml:space="preserve">when </w:t>
      </w:r>
      <w:r w:rsidRPr="00136705">
        <w:rPr>
          <w:rFonts w:ascii="Times New Roman" w:eastAsia="SimSun" w:hAnsi="Times New Roman" w:cs="Times New Roman"/>
          <w:sz w:val="24"/>
          <w:szCs w:val="24"/>
          <w:lang w:eastAsia="zh-CN" w:bidi="ar-SA"/>
          <w:rPrChange w:id="2939" w:author="Author">
            <w:rPr>
              <w:rFonts w:asciiTheme="majorBidi" w:eastAsia="SimSun" w:hAnsiTheme="majorBidi" w:cstheme="majorBidi"/>
              <w:sz w:val="24"/>
              <w:szCs w:val="24"/>
              <w:lang w:eastAsia="zh-CN" w:bidi="ar-SA"/>
            </w:rPr>
          </w:rPrChange>
        </w:rPr>
        <w:t xml:space="preserve">there is </w:t>
      </w:r>
      <w:r w:rsidR="00A8689F" w:rsidRPr="00136705">
        <w:rPr>
          <w:rFonts w:ascii="Times New Roman" w:eastAsia="SimSun" w:hAnsi="Times New Roman" w:cs="Times New Roman"/>
          <w:sz w:val="24"/>
          <w:szCs w:val="24"/>
          <w:lang w:eastAsia="zh-CN" w:bidi="ar-SA"/>
          <w:rPrChange w:id="2940" w:author="Author">
            <w:rPr>
              <w:rFonts w:asciiTheme="majorBidi" w:eastAsia="SimSun" w:hAnsiTheme="majorBidi" w:cstheme="majorBidi"/>
              <w:sz w:val="24"/>
              <w:szCs w:val="24"/>
              <w:lang w:eastAsia="zh-CN" w:bidi="ar-SA"/>
            </w:rPr>
          </w:rPrChange>
        </w:rPr>
        <w:t xml:space="preserve">no ability </w:t>
      </w:r>
      <w:r w:rsidRPr="00136705">
        <w:rPr>
          <w:rFonts w:ascii="Times New Roman" w:eastAsia="SimSun" w:hAnsi="Times New Roman" w:cs="Times New Roman"/>
          <w:sz w:val="24"/>
          <w:szCs w:val="24"/>
          <w:lang w:eastAsia="zh-CN" w:bidi="ar-SA"/>
          <w:rPrChange w:id="2941" w:author="Author">
            <w:rPr>
              <w:rFonts w:asciiTheme="majorBidi" w:eastAsia="SimSun" w:hAnsiTheme="majorBidi" w:cstheme="majorBidi"/>
              <w:sz w:val="24"/>
              <w:szCs w:val="24"/>
              <w:lang w:eastAsia="zh-CN" w:bidi="ar-SA"/>
            </w:rPr>
          </w:rPrChange>
        </w:rPr>
        <w:t>to regulate emotions</w:t>
      </w:r>
      <w:r w:rsidR="00A8689F" w:rsidRPr="00136705">
        <w:rPr>
          <w:rFonts w:ascii="Times New Roman" w:eastAsia="SimSun" w:hAnsi="Times New Roman" w:cs="Times New Roman"/>
          <w:sz w:val="24"/>
          <w:szCs w:val="24"/>
          <w:lang w:eastAsia="zh-CN" w:bidi="ar-SA"/>
          <w:rPrChange w:id="2942" w:author="Author">
            <w:rPr>
              <w:rFonts w:asciiTheme="majorBidi" w:eastAsia="SimSun" w:hAnsiTheme="majorBidi" w:cstheme="majorBidi"/>
              <w:sz w:val="24"/>
              <w:szCs w:val="24"/>
              <w:lang w:eastAsia="zh-CN" w:bidi="ar-SA"/>
            </w:rPr>
          </w:rPrChange>
        </w:rPr>
        <w:t xml:space="preserve"> and no awar</w:t>
      </w:r>
      <w:r w:rsidRPr="00136705">
        <w:rPr>
          <w:rFonts w:ascii="Times New Roman" w:eastAsia="SimSun" w:hAnsi="Times New Roman" w:cs="Times New Roman"/>
          <w:sz w:val="24"/>
          <w:szCs w:val="24"/>
          <w:lang w:eastAsia="zh-CN" w:bidi="ar-SA"/>
          <w:rPrChange w:id="2943" w:author="Author">
            <w:rPr>
              <w:rFonts w:asciiTheme="majorBidi" w:eastAsia="SimSun" w:hAnsiTheme="majorBidi" w:cstheme="majorBidi"/>
              <w:sz w:val="24"/>
              <w:szCs w:val="24"/>
              <w:lang w:eastAsia="zh-CN" w:bidi="ar-SA"/>
            </w:rPr>
          </w:rPrChange>
        </w:rPr>
        <w:t>e</w:t>
      </w:r>
      <w:r w:rsidR="00A8689F" w:rsidRPr="00136705">
        <w:rPr>
          <w:rFonts w:ascii="Times New Roman" w:eastAsia="SimSun" w:hAnsi="Times New Roman" w:cs="Times New Roman"/>
          <w:sz w:val="24"/>
          <w:szCs w:val="24"/>
          <w:lang w:eastAsia="zh-CN" w:bidi="ar-SA"/>
          <w:rPrChange w:id="2944" w:author="Author">
            <w:rPr>
              <w:rFonts w:asciiTheme="majorBidi" w:eastAsia="SimSun" w:hAnsiTheme="majorBidi" w:cstheme="majorBidi"/>
              <w:sz w:val="24"/>
              <w:szCs w:val="24"/>
              <w:lang w:eastAsia="zh-CN" w:bidi="ar-SA"/>
            </w:rPr>
          </w:rPrChange>
        </w:rPr>
        <w:t xml:space="preserve">ness of emotions. </w:t>
      </w:r>
      <w:r w:rsidRPr="00136705">
        <w:rPr>
          <w:rFonts w:ascii="Times New Roman" w:eastAsia="SimSun" w:hAnsi="Times New Roman" w:cs="Times New Roman"/>
          <w:sz w:val="24"/>
          <w:szCs w:val="24"/>
          <w:lang w:eastAsia="zh-CN" w:bidi="ar-SA"/>
          <w:rPrChange w:id="2945" w:author="Author">
            <w:rPr>
              <w:rFonts w:asciiTheme="majorBidi" w:eastAsia="SimSun" w:hAnsiTheme="majorBidi" w:cstheme="majorBidi"/>
              <w:sz w:val="24"/>
              <w:szCs w:val="24"/>
              <w:lang w:eastAsia="zh-CN" w:bidi="ar-SA"/>
            </w:rPr>
          </w:rPrChange>
        </w:rPr>
        <w:t>T</w:t>
      </w:r>
      <w:r w:rsidR="008712AA" w:rsidRPr="00136705">
        <w:rPr>
          <w:rFonts w:ascii="Times New Roman" w:hAnsi="Times New Roman" w:cs="Times New Roman"/>
          <w:sz w:val="24"/>
          <w:szCs w:val="24"/>
          <w:rPrChange w:id="2946" w:author="Author">
            <w:rPr>
              <w:rFonts w:asciiTheme="majorBidi" w:hAnsiTheme="majorBidi" w:cstheme="majorBidi"/>
              <w:sz w:val="24"/>
              <w:szCs w:val="24"/>
            </w:rPr>
          </w:rPrChange>
        </w:rPr>
        <w:t xml:space="preserve">he interaction also </w:t>
      </w:r>
      <w:r w:rsidRPr="00136705">
        <w:rPr>
          <w:rFonts w:ascii="Times New Roman" w:hAnsi="Times New Roman" w:cs="Times New Roman"/>
          <w:sz w:val="24"/>
          <w:szCs w:val="24"/>
          <w:rPrChange w:id="2947" w:author="Author">
            <w:rPr>
              <w:rFonts w:asciiTheme="majorBidi" w:hAnsiTheme="majorBidi" w:cstheme="majorBidi"/>
              <w:sz w:val="24"/>
              <w:szCs w:val="24"/>
            </w:rPr>
          </w:rPrChange>
        </w:rPr>
        <w:t xml:space="preserve">shows </w:t>
      </w:r>
      <w:r w:rsidR="008712AA" w:rsidRPr="00136705">
        <w:rPr>
          <w:rFonts w:ascii="Times New Roman" w:hAnsi="Times New Roman" w:cs="Times New Roman"/>
          <w:sz w:val="24"/>
          <w:szCs w:val="24"/>
          <w:rPrChange w:id="2948" w:author="Author">
            <w:rPr>
              <w:rFonts w:asciiTheme="majorBidi" w:hAnsiTheme="majorBidi" w:cstheme="majorBidi"/>
              <w:sz w:val="24"/>
              <w:szCs w:val="24"/>
            </w:rPr>
          </w:rPrChange>
        </w:rPr>
        <w:t>that high awareness without regulation leads to the lowest level</w:t>
      </w:r>
      <w:r w:rsidR="008210D5" w:rsidRPr="00136705">
        <w:rPr>
          <w:rFonts w:ascii="Times New Roman" w:hAnsi="Times New Roman" w:cs="Times New Roman"/>
          <w:sz w:val="24"/>
          <w:szCs w:val="24"/>
          <w:rPrChange w:id="2949" w:author="Author">
            <w:rPr>
              <w:rFonts w:asciiTheme="majorBidi" w:hAnsiTheme="majorBidi" w:cstheme="majorBidi"/>
              <w:sz w:val="24"/>
              <w:szCs w:val="24"/>
            </w:rPr>
          </w:rPrChange>
        </w:rPr>
        <w:t>s</w:t>
      </w:r>
      <w:r w:rsidR="008712AA" w:rsidRPr="00136705">
        <w:rPr>
          <w:rFonts w:ascii="Times New Roman" w:hAnsi="Times New Roman" w:cs="Times New Roman"/>
          <w:sz w:val="24"/>
          <w:szCs w:val="24"/>
          <w:rPrChange w:id="2950" w:author="Author">
            <w:rPr>
              <w:rFonts w:asciiTheme="majorBidi" w:hAnsiTheme="majorBidi" w:cstheme="majorBidi"/>
              <w:sz w:val="24"/>
              <w:szCs w:val="24"/>
            </w:rPr>
          </w:rPrChange>
        </w:rPr>
        <w:t xml:space="preserve"> of revenge.</w:t>
      </w:r>
      <w:del w:id="2951" w:author="Author">
        <w:r w:rsidR="00A8689F" w:rsidRPr="00136705" w:rsidDel="00FF09E6">
          <w:rPr>
            <w:rFonts w:ascii="Times New Roman" w:eastAsia="SimSun" w:hAnsi="Times New Roman" w:cs="Times New Roman"/>
            <w:sz w:val="24"/>
            <w:szCs w:val="24"/>
            <w:lang w:eastAsia="zh-CN" w:bidi="ar-SA"/>
            <w:rPrChange w:id="2952" w:author="Author">
              <w:rPr>
                <w:rFonts w:asciiTheme="majorBidi" w:eastAsia="SimSun" w:hAnsiTheme="majorBidi" w:cstheme="majorBidi"/>
                <w:sz w:val="24"/>
                <w:szCs w:val="24"/>
                <w:lang w:eastAsia="zh-CN" w:bidi="ar-SA"/>
              </w:rPr>
            </w:rPrChange>
          </w:rPr>
          <w:delText xml:space="preserve"> </w:delText>
        </w:r>
      </w:del>
    </w:p>
    <w:p w14:paraId="2A16D858" w14:textId="71B6C521" w:rsidR="009B34FB" w:rsidRPr="00136705" w:rsidRDefault="009B34FB" w:rsidP="00E50964">
      <w:pPr>
        <w:pStyle w:val="MDPI31text"/>
        <w:spacing w:line="480" w:lineRule="auto"/>
        <w:ind w:hanging="2608"/>
        <w:jc w:val="center"/>
        <w:rPr>
          <w:ins w:id="2953" w:author="Author"/>
          <w:rFonts w:ascii="Times New Roman" w:hAnsi="Times New Roman"/>
          <w:b/>
          <w:bCs/>
          <w:color w:val="auto"/>
          <w:sz w:val="24"/>
          <w:szCs w:val="24"/>
          <w:lang w:val="en-GB"/>
          <w:rPrChange w:id="2954" w:author="Author">
            <w:rPr>
              <w:ins w:id="2955" w:author="Author"/>
              <w:rFonts w:asciiTheme="majorBidi" w:hAnsiTheme="majorBidi" w:cstheme="majorBidi"/>
              <w:b/>
              <w:bCs/>
              <w:color w:val="auto"/>
              <w:sz w:val="24"/>
              <w:szCs w:val="24"/>
              <w:lang w:val="en-GB"/>
            </w:rPr>
          </w:rPrChange>
        </w:rPr>
      </w:pPr>
      <w:r w:rsidRPr="00136705">
        <w:rPr>
          <w:rFonts w:ascii="Times New Roman" w:hAnsi="Times New Roman"/>
          <w:b/>
          <w:bCs/>
          <w:color w:val="auto"/>
          <w:sz w:val="24"/>
          <w:szCs w:val="24"/>
          <w:lang w:val="en-GB"/>
          <w:rPrChange w:id="2956" w:author="Author">
            <w:rPr>
              <w:rFonts w:asciiTheme="majorBidi" w:hAnsiTheme="majorBidi" w:cstheme="majorBidi"/>
              <w:b/>
              <w:bCs/>
              <w:color w:val="auto"/>
              <w:sz w:val="24"/>
              <w:szCs w:val="24"/>
              <w:lang w:val="en-GB"/>
            </w:rPr>
          </w:rPrChange>
        </w:rPr>
        <w:t xml:space="preserve">INSERT FIGURE </w:t>
      </w:r>
      <w:r w:rsidR="00925BFA" w:rsidRPr="00136705">
        <w:rPr>
          <w:rFonts w:ascii="Times New Roman" w:hAnsi="Times New Roman"/>
          <w:b/>
          <w:bCs/>
          <w:color w:val="auto"/>
          <w:sz w:val="24"/>
          <w:szCs w:val="24"/>
          <w:lang w:val="en-GB"/>
          <w:rPrChange w:id="2957" w:author="Author">
            <w:rPr>
              <w:rFonts w:asciiTheme="majorBidi" w:hAnsiTheme="majorBidi" w:cstheme="majorBidi"/>
              <w:b/>
              <w:bCs/>
              <w:color w:val="auto"/>
              <w:sz w:val="24"/>
              <w:szCs w:val="24"/>
              <w:lang w:val="en-GB"/>
            </w:rPr>
          </w:rPrChange>
        </w:rPr>
        <w:t>4</w:t>
      </w:r>
      <w:r w:rsidRPr="00136705">
        <w:rPr>
          <w:rFonts w:ascii="Times New Roman" w:hAnsi="Times New Roman"/>
          <w:b/>
          <w:bCs/>
          <w:color w:val="auto"/>
          <w:sz w:val="24"/>
          <w:szCs w:val="24"/>
          <w:lang w:val="en-GB"/>
          <w:rPrChange w:id="2958" w:author="Author">
            <w:rPr>
              <w:rFonts w:asciiTheme="majorBidi" w:hAnsiTheme="majorBidi" w:cstheme="majorBidi"/>
              <w:b/>
              <w:bCs/>
              <w:color w:val="auto"/>
              <w:sz w:val="24"/>
              <w:szCs w:val="24"/>
              <w:lang w:val="en-GB"/>
            </w:rPr>
          </w:rPrChange>
        </w:rPr>
        <w:t xml:space="preserve"> </w:t>
      </w:r>
      <w:del w:id="2959" w:author="Author">
        <w:r w:rsidRPr="00136705" w:rsidDel="00E50964">
          <w:rPr>
            <w:rFonts w:ascii="Times New Roman" w:hAnsi="Times New Roman"/>
            <w:b/>
            <w:bCs/>
            <w:color w:val="auto"/>
            <w:sz w:val="24"/>
            <w:szCs w:val="24"/>
            <w:lang w:val="en-GB"/>
            <w:rPrChange w:id="2960" w:author="Author">
              <w:rPr>
                <w:rFonts w:asciiTheme="majorBidi" w:hAnsiTheme="majorBidi" w:cstheme="majorBidi"/>
                <w:b/>
                <w:bCs/>
                <w:color w:val="auto"/>
                <w:sz w:val="24"/>
                <w:szCs w:val="24"/>
                <w:lang w:val="en-GB"/>
              </w:rPr>
            </w:rPrChange>
          </w:rPr>
          <w:delText xml:space="preserve">AROUND </w:delText>
        </w:r>
      </w:del>
      <w:r w:rsidRPr="00136705">
        <w:rPr>
          <w:rFonts w:ascii="Times New Roman" w:hAnsi="Times New Roman"/>
          <w:b/>
          <w:bCs/>
          <w:color w:val="auto"/>
          <w:sz w:val="24"/>
          <w:szCs w:val="24"/>
          <w:lang w:val="en-GB"/>
          <w:rPrChange w:id="2961" w:author="Author">
            <w:rPr>
              <w:rFonts w:asciiTheme="majorBidi" w:hAnsiTheme="majorBidi" w:cstheme="majorBidi"/>
              <w:b/>
              <w:bCs/>
              <w:color w:val="auto"/>
              <w:sz w:val="24"/>
              <w:szCs w:val="24"/>
              <w:lang w:val="en-GB"/>
            </w:rPr>
          </w:rPrChange>
        </w:rPr>
        <w:t>HERE</w:t>
      </w:r>
    </w:p>
    <w:p w14:paraId="0BB56D51" w14:textId="77777777" w:rsidR="00E50964" w:rsidRPr="00136705" w:rsidRDefault="00E50964" w:rsidP="00E50964">
      <w:pPr>
        <w:pStyle w:val="MDPI31text"/>
        <w:spacing w:line="480" w:lineRule="auto"/>
        <w:ind w:hanging="2608"/>
        <w:jc w:val="center"/>
        <w:rPr>
          <w:rFonts w:ascii="Times New Roman" w:hAnsi="Times New Roman"/>
          <w:b/>
          <w:bCs/>
          <w:color w:val="auto"/>
          <w:sz w:val="24"/>
          <w:szCs w:val="24"/>
          <w:lang w:val="en-GB"/>
          <w:rPrChange w:id="2962" w:author="Author">
            <w:rPr>
              <w:rFonts w:asciiTheme="majorBidi" w:hAnsiTheme="majorBidi" w:cstheme="majorBidi"/>
              <w:b/>
              <w:bCs/>
              <w:color w:val="auto"/>
              <w:sz w:val="24"/>
              <w:szCs w:val="24"/>
              <w:lang w:val="en-GB"/>
            </w:rPr>
          </w:rPrChange>
        </w:rPr>
      </w:pPr>
    </w:p>
    <w:p w14:paraId="6297BD7C" w14:textId="7E062E32" w:rsidR="009B34FB" w:rsidRPr="00136705" w:rsidRDefault="008210D5">
      <w:pPr>
        <w:autoSpaceDE w:val="0"/>
        <w:autoSpaceDN w:val="0"/>
        <w:adjustRightInd w:val="0"/>
        <w:spacing w:line="480" w:lineRule="auto"/>
        <w:jc w:val="both"/>
        <w:rPr>
          <w:ins w:id="2963" w:author="Author"/>
          <w:rFonts w:ascii="Times New Roman" w:hAnsi="Times New Roman" w:cs="Times New Roman"/>
          <w:sz w:val="24"/>
          <w:szCs w:val="24"/>
          <w:rPrChange w:id="2964" w:author="Author">
            <w:rPr>
              <w:ins w:id="2965" w:author="Author"/>
              <w:rFonts w:asciiTheme="majorBidi" w:hAnsiTheme="majorBidi" w:cstheme="majorBidi"/>
              <w:sz w:val="24"/>
              <w:szCs w:val="24"/>
            </w:rPr>
          </w:rPrChange>
        </w:rPr>
      </w:pPr>
      <w:r w:rsidRPr="00136705">
        <w:rPr>
          <w:rFonts w:ascii="Times New Roman" w:hAnsi="Times New Roman" w:cs="Times New Roman"/>
          <w:sz w:val="24"/>
          <w:szCs w:val="24"/>
          <w:rPrChange w:id="2966" w:author="Author">
            <w:rPr>
              <w:rFonts w:asciiTheme="majorBidi" w:hAnsiTheme="majorBidi" w:cstheme="majorBidi"/>
              <w:sz w:val="24"/>
              <w:szCs w:val="24"/>
            </w:rPr>
          </w:rPrChange>
        </w:rPr>
        <w:tab/>
      </w:r>
      <w:r w:rsidR="00A8689F" w:rsidRPr="00136705">
        <w:rPr>
          <w:rFonts w:ascii="Times New Roman" w:hAnsi="Times New Roman" w:cs="Times New Roman"/>
          <w:sz w:val="24"/>
          <w:szCs w:val="24"/>
          <w:rPrChange w:id="2967" w:author="Author">
            <w:rPr>
              <w:rFonts w:asciiTheme="majorBidi" w:hAnsiTheme="majorBidi" w:cstheme="majorBidi"/>
              <w:sz w:val="24"/>
              <w:szCs w:val="24"/>
            </w:rPr>
          </w:rPrChange>
        </w:rPr>
        <w:t xml:space="preserve">The interaction </w:t>
      </w:r>
      <w:r w:rsidR="007C0C27" w:rsidRPr="00136705">
        <w:rPr>
          <w:rFonts w:ascii="Times New Roman" w:hAnsi="Times New Roman" w:cs="Times New Roman"/>
          <w:sz w:val="24"/>
          <w:szCs w:val="24"/>
          <w:rPrChange w:id="2968" w:author="Author">
            <w:rPr>
              <w:rFonts w:asciiTheme="majorBidi" w:hAnsiTheme="majorBidi" w:cstheme="majorBidi"/>
              <w:sz w:val="24"/>
              <w:szCs w:val="24"/>
            </w:rPr>
          </w:rPrChange>
        </w:rPr>
        <w:t xml:space="preserve">shown </w:t>
      </w:r>
      <w:r w:rsidR="00A8689F" w:rsidRPr="00136705">
        <w:rPr>
          <w:rFonts w:ascii="Times New Roman" w:hAnsi="Times New Roman" w:cs="Times New Roman"/>
          <w:sz w:val="24"/>
          <w:szCs w:val="24"/>
          <w:rPrChange w:id="2969" w:author="Author">
            <w:rPr>
              <w:rFonts w:asciiTheme="majorBidi" w:hAnsiTheme="majorBidi" w:cstheme="majorBidi"/>
              <w:sz w:val="24"/>
              <w:szCs w:val="24"/>
            </w:rPr>
          </w:rPrChange>
        </w:rPr>
        <w:t xml:space="preserve">in </w:t>
      </w:r>
      <w:r w:rsidR="009B34FB" w:rsidRPr="00136705">
        <w:rPr>
          <w:rFonts w:ascii="Times New Roman" w:hAnsi="Times New Roman" w:cs="Times New Roman"/>
          <w:sz w:val="24"/>
          <w:szCs w:val="24"/>
          <w:rPrChange w:id="2970" w:author="Author">
            <w:rPr>
              <w:rFonts w:asciiTheme="majorBidi" w:hAnsiTheme="majorBidi" w:cstheme="majorBidi"/>
              <w:sz w:val="24"/>
              <w:szCs w:val="24"/>
            </w:rPr>
          </w:rPrChange>
        </w:rPr>
        <w:t xml:space="preserve">Figure </w:t>
      </w:r>
      <w:r w:rsidR="007C0C27" w:rsidRPr="00136705">
        <w:rPr>
          <w:rFonts w:ascii="Times New Roman" w:hAnsi="Times New Roman" w:cs="Times New Roman"/>
          <w:sz w:val="24"/>
          <w:szCs w:val="24"/>
          <w:rPrChange w:id="2971" w:author="Author">
            <w:rPr>
              <w:rFonts w:asciiTheme="majorBidi" w:hAnsiTheme="majorBidi" w:cstheme="majorBidi"/>
              <w:sz w:val="24"/>
              <w:szCs w:val="24"/>
            </w:rPr>
          </w:rPrChange>
        </w:rPr>
        <w:t xml:space="preserve">5 </w:t>
      </w:r>
      <w:r w:rsidR="009B34FB" w:rsidRPr="00136705">
        <w:rPr>
          <w:rFonts w:ascii="Times New Roman" w:hAnsi="Times New Roman" w:cs="Times New Roman"/>
          <w:sz w:val="24"/>
          <w:szCs w:val="24"/>
          <w:rPrChange w:id="2972" w:author="Author">
            <w:rPr>
              <w:rFonts w:asciiTheme="majorBidi" w:hAnsiTheme="majorBidi" w:cstheme="majorBidi"/>
              <w:sz w:val="24"/>
              <w:szCs w:val="24"/>
            </w:rPr>
          </w:rPrChange>
        </w:rPr>
        <w:t xml:space="preserve">indicates </w:t>
      </w:r>
      <w:r w:rsidR="007A4BC9" w:rsidRPr="00136705">
        <w:rPr>
          <w:rFonts w:ascii="Times New Roman" w:hAnsi="Times New Roman" w:cs="Times New Roman"/>
          <w:sz w:val="24"/>
          <w:szCs w:val="24"/>
          <w:rPrChange w:id="2973" w:author="Author">
            <w:rPr>
              <w:rFonts w:asciiTheme="majorBidi" w:hAnsiTheme="majorBidi" w:cstheme="majorBidi"/>
              <w:sz w:val="24"/>
              <w:szCs w:val="24"/>
            </w:rPr>
          </w:rPrChange>
        </w:rPr>
        <w:t>that</w:t>
      </w:r>
      <w:r w:rsidR="007C0C27" w:rsidRPr="00136705">
        <w:rPr>
          <w:rFonts w:ascii="Times New Roman" w:hAnsi="Times New Roman" w:cs="Times New Roman"/>
          <w:sz w:val="24"/>
          <w:szCs w:val="24"/>
          <w:rPrChange w:id="2974" w:author="Author">
            <w:rPr>
              <w:rFonts w:asciiTheme="majorBidi" w:hAnsiTheme="majorBidi" w:cstheme="majorBidi"/>
              <w:sz w:val="24"/>
              <w:szCs w:val="24"/>
            </w:rPr>
          </w:rPrChange>
        </w:rPr>
        <w:t>, even if they experience</w:t>
      </w:r>
      <w:r w:rsidR="007A4BC9" w:rsidRPr="00136705">
        <w:rPr>
          <w:rFonts w:ascii="Times New Roman" w:hAnsi="Times New Roman" w:cs="Times New Roman"/>
          <w:sz w:val="24"/>
          <w:szCs w:val="24"/>
          <w:rPrChange w:id="2975" w:author="Author">
            <w:rPr>
              <w:rFonts w:asciiTheme="majorBidi" w:hAnsiTheme="majorBidi" w:cstheme="majorBidi"/>
              <w:sz w:val="24"/>
              <w:szCs w:val="24"/>
            </w:rPr>
          </w:rPrChange>
        </w:rPr>
        <w:t xml:space="preserve"> high levels of</w:t>
      </w:r>
      <w:r w:rsidR="009B34FB" w:rsidRPr="00136705">
        <w:rPr>
          <w:rFonts w:ascii="Times New Roman" w:hAnsi="Times New Roman" w:cs="Times New Roman"/>
          <w:sz w:val="24"/>
          <w:szCs w:val="24"/>
          <w:rPrChange w:id="2976" w:author="Author">
            <w:rPr>
              <w:rFonts w:asciiTheme="majorBidi" w:hAnsiTheme="majorBidi" w:cstheme="majorBidi"/>
              <w:sz w:val="24"/>
              <w:szCs w:val="24"/>
            </w:rPr>
          </w:rPrChange>
        </w:rPr>
        <w:t xml:space="preserve"> incivility, those who also </w:t>
      </w:r>
      <w:r w:rsidR="007A4BC9" w:rsidRPr="00136705">
        <w:rPr>
          <w:rFonts w:ascii="Times New Roman" w:hAnsi="Times New Roman" w:cs="Times New Roman"/>
          <w:sz w:val="24"/>
          <w:szCs w:val="24"/>
          <w:rPrChange w:id="2977" w:author="Author">
            <w:rPr>
              <w:rFonts w:asciiTheme="majorBidi" w:hAnsiTheme="majorBidi" w:cstheme="majorBidi"/>
              <w:sz w:val="24"/>
              <w:szCs w:val="24"/>
            </w:rPr>
          </w:rPrChange>
        </w:rPr>
        <w:t>express vertical</w:t>
      </w:r>
      <w:r w:rsidR="009B34FB" w:rsidRPr="00136705">
        <w:rPr>
          <w:rFonts w:ascii="Times New Roman" w:hAnsi="Times New Roman" w:cs="Times New Roman"/>
          <w:sz w:val="24"/>
          <w:szCs w:val="24"/>
          <w:rPrChange w:id="2978" w:author="Author">
            <w:rPr>
              <w:rFonts w:asciiTheme="majorBidi" w:hAnsiTheme="majorBidi" w:cstheme="majorBidi"/>
              <w:sz w:val="24"/>
              <w:szCs w:val="24"/>
            </w:rPr>
          </w:rPrChange>
        </w:rPr>
        <w:t xml:space="preserve"> solidarity </w:t>
      </w:r>
      <w:r w:rsidR="007C0C27" w:rsidRPr="00136705">
        <w:rPr>
          <w:rFonts w:ascii="Times New Roman" w:hAnsi="Times New Roman" w:cs="Times New Roman"/>
          <w:sz w:val="24"/>
          <w:szCs w:val="24"/>
          <w:rPrChange w:id="2979" w:author="Author">
            <w:rPr>
              <w:rFonts w:asciiTheme="majorBidi" w:hAnsiTheme="majorBidi" w:cstheme="majorBidi"/>
              <w:sz w:val="24"/>
              <w:szCs w:val="24"/>
            </w:rPr>
          </w:rPrChange>
        </w:rPr>
        <w:t>are less likely to take</w:t>
      </w:r>
      <w:r w:rsidR="009B34FB" w:rsidRPr="00136705">
        <w:rPr>
          <w:rFonts w:ascii="Times New Roman" w:hAnsi="Times New Roman" w:cs="Times New Roman"/>
          <w:sz w:val="24"/>
          <w:szCs w:val="24"/>
          <w:rPrChange w:id="2980" w:author="Author">
            <w:rPr>
              <w:rFonts w:asciiTheme="majorBidi" w:hAnsiTheme="majorBidi" w:cstheme="majorBidi"/>
              <w:sz w:val="24"/>
              <w:szCs w:val="24"/>
            </w:rPr>
          </w:rPrChange>
        </w:rPr>
        <w:t xml:space="preserve"> </w:t>
      </w:r>
      <w:r w:rsidR="007A4BC9" w:rsidRPr="00136705">
        <w:rPr>
          <w:rFonts w:ascii="Times New Roman" w:hAnsi="Times New Roman" w:cs="Times New Roman"/>
          <w:sz w:val="24"/>
          <w:szCs w:val="24"/>
          <w:rPrChange w:id="2981" w:author="Author">
            <w:rPr>
              <w:rFonts w:asciiTheme="majorBidi" w:hAnsiTheme="majorBidi" w:cstheme="majorBidi"/>
              <w:sz w:val="24"/>
              <w:szCs w:val="24"/>
            </w:rPr>
          </w:rPrChange>
        </w:rPr>
        <w:t>revenge</w:t>
      </w:r>
      <w:r w:rsidR="007C0C27" w:rsidRPr="00136705">
        <w:rPr>
          <w:rFonts w:ascii="Times New Roman" w:hAnsi="Times New Roman" w:cs="Times New Roman"/>
          <w:sz w:val="24"/>
          <w:szCs w:val="24"/>
          <w:rPrChange w:id="2982" w:author="Author">
            <w:rPr>
              <w:rFonts w:asciiTheme="majorBidi" w:hAnsiTheme="majorBidi" w:cstheme="majorBidi"/>
              <w:sz w:val="24"/>
              <w:szCs w:val="24"/>
            </w:rPr>
          </w:rPrChange>
        </w:rPr>
        <w:t xml:space="preserve">; those who do not help their </w:t>
      </w:r>
      <w:r w:rsidR="007A4BC9" w:rsidRPr="00136705">
        <w:rPr>
          <w:rFonts w:ascii="Times New Roman" w:hAnsi="Times New Roman" w:cs="Times New Roman"/>
          <w:sz w:val="24"/>
          <w:szCs w:val="24"/>
          <w:rPrChange w:id="2983" w:author="Author">
            <w:rPr>
              <w:rFonts w:asciiTheme="majorBidi" w:hAnsiTheme="majorBidi" w:cstheme="majorBidi"/>
              <w:sz w:val="24"/>
              <w:szCs w:val="24"/>
            </w:rPr>
          </w:rPrChange>
        </w:rPr>
        <w:t xml:space="preserve">supervisor are </w:t>
      </w:r>
      <w:r w:rsidR="007C0C27" w:rsidRPr="00136705">
        <w:rPr>
          <w:rFonts w:ascii="Times New Roman" w:hAnsi="Times New Roman" w:cs="Times New Roman"/>
          <w:sz w:val="24"/>
          <w:szCs w:val="24"/>
          <w:rPrChange w:id="2984" w:author="Author">
            <w:rPr>
              <w:rFonts w:asciiTheme="majorBidi" w:hAnsiTheme="majorBidi" w:cstheme="majorBidi"/>
              <w:sz w:val="24"/>
              <w:szCs w:val="24"/>
            </w:rPr>
          </w:rPrChange>
        </w:rPr>
        <w:t xml:space="preserve">the </w:t>
      </w:r>
      <w:r w:rsidR="007A4BC9" w:rsidRPr="00136705">
        <w:rPr>
          <w:rFonts w:ascii="Times New Roman" w:hAnsi="Times New Roman" w:cs="Times New Roman"/>
          <w:sz w:val="24"/>
          <w:szCs w:val="24"/>
          <w:rPrChange w:id="2985" w:author="Author">
            <w:rPr>
              <w:rFonts w:asciiTheme="majorBidi" w:hAnsiTheme="majorBidi" w:cstheme="majorBidi"/>
              <w:sz w:val="24"/>
              <w:szCs w:val="24"/>
            </w:rPr>
          </w:rPrChange>
        </w:rPr>
        <w:t xml:space="preserve">most </w:t>
      </w:r>
      <w:r w:rsidR="007C0C27" w:rsidRPr="00136705">
        <w:rPr>
          <w:rFonts w:ascii="Times New Roman" w:hAnsi="Times New Roman" w:cs="Times New Roman"/>
          <w:sz w:val="24"/>
          <w:szCs w:val="24"/>
          <w:rPrChange w:id="2986" w:author="Author">
            <w:rPr>
              <w:rFonts w:asciiTheme="majorBidi" w:hAnsiTheme="majorBidi" w:cstheme="majorBidi"/>
              <w:sz w:val="24"/>
              <w:szCs w:val="24"/>
            </w:rPr>
          </w:rPrChange>
        </w:rPr>
        <w:t xml:space="preserve">likely </w:t>
      </w:r>
      <w:r w:rsidR="007A4BC9" w:rsidRPr="00136705">
        <w:rPr>
          <w:rFonts w:ascii="Times New Roman" w:hAnsi="Times New Roman" w:cs="Times New Roman"/>
          <w:sz w:val="24"/>
          <w:szCs w:val="24"/>
          <w:rPrChange w:id="2987" w:author="Author">
            <w:rPr>
              <w:rFonts w:asciiTheme="majorBidi" w:hAnsiTheme="majorBidi" w:cstheme="majorBidi"/>
              <w:sz w:val="24"/>
              <w:szCs w:val="24"/>
            </w:rPr>
          </w:rPrChange>
        </w:rPr>
        <w:t xml:space="preserve">to </w:t>
      </w:r>
      <w:r w:rsidR="007C0C27" w:rsidRPr="00136705">
        <w:rPr>
          <w:rFonts w:ascii="Times New Roman" w:hAnsi="Times New Roman" w:cs="Times New Roman"/>
          <w:sz w:val="24"/>
          <w:szCs w:val="24"/>
          <w:rPrChange w:id="2988" w:author="Author">
            <w:rPr>
              <w:rFonts w:asciiTheme="majorBidi" w:hAnsiTheme="majorBidi" w:cstheme="majorBidi"/>
              <w:sz w:val="24"/>
              <w:szCs w:val="24"/>
            </w:rPr>
          </w:rPrChange>
        </w:rPr>
        <w:t>do so</w:t>
      </w:r>
      <w:r w:rsidR="007A4BC9" w:rsidRPr="00136705">
        <w:rPr>
          <w:rFonts w:ascii="Times New Roman" w:hAnsi="Times New Roman" w:cs="Times New Roman"/>
          <w:sz w:val="24"/>
          <w:szCs w:val="24"/>
          <w:rPrChange w:id="2989" w:author="Author">
            <w:rPr>
              <w:rFonts w:asciiTheme="majorBidi" w:hAnsiTheme="majorBidi" w:cstheme="majorBidi"/>
              <w:sz w:val="24"/>
              <w:szCs w:val="24"/>
            </w:rPr>
          </w:rPrChange>
        </w:rPr>
        <w:t xml:space="preserve">. When </w:t>
      </w:r>
      <w:r w:rsidR="007C0C27" w:rsidRPr="00136705">
        <w:rPr>
          <w:rFonts w:ascii="Times New Roman" w:hAnsi="Times New Roman" w:cs="Times New Roman"/>
          <w:sz w:val="24"/>
          <w:szCs w:val="24"/>
          <w:rPrChange w:id="2990" w:author="Author">
            <w:rPr>
              <w:rFonts w:asciiTheme="majorBidi" w:hAnsiTheme="majorBidi" w:cstheme="majorBidi"/>
              <w:sz w:val="24"/>
              <w:szCs w:val="24"/>
            </w:rPr>
          </w:rPrChange>
        </w:rPr>
        <w:t xml:space="preserve">there is no experience of </w:t>
      </w:r>
      <w:r w:rsidR="007A4BC9" w:rsidRPr="00136705">
        <w:rPr>
          <w:rFonts w:ascii="Times New Roman" w:hAnsi="Times New Roman" w:cs="Times New Roman"/>
          <w:sz w:val="24"/>
          <w:szCs w:val="24"/>
          <w:rPrChange w:id="2991" w:author="Author">
            <w:rPr>
              <w:rFonts w:asciiTheme="majorBidi" w:hAnsiTheme="majorBidi" w:cstheme="majorBidi"/>
              <w:sz w:val="24"/>
              <w:szCs w:val="24"/>
            </w:rPr>
          </w:rPrChange>
        </w:rPr>
        <w:t>incivility</w:t>
      </w:r>
      <w:r w:rsidR="008712AA" w:rsidRPr="00136705">
        <w:rPr>
          <w:rFonts w:ascii="Times New Roman" w:hAnsi="Times New Roman" w:cs="Times New Roman"/>
          <w:sz w:val="24"/>
          <w:szCs w:val="24"/>
          <w:rPrChange w:id="2992" w:author="Author">
            <w:rPr>
              <w:rFonts w:asciiTheme="majorBidi" w:hAnsiTheme="majorBidi" w:cstheme="majorBidi"/>
              <w:sz w:val="24"/>
              <w:szCs w:val="24"/>
            </w:rPr>
          </w:rPrChange>
        </w:rPr>
        <w:t xml:space="preserve">, </w:t>
      </w:r>
      <w:r w:rsidR="007C0C27" w:rsidRPr="00136705">
        <w:rPr>
          <w:rFonts w:ascii="Times New Roman" w:hAnsi="Times New Roman" w:cs="Times New Roman"/>
          <w:sz w:val="24"/>
          <w:szCs w:val="24"/>
          <w:rPrChange w:id="2993" w:author="Author">
            <w:rPr>
              <w:rFonts w:asciiTheme="majorBidi" w:hAnsiTheme="majorBidi" w:cstheme="majorBidi"/>
              <w:sz w:val="24"/>
              <w:szCs w:val="24"/>
            </w:rPr>
          </w:rPrChange>
        </w:rPr>
        <w:t xml:space="preserve">the </w:t>
      </w:r>
      <w:r w:rsidR="008712AA" w:rsidRPr="00136705">
        <w:rPr>
          <w:rFonts w:ascii="Times New Roman" w:hAnsi="Times New Roman" w:cs="Times New Roman"/>
          <w:sz w:val="24"/>
          <w:szCs w:val="24"/>
          <w:rPrChange w:id="2994" w:author="Author">
            <w:rPr>
              <w:rFonts w:asciiTheme="majorBidi" w:hAnsiTheme="majorBidi" w:cstheme="majorBidi"/>
              <w:sz w:val="24"/>
              <w:szCs w:val="24"/>
            </w:rPr>
          </w:rPrChange>
        </w:rPr>
        <w:t>d</w:t>
      </w:r>
      <w:r w:rsidR="007A4BC9" w:rsidRPr="00136705">
        <w:rPr>
          <w:rFonts w:ascii="Times New Roman" w:hAnsi="Times New Roman" w:cs="Times New Roman"/>
          <w:sz w:val="24"/>
          <w:szCs w:val="24"/>
          <w:rPrChange w:id="2995" w:author="Author">
            <w:rPr>
              <w:rFonts w:asciiTheme="majorBidi" w:hAnsiTheme="majorBidi" w:cstheme="majorBidi"/>
              <w:sz w:val="24"/>
              <w:szCs w:val="24"/>
            </w:rPr>
          </w:rPrChange>
        </w:rPr>
        <w:t>ifferences are small</w:t>
      </w:r>
      <w:r w:rsidR="007C0C27" w:rsidRPr="00136705">
        <w:rPr>
          <w:rFonts w:ascii="Times New Roman" w:hAnsi="Times New Roman" w:cs="Times New Roman"/>
          <w:sz w:val="24"/>
          <w:szCs w:val="24"/>
          <w:rPrChange w:id="2996" w:author="Author">
            <w:rPr>
              <w:rFonts w:asciiTheme="majorBidi" w:hAnsiTheme="majorBidi" w:cstheme="majorBidi"/>
              <w:sz w:val="24"/>
              <w:szCs w:val="24"/>
            </w:rPr>
          </w:rPrChange>
        </w:rPr>
        <w:t>,</w:t>
      </w:r>
      <w:r w:rsidR="007A4BC9" w:rsidRPr="00136705">
        <w:rPr>
          <w:rFonts w:ascii="Times New Roman" w:hAnsi="Times New Roman" w:cs="Times New Roman"/>
          <w:sz w:val="24"/>
          <w:szCs w:val="24"/>
          <w:rPrChange w:id="2997" w:author="Author">
            <w:rPr>
              <w:rFonts w:asciiTheme="majorBidi" w:hAnsiTheme="majorBidi" w:cstheme="majorBidi"/>
              <w:sz w:val="24"/>
              <w:szCs w:val="24"/>
            </w:rPr>
          </w:rPrChange>
        </w:rPr>
        <w:t xml:space="preserve"> </w:t>
      </w:r>
      <w:r w:rsidR="007C0C27" w:rsidRPr="00136705">
        <w:rPr>
          <w:rFonts w:ascii="Times New Roman" w:hAnsi="Times New Roman" w:cs="Times New Roman"/>
          <w:sz w:val="24"/>
          <w:szCs w:val="24"/>
          <w:rPrChange w:id="2998" w:author="Author">
            <w:rPr>
              <w:rFonts w:asciiTheme="majorBidi" w:hAnsiTheme="majorBidi" w:cstheme="majorBidi"/>
              <w:sz w:val="24"/>
              <w:szCs w:val="24"/>
            </w:rPr>
          </w:rPrChange>
        </w:rPr>
        <w:t xml:space="preserve">but those who help their managers are </w:t>
      </w:r>
      <w:r w:rsidR="007A4BC9" w:rsidRPr="00136705">
        <w:rPr>
          <w:rFonts w:ascii="Times New Roman" w:hAnsi="Times New Roman" w:cs="Times New Roman"/>
          <w:sz w:val="24"/>
          <w:szCs w:val="24"/>
          <w:rPrChange w:id="2999" w:author="Author">
            <w:rPr>
              <w:rFonts w:asciiTheme="majorBidi" w:hAnsiTheme="majorBidi" w:cstheme="majorBidi"/>
              <w:sz w:val="24"/>
              <w:szCs w:val="24"/>
            </w:rPr>
          </w:rPrChange>
        </w:rPr>
        <w:t>more likel</w:t>
      </w:r>
      <w:r w:rsidR="007C0C27" w:rsidRPr="00136705">
        <w:rPr>
          <w:rFonts w:ascii="Times New Roman" w:hAnsi="Times New Roman" w:cs="Times New Roman"/>
          <w:sz w:val="24"/>
          <w:szCs w:val="24"/>
          <w:rPrChange w:id="3000" w:author="Author">
            <w:rPr>
              <w:rFonts w:asciiTheme="majorBidi" w:hAnsiTheme="majorBidi" w:cstheme="majorBidi"/>
              <w:sz w:val="24"/>
              <w:szCs w:val="24"/>
            </w:rPr>
          </w:rPrChange>
        </w:rPr>
        <w:t>y</w:t>
      </w:r>
      <w:r w:rsidR="007A4BC9" w:rsidRPr="00136705">
        <w:rPr>
          <w:rFonts w:ascii="Times New Roman" w:hAnsi="Times New Roman" w:cs="Times New Roman"/>
          <w:sz w:val="24"/>
          <w:szCs w:val="24"/>
          <w:rPrChange w:id="3001" w:author="Author">
            <w:rPr>
              <w:rFonts w:asciiTheme="majorBidi" w:hAnsiTheme="majorBidi" w:cstheme="majorBidi"/>
              <w:sz w:val="24"/>
              <w:szCs w:val="24"/>
            </w:rPr>
          </w:rPrChange>
        </w:rPr>
        <w:t xml:space="preserve"> to choose revenge.</w:t>
      </w:r>
    </w:p>
    <w:p w14:paraId="4E272694" w14:textId="77777777" w:rsidR="00E50964" w:rsidRPr="00136705" w:rsidRDefault="00E50964">
      <w:pPr>
        <w:autoSpaceDE w:val="0"/>
        <w:autoSpaceDN w:val="0"/>
        <w:adjustRightInd w:val="0"/>
        <w:spacing w:line="480" w:lineRule="auto"/>
        <w:jc w:val="both"/>
        <w:rPr>
          <w:rFonts w:ascii="Times New Roman" w:hAnsi="Times New Roman" w:cs="Times New Roman"/>
          <w:sz w:val="24"/>
          <w:szCs w:val="24"/>
          <w:rPrChange w:id="3002" w:author="Author">
            <w:rPr>
              <w:rFonts w:asciiTheme="majorBidi" w:hAnsiTheme="majorBidi" w:cstheme="majorBidi"/>
              <w:sz w:val="24"/>
              <w:szCs w:val="24"/>
            </w:rPr>
          </w:rPrChange>
        </w:rPr>
        <w:pPrChange w:id="3003" w:author="Author">
          <w:pPr>
            <w:autoSpaceDE w:val="0"/>
            <w:autoSpaceDN w:val="0"/>
            <w:adjustRightInd w:val="0"/>
            <w:spacing w:line="480" w:lineRule="auto"/>
          </w:pPr>
        </w:pPrChange>
      </w:pPr>
    </w:p>
    <w:p w14:paraId="40309DAB" w14:textId="1774D325" w:rsidR="00925BFA" w:rsidRPr="00136705" w:rsidRDefault="00925BFA" w:rsidP="00E50964">
      <w:pPr>
        <w:pStyle w:val="MDPI31text"/>
        <w:spacing w:line="480" w:lineRule="auto"/>
        <w:ind w:hanging="2608"/>
        <w:jc w:val="center"/>
        <w:rPr>
          <w:ins w:id="3004" w:author="Author"/>
          <w:rFonts w:ascii="Times New Roman" w:hAnsi="Times New Roman"/>
          <w:b/>
          <w:bCs/>
          <w:color w:val="auto"/>
          <w:sz w:val="24"/>
          <w:szCs w:val="24"/>
          <w:lang w:val="en-GB"/>
          <w:rPrChange w:id="3005" w:author="Author">
            <w:rPr>
              <w:ins w:id="3006" w:author="Author"/>
              <w:rFonts w:asciiTheme="majorBidi" w:hAnsiTheme="majorBidi" w:cstheme="majorBidi"/>
              <w:b/>
              <w:bCs/>
              <w:color w:val="auto"/>
              <w:sz w:val="24"/>
              <w:szCs w:val="24"/>
              <w:lang w:val="en-GB"/>
            </w:rPr>
          </w:rPrChange>
        </w:rPr>
      </w:pPr>
      <w:r w:rsidRPr="00136705">
        <w:rPr>
          <w:rFonts w:ascii="Times New Roman" w:hAnsi="Times New Roman"/>
          <w:b/>
          <w:bCs/>
          <w:color w:val="auto"/>
          <w:sz w:val="24"/>
          <w:szCs w:val="24"/>
          <w:lang w:val="en-GB"/>
          <w:rPrChange w:id="3007" w:author="Author">
            <w:rPr>
              <w:rFonts w:asciiTheme="majorBidi" w:hAnsiTheme="majorBidi" w:cstheme="majorBidi"/>
              <w:b/>
              <w:bCs/>
              <w:color w:val="auto"/>
              <w:sz w:val="24"/>
              <w:szCs w:val="24"/>
              <w:lang w:val="en-GB"/>
            </w:rPr>
          </w:rPrChange>
        </w:rPr>
        <w:t xml:space="preserve">INSERT FIGURE 5 </w:t>
      </w:r>
      <w:del w:id="3008" w:author="Author">
        <w:r w:rsidRPr="00136705" w:rsidDel="00E50964">
          <w:rPr>
            <w:rFonts w:ascii="Times New Roman" w:hAnsi="Times New Roman"/>
            <w:b/>
            <w:bCs/>
            <w:color w:val="auto"/>
            <w:sz w:val="24"/>
            <w:szCs w:val="24"/>
            <w:lang w:val="en-GB"/>
            <w:rPrChange w:id="3009" w:author="Author">
              <w:rPr>
                <w:rFonts w:asciiTheme="majorBidi" w:hAnsiTheme="majorBidi" w:cstheme="majorBidi"/>
                <w:b/>
                <w:bCs/>
                <w:color w:val="auto"/>
                <w:sz w:val="24"/>
                <w:szCs w:val="24"/>
                <w:lang w:val="en-GB"/>
              </w:rPr>
            </w:rPrChange>
          </w:rPr>
          <w:delText xml:space="preserve">AROUND </w:delText>
        </w:r>
      </w:del>
      <w:r w:rsidRPr="00136705">
        <w:rPr>
          <w:rFonts w:ascii="Times New Roman" w:hAnsi="Times New Roman"/>
          <w:b/>
          <w:bCs/>
          <w:color w:val="auto"/>
          <w:sz w:val="24"/>
          <w:szCs w:val="24"/>
          <w:lang w:val="en-GB"/>
          <w:rPrChange w:id="3010" w:author="Author">
            <w:rPr>
              <w:rFonts w:asciiTheme="majorBidi" w:hAnsiTheme="majorBidi" w:cstheme="majorBidi"/>
              <w:b/>
              <w:bCs/>
              <w:color w:val="auto"/>
              <w:sz w:val="24"/>
              <w:szCs w:val="24"/>
              <w:lang w:val="en-GB"/>
            </w:rPr>
          </w:rPrChange>
        </w:rPr>
        <w:t>HERE</w:t>
      </w:r>
    </w:p>
    <w:p w14:paraId="77D5023D" w14:textId="41C3C928" w:rsidR="00E50964" w:rsidRPr="00136705" w:rsidRDefault="00E50964" w:rsidP="00E50964">
      <w:pPr>
        <w:pStyle w:val="MDPI31text"/>
        <w:spacing w:line="480" w:lineRule="auto"/>
        <w:ind w:hanging="2608"/>
        <w:jc w:val="center"/>
        <w:rPr>
          <w:ins w:id="3011" w:author="Author"/>
          <w:rFonts w:ascii="Times New Roman" w:hAnsi="Times New Roman"/>
          <w:b/>
          <w:bCs/>
          <w:color w:val="auto"/>
          <w:sz w:val="24"/>
          <w:szCs w:val="24"/>
          <w:lang w:val="en-GB"/>
          <w:rPrChange w:id="3012" w:author="Author">
            <w:rPr>
              <w:ins w:id="3013" w:author="Author"/>
              <w:rFonts w:asciiTheme="majorBidi" w:hAnsiTheme="majorBidi" w:cstheme="majorBidi"/>
              <w:b/>
              <w:bCs/>
              <w:color w:val="auto"/>
              <w:sz w:val="24"/>
              <w:szCs w:val="24"/>
              <w:lang w:val="en-GB"/>
            </w:rPr>
          </w:rPrChange>
        </w:rPr>
      </w:pPr>
    </w:p>
    <w:p w14:paraId="22039209" w14:textId="77777777" w:rsidR="00E50964" w:rsidRPr="00136705" w:rsidRDefault="00E50964" w:rsidP="00E50964">
      <w:pPr>
        <w:pStyle w:val="MDPI31text"/>
        <w:spacing w:line="480" w:lineRule="auto"/>
        <w:ind w:hanging="2608"/>
        <w:jc w:val="center"/>
        <w:rPr>
          <w:rFonts w:ascii="Times New Roman" w:hAnsi="Times New Roman"/>
          <w:b/>
          <w:bCs/>
          <w:color w:val="auto"/>
          <w:sz w:val="24"/>
          <w:szCs w:val="24"/>
          <w:lang w:val="en-GB"/>
          <w:rPrChange w:id="3014" w:author="Author">
            <w:rPr>
              <w:rFonts w:asciiTheme="majorBidi" w:hAnsiTheme="majorBidi" w:cstheme="majorBidi"/>
              <w:b/>
              <w:bCs/>
              <w:color w:val="auto"/>
              <w:sz w:val="24"/>
              <w:szCs w:val="24"/>
              <w:lang w:val="en-GB"/>
            </w:rPr>
          </w:rPrChange>
        </w:rPr>
      </w:pPr>
    </w:p>
    <w:p w14:paraId="51D57A19" w14:textId="7B407861" w:rsidR="00A22E44" w:rsidRPr="00136705" w:rsidRDefault="00250C45">
      <w:pPr>
        <w:pStyle w:val="Heading1"/>
        <w:jc w:val="both"/>
        <w:rPr>
          <w:rFonts w:ascii="Times New Roman" w:hAnsi="Times New Roman" w:cs="Times New Roman"/>
          <w:rPrChange w:id="3015" w:author="Author">
            <w:rPr/>
          </w:rPrChange>
        </w:rPr>
        <w:pPrChange w:id="3016" w:author="Author">
          <w:pPr>
            <w:pStyle w:val="Heading1"/>
          </w:pPr>
        </w:pPrChange>
      </w:pPr>
      <w:ins w:id="3017" w:author="Author">
        <w:r w:rsidRPr="00136705">
          <w:rPr>
            <w:rFonts w:ascii="Times New Roman" w:hAnsi="Times New Roman" w:cs="Times New Roman"/>
            <w:rPrChange w:id="3018" w:author="Author">
              <w:rPr/>
            </w:rPrChange>
          </w:rPr>
          <w:lastRenderedPageBreak/>
          <w:t xml:space="preserve">6. </w:t>
        </w:r>
      </w:ins>
      <w:r w:rsidR="00A22E44" w:rsidRPr="00136705">
        <w:rPr>
          <w:rFonts w:ascii="Times New Roman" w:hAnsi="Times New Roman" w:cs="Times New Roman"/>
          <w:rPrChange w:id="3019" w:author="Author">
            <w:rPr/>
          </w:rPrChange>
        </w:rPr>
        <w:t>Discussion</w:t>
      </w:r>
    </w:p>
    <w:p w14:paraId="0989289F" w14:textId="757F22AE" w:rsidR="004056A9" w:rsidRPr="00136705" w:rsidRDefault="007C0C27" w:rsidP="008C002D">
      <w:pPr>
        <w:pStyle w:val="NormalWeb"/>
        <w:spacing w:before="0" w:beforeAutospacing="0" w:after="0" w:afterAutospacing="0" w:line="480" w:lineRule="auto"/>
        <w:jc w:val="both"/>
        <w:rPr>
          <w:rPrChange w:id="3020" w:author="Author">
            <w:rPr>
              <w:rFonts w:asciiTheme="majorBidi" w:hAnsiTheme="majorBidi" w:cstheme="majorBidi"/>
            </w:rPr>
          </w:rPrChange>
        </w:rPr>
      </w:pPr>
      <w:r w:rsidRPr="00136705">
        <w:rPr>
          <w:shd w:val="clear" w:color="auto" w:fill="FFFFFF"/>
          <w:rPrChange w:id="3021" w:author="Author">
            <w:rPr>
              <w:rFonts w:asciiTheme="majorBidi" w:hAnsiTheme="majorBidi" w:cstheme="majorBidi"/>
              <w:shd w:val="clear" w:color="auto" w:fill="FFFFFF"/>
            </w:rPr>
          </w:rPrChange>
        </w:rPr>
        <w:t>Drawing</w:t>
      </w:r>
      <w:r w:rsidR="004056A9" w:rsidRPr="00136705">
        <w:rPr>
          <w:rPrChange w:id="3022" w:author="Author">
            <w:rPr>
              <w:rFonts w:asciiTheme="majorBidi" w:hAnsiTheme="majorBidi" w:cstheme="majorBidi"/>
            </w:rPr>
          </w:rPrChange>
        </w:rPr>
        <w:t xml:space="preserve"> on </w:t>
      </w:r>
      <w:proofErr w:type="spellStart"/>
      <w:r w:rsidR="004056A9" w:rsidRPr="00136705">
        <w:rPr>
          <w:rPrChange w:id="3023" w:author="Author">
            <w:rPr>
              <w:rFonts w:asciiTheme="majorBidi" w:hAnsiTheme="majorBidi" w:cstheme="majorBidi"/>
            </w:rPr>
          </w:rPrChange>
        </w:rPr>
        <w:t>Hobfoll</w:t>
      </w:r>
      <w:proofErr w:type="spellEnd"/>
      <w:r w:rsidR="004056A9" w:rsidRPr="00136705">
        <w:rPr>
          <w:rPrChange w:id="3024" w:author="Author">
            <w:rPr>
              <w:rFonts w:asciiTheme="majorBidi" w:hAnsiTheme="majorBidi" w:cstheme="majorBidi"/>
            </w:rPr>
          </w:rPrChange>
        </w:rPr>
        <w:t xml:space="preserve"> </w:t>
      </w:r>
      <w:r w:rsidRPr="00136705">
        <w:rPr>
          <w:rPrChange w:id="3025" w:author="Author">
            <w:rPr>
              <w:rFonts w:asciiTheme="majorBidi" w:hAnsiTheme="majorBidi" w:cstheme="majorBidi"/>
            </w:rPr>
          </w:rPrChange>
        </w:rPr>
        <w:t>et al.’s</w:t>
      </w:r>
      <w:r w:rsidR="004056A9" w:rsidRPr="00136705">
        <w:rPr>
          <w:rPrChange w:id="3026" w:author="Author">
            <w:rPr>
              <w:rFonts w:asciiTheme="majorBidi" w:hAnsiTheme="majorBidi" w:cstheme="majorBidi"/>
            </w:rPr>
          </w:rPrChange>
        </w:rPr>
        <w:t xml:space="preserve"> </w:t>
      </w:r>
      <w:ins w:id="3027" w:author="Author">
        <w:r w:rsidR="008D651C" w:rsidRPr="00136705">
          <w:rPr>
            <w:rPrChange w:id="3028" w:author="Author">
              <w:rPr>
                <w:rFonts w:asciiTheme="majorBidi" w:hAnsiTheme="majorBidi" w:cstheme="majorBidi"/>
              </w:rPr>
            </w:rPrChange>
          </w:rPr>
          <w:t>[26]</w:t>
        </w:r>
      </w:ins>
      <w:del w:id="3029" w:author="Author">
        <w:r w:rsidR="004056A9" w:rsidRPr="00136705" w:rsidDel="005074A1">
          <w:rPr>
            <w:rPrChange w:id="3030" w:author="Author">
              <w:rPr>
                <w:rFonts w:asciiTheme="majorBidi" w:hAnsiTheme="majorBidi" w:cstheme="majorBidi"/>
              </w:rPr>
            </w:rPrChange>
          </w:rPr>
          <w:delText>(1990)</w:delText>
        </w:r>
      </w:del>
      <w:r w:rsidR="004056A9" w:rsidRPr="00136705">
        <w:rPr>
          <w:rPrChange w:id="3031" w:author="Author">
            <w:rPr>
              <w:rFonts w:asciiTheme="majorBidi" w:hAnsiTheme="majorBidi" w:cstheme="majorBidi"/>
            </w:rPr>
          </w:rPrChange>
        </w:rPr>
        <w:t xml:space="preserve"> model, </w:t>
      </w:r>
      <w:r w:rsidRPr="00136705">
        <w:rPr>
          <w:rPrChange w:id="3032" w:author="Author">
            <w:rPr>
              <w:rFonts w:asciiTheme="majorBidi" w:hAnsiTheme="majorBidi" w:cstheme="majorBidi"/>
            </w:rPr>
          </w:rPrChange>
        </w:rPr>
        <w:t xml:space="preserve">which clarified </w:t>
      </w:r>
      <w:r w:rsidR="004056A9" w:rsidRPr="00136705">
        <w:rPr>
          <w:rPrChange w:id="3033" w:author="Author">
            <w:rPr>
              <w:rFonts w:asciiTheme="majorBidi" w:hAnsiTheme="majorBidi" w:cstheme="majorBidi"/>
            </w:rPr>
          </w:rPrChange>
        </w:rPr>
        <w:t>the relation</w:t>
      </w:r>
      <w:r w:rsidR="008210D5" w:rsidRPr="00136705">
        <w:rPr>
          <w:rPrChange w:id="3034" w:author="Author">
            <w:rPr>
              <w:rFonts w:asciiTheme="majorBidi" w:hAnsiTheme="majorBidi" w:cstheme="majorBidi"/>
            </w:rPr>
          </w:rPrChange>
        </w:rPr>
        <w:t>ship</w:t>
      </w:r>
      <w:r w:rsidR="004056A9" w:rsidRPr="00136705">
        <w:rPr>
          <w:rPrChange w:id="3035" w:author="Author">
            <w:rPr>
              <w:rFonts w:asciiTheme="majorBidi" w:hAnsiTheme="majorBidi" w:cstheme="majorBidi"/>
            </w:rPr>
          </w:rPrChange>
        </w:rPr>
        <w:t>s between context</w:t>
      </w:r>
      <w:r w:rsidRPr="00136705">
        <w:rPr>
          <w:rPrChange w:id="3036" w:author="Author">
            <w:rPr>
              <w:rFonts w:asciiTheme="majorBidi" w:hAnsiTheme="majorBidi" w:cstheme="majorBidi"/>
            </w:rPr>
          </w:rPrChange>
        </w:rPr>
        <w:t xml:space="preserve"> and</w:t>
      </w:r>
      <w:r w:rsidR="004056A9" w:rsidRPr="00136705">
        <w:rPr>
          <w:rPrChange w:id="3037" w:author="Author">
            <w:rPr>
              <w:rFonts w:asciiTheme="majorBidi" w:hAnsiTheme="majorBidi" w:cstheme="majorBidi"/>
            </w:rPr>
          </w:rPrChange>
        </w:rPr>
        <w:t xml:space="preserve"> social and personal resources, the current </w:t>
      </w:r>
      <w:r w:rsidRPr="00136705">
        <w:rPr>
          <w:rPrChange w:id="3038" w:author="Author">
            <w:rPr>
              <w:rFonts w:asciiTheme="majorBidi" w:hAnsiTheme="majorBidi" w:cstheme="majorBidi"/>
            </w:rPr>
          </w:rPrChange>
        </w:rPr>
        <w:t>study addressed two main goals.</w:t>
      </w:r>
      <w:r w:rsidR="004056A9" w:rsidRPr="00136705">
        <w:rPr>
          <w:rPrChange w:id="3039" w:author="Author">
            <w:rPr>
              <w:rFonts w:asciiTheme="majorBidi" w:hAnsiTheme="majorBidi" w:cstheme="majorBidi"/>
            </w:rPr>
          </w:rPrChange>
        </w:rPr>
        <w:t xml:space="preserve"> </w:t>
      </w:r>
      <w:r w:rsidRPr="00136705">
        <w:rPr>
          <w:rPrChange w:id="3040" w:author="Author">
            <w:rPr>
              <w:rFonts w:asciiTheme="majorBidi" w:hAnsiTheme="majorBidi" w:cstheme="majorBidi"/>
            </w:rPr>
          </w:rPrChange>
        </w:rPr>
        <w:t xml:space="preserve">The </w:t>
      </w:r>
      <w:r w:rsidR="004056A9" w:rsidRPr="00136705">
        <w:rPr>
          <w:rPrChange w:id="3041" w:author="Author">
            <w:rPr>
              <w:rFonts w:asciiTheme="majorBidi" w:hAnsiTheme="majorBidi" w:cstheme="majorBidi"/>
            </w:rPr>
          </w:rPrChange>
        </w:rPr>
        <w:t xml:space="preserve">first </w:t>
      </w:r>
      <w:r w:rsidRPr="00136705">
        <w:rPr>
          <w:rPrChange w:id="3042" w:author="Author">
            <w:rPr>
              <w:rFonts w:asciiTheme="majorBidi" w:hAnsiTheme="majorBidi" w:cstheme="majorBidi"/>
            </w:rPr>
          </w:rPrChange>
        </w:rPr>
        <w:t>goal was</w:t>
      </w:r>
      <w:r w:rsidR="004056A9" w:rsidRPr="00136705">
        <w:rPr>
          <w:rPrChange w:id="3043" w:author="Author">
            <w:rPr>
              <w:rFonts w:asciiTheme="majorBidi" w:hAnsiTheme="majorBidi" w:cstheme="majorBidi"/>
            </w:rPr>
          </w:rPrChange>
        </w:rPr>
        <w:t xml:space="preserve"> to investigate how incivility</w:t>
      </w:r>
      <w:r w:rsidRPr="00136705">
        <w:rPr>
          <w:rPrChange w:id="3044" w:author="Author">
            <w:rPr>
              <w:rFonts w:asciiTheme="majorBidi" w:hAnsiTheme="majorBidi" w:cstheme="majorBidi"/>
            </w:rPr>
          </w:rPrChange>
        </w:rPr>
        <w:t xml:space="preserve"> (</w:t>
      </w:r>
      <w:r w:rsidR="004056A9" w:rsidRPr="00136705">
        <w:rPr>
          <w:rPrChange w:id="3045" w:author="Author">
            <w:rPr>
              <w:rFonts w:asciiTheme="majorBidi" w:hAnsiTheme="majorBidi" w:cstheme="majorBidi"/>
            </w:rPr>
          </w:rPrChange>
        </w:rPr>
        <w:t xml:space="preserve">a social context </w:t>
      </w:r>
      <w:r w:rsidRPr="00136705">
        <w:rPr>
          <w:rPrChange w:id="3046" w:author="Author">
            <w:rPr>
              <w:rFonts w:asciiTheme="majorBidi" w:hAnsiTheme="majorBidi" w:cstheme="majorBidi"/>
            </w:rPr>
          </w:rPrChange>
        </w:rPr>
        <w:t xml:space="preserve">that </w:t>
      </w:r>
      <w:r w:rsidR="004056A9" w:rsidRPr="00136705">
        <w:rPr>
          <w:rPrChange w:id="3047" w:author="Author">
            <w:rPr>
              <w:rFonts w:asciiTheme="majorBidi" w:hAnsiTheme="majorBidi" w:cstheme="majorBidi"/>
            </w:rPr>
          </w:rPrChange>
        </w:rPr>
        <w:t>is also a source of stress</w:t>
      </w:r>
      <w:r w:rsidRPr="00136705">
        <w:rPr>
          <w:rPrChange w:id="3048" w:author="Author">
            <w:rPr>
              <w:rFonts w:asciiTheme="majorBidi" w:hAnsiTheme="majorBidi" w:cstheme="majorBidi"/>
            </w:rPr>
          </w:rPrChange>
        </w:rPr>
        <w:t>)</w:t>
      </w:r>
      <w:r w:rsidR="004056A9" w:rsidRPr="00136705">
        <w:rPr>
          <w:rPrChange w:id="3049" w:author="Author">
            <w:rPr>
              <w:rFonts w:asciiTheme="majorBidi" w:hAnsiTheme="majorBidi" w:cstheme="majorBidi"/>
            </w:rPr>
          </w:rPrChange>
        </w:rPr>
        <w:t xml:space="preserve">, and personal and social attributes interact to impact </w:t>
      </w:r>
      <w:r w:rsidR="008210D5" w:rsidRPr="00136705">
        <w:rPr>
          <w:rPrChange w:id="3050" w:author="Author">
            <w:rPr>
              <w:rFonts w:asciiTheme="majorBidi" w:hAnsiTheme="majorBidi" w:cstheme="majorBidi"/>
            </w:rPr>
          </w:rPrChange>
        </w:rPr>
        <w:t xml:space="preserve">revenge and </w:t>
      </w:r>
      <w:r w:rsidR="004056A9" w:rsidRPr="00136705">
        <w:rPr>
          <w:rPrChange w:id="3051" w:author="Author">
            <w:rPr>
              <w:rFonts w:asciiTheme="majorBidi" w:hAnsiTheme="majorBidi" w:cstheme="majorBidi"/>
            </w:rPr>
          </w:rPrChange>
        </w:rPr>
        <w:t xml:space="preserve">irritation (as a mediator between incivility and revenge). </w:t>
      </w:r>
      <w:r w:rsidRPr="00136705">
        <w:rPr>
          <w:rPrChange w:id="3052" w:author="Author">
            <w:rPr>
              <w:rFonts w:asciiTheme="majorBidi" w:hAnsiTheme="majorBidi" w:cstheme="majorBidi"/>
            </w:rPr>
          </w:rPrChange>
        </w:rPr>
        <w:t>The second</w:t>
      </w:r>
      <w:r w:rsidR="004056A9" w:rsidRPr="00136705">
        <w:rPr>
          <w:rPrChange w:id="3053" w:author="Author">
            <w:rPr>
              <w:rFonts w:asciiTheme="majorBidi" w:hAnsiTheme="majorBidi" w:cstheme="majorBidi"/>
            </w:rPr>
          </w:rPrChange>
        </w:rPr>
        <w:t xml:space="preserve"> aim </w:t>
      </w:r>
      <w:r w:rsidRPr="00136705">
        <w:rPr>
          <w:rPrChange w:id="3054" w:author="Author">
            <w:rPr>
              <w:rFonts w:asciiTheme="majorBidi" w:hAnsiTheme="majorBidi" w:cstheme="majorBidi"/>
            </w:rPr>
          </w:rPrChange>
        </w:rPr>
        <w:t xml:space="preserve">was </w:t>
      </w:r>
      <w:r w:rsidR="004056A9" w:rsidRPr="00136705">
        <w:rPr>
          <w:rPrChange w:id="3055" w:author="Author">
            <w:rPr>
              <w:rFonts w:asciiTheme="majorBidi" w:hAnsiTheme="majorBidi" w:cstheme="majorBidi"/>
            </w:rPr>
          </w:rPrChange>
        </w:rPr>
        <w:t>to account for the interactions between the antecedents of revenge to set their boundary conditions in a mediated</w:t>
      </w:r>
      <w:r w:rsidRPr="00136705">
        <w:rPr>
          <w:rPrChange w:id="3056" w:author="Author">
            <w:rPr>
              <w:rFonts w:asciiTheme="majorBidi" w:hAnsiTheme="majorBidi" w:cstheme="majorBidi"/>
            </w:rPr>
          </w:rPrChange>
        </w:rPr>
        <w:t>-</w:t>
      </w:r>
      <w:r w:rsidR="004056A9" w:rsidRPr="00136705">
        <w:rPr>
          <w:rPrChange w:id="3057" w:author="Author">
            <w:rPr>
              <w:rFonts w:asciiTheme="majorBidi" w:hAnsiTheme="majorBidi" w:cstheme="majorBidi"/>
            </w:rPr>
          </w:rPrChange>
        </w:rPr>
        <w:t xml:space="preserve">moderated model. </w:t>
      </w:r>
      <w:r w:rsidRPr="00136705">
        <w:rPr>
          <w:rPrChange w:id="3058" w:author="Author">
            <w:rPr>
              <w:rFonts w:asciiTheme="majorBidi" w:hAnsiTheme="majorBidi" w:cstheme="majorBidi"/>
            </w:rPr>
          </w:rPrChange>
        </w:rPr>
        <w:t>In summary</w:t>
      </w:r>
      <w:r w:rsidR="004056A9" w:rsidRPr="00136705">
        <w:rPr>
          <w:rPrChange w:id="3059" w:author="Author">
            <w:rPr>
              <w:rFonts w:asciiTheme="majorBidi" w:hAnsiTheme="majorBidi" w:cstheme="majorBidi"/>
            </w:rPr>
          </w:rPrChange>
        </w:rPr>
        <w:t xml:space="preserve">, the current study accounts for the interactive impact of </w:t>
      </w:r>
      <w:r w:rsidR="008210D5" w:rsidRPr="00136705">
        <w:rPr>
          <w:rPrChange w:id="3060" w:author="Author">
            <w:rPr>
              <w:rFonts w:asciiTheme="majorBidi" w:hAnsiTheme="majorBidi" w:cstheme="majorBidi"/>
            </w:rPr>
          </w:rPrChange>
        </w:rPr>
        <w:t xml:space="preserve">some </w:t>
      </w:r>
      <w:r w:rsidR="004056A9" w:rsidRPr="00136705">
        <w:rPr>
          <w:rPrChange w:id="3061" w:author="Author">
            <w:rPr>
              <w:rFonts w:asciiTheme="majorBidi" w:hAnsiTheme="majorBidi" w:cstheme="majorBidi"/>
            </w:rPr>
          </w:rPrChange>
        </w:rPr>
        <w:t xml:space="preserve">dark and bright facets of work on employees and </w:t>
      </w:r>
      <w:r w:rsidRPr="00136705">
        <w:rPr>
          <w:rPrChange w:id="3062" w:author="Author">
            <w:rPr>
              <w:rFonts w:asciiTheme="majorBidi" w:hAnsiTheme="majorBidi" w:cstheme="majorBidi"/>
            </w:rPr>
          </w:rPrChange>
        </w:rPr>
        <w:t xml:space="preserve">organizations </w:t>
      </w:r>
      <w:r w:rsidR="004056A9" w:rsidRPr="00136705">
        <w:rPr>
          <w:rPrChange w:id="3063" w:author="Author">
            <w:rPr>
              <w:rFonts w:asciiTheme="majorBidi" w:hAnsiTheme="majorBidi" w:cstheme="majorBidi"/>
            </w:rPr>
          </w:rPrChange>
        </w:rPr>
        <w:t>alike.</w:t>
      </w:r>
    </w:p>
    <w:p w14:paraId="7705092A" w14:textId="157DC87A" w:rsidR="004056A9" w:rsidRPr="00136705" w:rsidRDefault="005B0105" w:rsidP="008C002D">
      <w:pPr>
        <w:pStyle w:val="NormalWeb"/>
        <w:spacing w:before="0" w:beforeAutospacing="0" w:after="0" w:afterAutospacing="0" w:line="480" w:lineRule="auto"/>
        <w:ind w:firstLine="720"/>
        <w:jc w:val="both"/>
        <w:rPr>
          <w:shd w:val="clear" w:color="auto" w:fill="FFFFFF"/>
          <w:rPrChange w:id="3064" w:author="Author">
            <w:rPr>
              <w:rFonts w:asciiTheme="majorBidi" w:hAnsiTheme="majorBidi" w:cstheme="majorBidi"/>
              <w:shd w:val="clear" w:color="auto" w:fill="FFFFFF"/>
            </w:rPr>
          </w:rPrChange>
        </w:rPr>
      </w:pPr>
      <w:r w:rsidRPr="00136705">
        <w:rPr>
          <w:rPrChange w:id="3065" w:author="Author">
            <w:rPr>
              <w:rFonts w:asciiTheme="majorBidi" w:hAnsiTheme="majorBidi" w:cstheme="majorBidi"/>
            </w:rPr>
          </w:rPrChange>
        </w:rPr>
        <w:t>Hypotheses H1 to H3</w:t>
      </w:r>
      <w:r w:rsidR="00A44832" w:rsidRPr="00136705">
        <w:rPr>
          <w:rPrChange w:id="3066" w:author="Author">
            <w:rPr>
              <w:rFonts w:asciiTheme="majorBidi" w:hAnsiTheme="majorBidi" w:cstheme="majorBidi"/>
            </w:rPr>
          </w:rPrChange>
        </w:rPr>
        <w:t xml:space="preserve"> postulated that incivility and irritation trigger vindictive behaviours and that irritation mediates the relationship between incivility and revenge. All three </w:t>
      </w:r>
      <w:r w:rsidR="007C0C27" w:rsidRPr="00136705">
        <w:rPr>
          <w:rPrChange w:id="3067" w:author="Author">
            <w:rPr>
              <w:rFonts w:asciiTheme="majorBidi" w:hAnsiTheme="majorBidi" w:cstheme="majorBidi"/>
            </w:rPr>
          </w:rPrChange>
        </w:rPr>
        <w:t xml:space="preserve">of these hypotheses </w:t>
      </w:r>
      <w:r w:rsidR="00A44832" w:rsidRPr="00136705">
        <w:rPr>
          <w:rPrChange w:id="3068" w:author="Author">
            <w:rPr>
              <w:rFonts w:asciiTheme="majorBidi" w:hAnsiTheme="majorBidi" w:cstheme="majorBidi"/>
            </w:rPr>
          </w:rPrChange>
        </w:rPr>
        <w:t>were confirmed. These interrelations are based on the assumption that revenge is a result of an affective arousal. As an affect</w:t>
      </w:r>
      <w:r w:rsidR="007C0C27" w:rsidRPr="00136705">
        <w:rPr>
          <w:rPrChange w:id="3069" w:author="Author">
            <w:rPr>
              <w:rFonts w:asciiTheme="majorBidi" w:hAnsiTheme="majorBidi" w:cstheme="majorBidi"/>
            </w:rPr>
          </w:rPrChange>
        </w:rPr>
        <w:t>-</w:t>
      </w:r>
      <w:r w:rsidR="00A44832" w:rsidRPr="00136705">
        <w:rPr>
          <w:rPrChange w:id="3070" w:author="Author">
            <w:rPr>
              <w:rFonts w:asciiTheme="majorBidi" w:hAnsiTheme="majorBidi" w:cstheme="majorBidi"/>
            </w:rPr>
          </w:rPrChange>
        </w:rPr>
        <w:t>driven behaviour</w:t>
      </w:r>
      <w:r w:rsidR="00A44832" w:rsidRPr="00136705">
        <w:rPr>
          <w:kern w:val="1"/>
          <w:lang w:eastAsia="he-IL"/>
          <w:rPrChange w:id="3071" w:author="Author">
            <w:rPr>
              <w:rFonts w:asciiTheme="majorBidi" w:hAnsiTheme="majorBidi" w:cstheme="majorBidi"/>
              <w:kern w:val="1"/>
              <w:lang w:eastAsia="he-IL"/>
            </w:rPr>
          </w:rPrChange>
        </w:rPr>
        <w:t xml:space="preserve"> </w:t>
      </w:r>
      <w:ins w:id="3072" w:author="Author">
        <w:r w:rsidR="0041080C" w:rsidRPr="00136705">
          <w:rPr>
            <w:kern w:val="1"/>
            <w:lang w:eastAsia="he-IL"/>
            <w:rPrChange w:id="3073" w:author="Author">
              <w:rPr>
                <w:rFonts w:asciiTheme="majorBidi" w:hAnsiTheme="majorBidi" w:cstheme="majorBidi"/>
                <w:kern w:val="1"/>
                <w:lang w:eastAsia="he-IL"/>
              </w:rPr>
            </w:rPrChange>
          </w:rPr>
          <w:t xml:space="preserve">[15, </w:t>
        </w:r>
        <w:r w:rsidR="00B66ADA" w:rsidRPr="00136705">
          <w:rPr>
            <w:kern w:val="1"/>
            <w:lang w:eastAsia="he-IL"/>
            <w:rPrChange w:id="3074" w:author="Author">
              <w:rPr>
                <w:rFonts w:asciiTheme="majorBidi" w:hAnsiTheme="majorBidi" w:cstheme="majorBidi"/>
                <w:kern w:val="1"/>
                <w:lang w:eastAsia="he-IL"/>
              </w:rPr>
            </w:rPrChange>
          </w:rPr>
          <w:t>11, 19, 38]</w:t>
        </w:r>
      </w:ins>
      <w:del w:id="3075" w:author="Author">
        <w:r w:rsidR="00A44832" w:rsidRPr="00136705" w:rsidDel="005074A1">
          <w:rPr>
            <w:kern w:val="1"/>
            <w:lang w:eastAsia="he-IL"/>
            <w:rPrChange w:id="3076" w:author="Author">
              <w:rPr>
                <w:rFonts w:asciiTheme="majorBidi" w:hAnsiTheme="majorBidi" w:cstheme="majorBidi"/>
                <w:kern w:val="1"/>
                <w:lang w:eastAsia="he-IL"/>
              </w:rPr>
            </w:rPrChange>
          </w:rPr>
          <w:delText>(Anders</w:delText>
        </w:r>
        <w:r w:rsidR="00FC074B" w:rsidRPr="00136705" w:rsidDel="005074A1">
          <w:rPr>
            <w:kern w:val="1"/>
            <w:lang w:eastAsia="he-IL"/>
            <w:rPrChange w:id="3077" w:author="Author">
              <w:rPr>
                <w:rFonts w:asciiTheme="majorBidi" w:hAnsiTheme="majorBidi" w:cstheme="majorBidi"/>
                <w:kern w:val="1"/>
                <w:lang w:eastAsia="he-IL"/>
              </w:rPr>
            </w:rPrChange>
          </w:rPr>
          <w:delText>s</w:delText>
        </w:r>
        <w:r w:rsidR="00A44832" w:rsidRPr="00136705" w:rsidDel="005074A1">
          <w:rPr>
            <w:kern w:val="1"/>
            <w:lang w:eastAsia="he-IL"/>
            <w:rPrChange w:id="3078" w:author="Author">
              <w:rPr>
                <w:rFonts w:asciiTheme="majorBidi" w:hAnsiTheme="majorBidi" w:cstheme="majorBidi"/>
                <w:kern w:val="1"/>
                <w:lang w:eastAsia="he-IL"/>
              </w:rPr>
            </w:rPrChange>
          </w:rPr>
          <w:delText xml:space="preserve">on </w:delText>
        </w:r>
        <w:r w:rsidR="007C0C27" w:rsidRPr="00136705" w:rsidDel="005074A1">
          <w:rPr>
            <w:kern w:val="1"/>
            <w:lang w:eastAsia="he-IL"/>
            <w:rPrChange w:id="3079" w:author="Author">
              <w:rPr>
                <w:rFonts w:asciiTheme="majorBidi" w:hAnsiTheme="majorBidi" w:cstheme="majorBidi"/>
                <w:kern w:val="1"/>
                <w:lang w:eastAsia="he-IL"/>
              </w:rPr>
            </w:rPrChange>
          </w:rPr>
          <w:delText xml:space="preserve">&amp; </w:delText>
        </w:r>
        <w:r w:rsidR="00A44832" w:rsidRPr="00136705" w:rsidDel="005074A1">
          <w:rPr>
            <w:kern w:val="1"/>
            <w:lang w:eastAsia="he-IL"/>
            <w:rPrChange w:id="3080" w:author="Author">
              <w:rPr>
                <w:rFonts w:asciiTheme="majorBidi" w:hAnsiTheme="majorBidi" w:cstheme="majorBidi"/>
                <w:kern w:val="1"/>
                <w:lang w:eastAsia="he-IL"/>
              </w:rPr>
            </w:rPrChange>
          </w:rPr>
          <w:delText>Pearson</w:delText>
        </w:r>
        <w:r w:rsidR="007C0C27" w:rsidRPr="00136705" w:rsidDel="005074A1">
          <w:rPr>
            <w:kern w:val="1"/>
            <w:lang w:eastAsia="he-IL"/>
            <w:rPrChange w:id="3081" w:author="Author">
              <w:rPr>
                <w:rFonts w:asciiTheme="majorBidi" w:hAnsiTheme="majorBidi" w:cstheme="majorBidi"/>
                <w:kern w:val="1"/>
                <w:lang w:eastAsia="he-IL"/>
              </w:rPr>
            </w:rPrChange>
          </w:rPr>
          <w:delText>,</w:delText>
        </w:r>
        <w:r w:rsidR="00A44832" w:rsidRPr="00136705" w:rsidDel="005074A1">
          <w:rPr>
            <w:kern w:val="1"/>
            <w:lang w:eastAsia="he-IL"/>
            <w:rPrChange w:id="3082" w:author="Author">
              <w:rPr>
                <w:rFonts w:asciiTheme="majorBidi" w:hAnsiTheme="majorBidi" w:cstheme="majorBidi"/>
                <w:kern w:val="1"/>
                <w:lang w:eastAsia="he-IL"/>
              </w:rPr>
            </w:rPrChange>
          </w:rPr>
          <w:delText xml:space="preserve"> 1999; </w:delText>
        </w:r>
        <w:r w:rsidR="00A44832" w:rsidRPr="00136705" w:rsidDel="005074A1">
          <w:rPr>
            <w:rPrChange w:id="3083" w:author="Author">
              <w:rPr>
                <w:rFonts w:asciiTheme="majorBidi" w:hAnsiTheme="majorBidi" w:cstheme="majorBidi"/>
              </w:rPr>
            </w:rPrChange>
          </w:rPr>
          <w:delText>Dolev et al.</w:delText>
        </w:r>
        <w:r w:rsidR="007C0C27" w:rsidRPr="00136705" w:rsidDel="005074A1">
          <w:rPr>
            <w:rPrChange w:id="3084" w:author="Author">
              <w:rPr>
                <w:rFonts w:asciiTheme="majorBidi" w:hAnsiTheme="majorBidi" w:cstheme="majorBidi"/>
              </w:rPr>
            </w:rPrChange>
          </w:rPr>
          <w:delText>,</w:delText>
        </w:r>
        <w:r w:rsidR="00A44832" w:rsidRPr="00136705" w:rsidDel="005074A1">
          <w:rPr>
            <w:rPrChange w:id="3085" w:author="Author">
              <w:rPr>
                <w:rFonts w:asciiTheme="majorBidi" w:hAnsiTheme="majorBidi" w:cstheme="majorBidi"/>
              </w:rPr>
            </w:rPrChange>
          </w:rPr>
          <w:delText xml:space="preserve"> 2021; </w:delText>
        </w:r>
        <w:r w:rsidR="00A44832" w:rsidRPr="00136705" w:rsidDel="005074A1">
          <w:rPr>
            <w:shd w:val="clear" w:color="auto" w:fill="FFFFFF"/>
            <w:rPrChange w:id="3086" w:author="Author">
              <w:rPr>
                <w:rFonts w:asciiTheme="majorBidi" w:hAnsiTheme="majorBidi" w:cstheme="majorBidi"/>
                <w:shd w:val="clear" w:color="auto" w:fill="FFFFFF"/>
              </w:rPr>
            </w:rPrChange>
          </w:rPr>
          <w:delText>Wang</w:delText>
        </w:r>
        <w:r w:rsidR="00A44832" w:rsidRPr="00136705" w:rsidDel="005074A1">
          <w:rPr>
            <w:kern w:val="1"/>
            <w:lang w:eastAsia="he-IL"/>
            <w:rPrChange w:id="3087" w:author="Author">
              <w:rPr>
                <w:rFonts w:asciiTheme="majorBidi" w:hAnsiTheme="majorBidi" w:cstheme="majorBidi"/>
                <w:kern w:val="1"/>
                <w:lang w:eastAsia="he-IL"/>
              </w:rPr>
            </w:rPrChange>
          </w:rPr>
          <w:delText xml:space="preserve"> et al., 2018; Zeidner et al.</w:delText>
        </w:r>
        <w:r w:rsidR="007C0C27" w:rsidRPr="00136705" w:rsidDel="005074A1">
          <w:rPr>
            <w:kern w:val="1"/>
            <w:lang w:eastAsia="he-IL"/>
            <w:rPrChange w:id="3088" w:author="Author">
              <w:rPr>
                <w:rFonts w:asciiTheme="majorBidi" w:hAnsiTheme="majorBidi" w:cstheme="majorBidi"/>
                <w:kern w:val="1"/>
                <w:lang w:eastAsia="he-IL"/>
              </w:rPr>
            </w:rPrChange>
          </w:rPr>
          <w:delText>,</w:delText>
        </w:r>
        <w:r w:rsidR="00A44832" w:rsidRPr="00136705" w:rsidDel="005074A1">
          <w:rPr>
            <w:kern w:val="1"/>
            <w:lang w:eastAsia="he-IL"/>
            <w:rPrChange w:id="3089" w:author="Author">
              <w:rPr>
                <w:rFonts w:asciiTheme="majorBidi" w:hAnsiTheme="majorBidi" w:cstheme="majorBidi"/>
                <w:kern w:val="1"/>
                <w:lang w:eastAsia="he-IL"/>
              </w:rPr>
            </w:rPrChange>
          </w:rPr>
          <w:delText xml:space="preserve"> 2012)</w:delText>
        </w:r>
      </w:del>
      <w:r w:rsidR="007C0C27" w:rsidRPr="00136705">
        <w:rPr>
          <w:kern w:val="1"/>
          <w:lang w:eastAsia="he-IL"/>
          <w:rPrChange w:id="3090" w:author="Author">
            <w:rPr>
              <w:rFonts w:asciiTheme="majorBidi" w:hAnsiTheme="majorBidi" w:cstheme="majorBidi"/>
              <w:kern w:val="1"/>
              <w:lang w:eastAsia="he-IL"/>
            </w:rPr>
          </w:rPrChange>
        </w:rPr>
        <w:t>,</w:t>
      </w:r>
      <w:r w:rsidR="00A44832" w:rsidRPr="00136705">
        <w:rPr>
          <w:kern w:val="1"/>
          <w:lang w:eastAsia="he-IL"/>
          <w:rPrChange w:id="3091" w:author="Author">
            <w:rPr>
              <w:rFonts w:asciiTheme="majorBidi" w:hAnsiTheme="majorBidi" w:cstheme="majorBidi"/>
              <w:kern w:val="1"/>
              <w:lang w:eastAsia="he-IL"/>
            </w:rPr>
          </w:rPrChange>
        </w:rPr>
        <w:t xml:space="preserve"> affective revenge is expedited </w:t>
      </w:r>
      <w:r w:rsidR="0046203B" w:rsidRPr="00136705">
        <w:rPr>
          <w:kern w:val="1"/>
          <w:lang w:eastAsia="he-IL"/>
          <w:rPrChange w:id="3092" w:author="Author">
            <w:rPr>
              <w:rFonts w:asciiTheme="majorBidi" w:hAnsiTheme="majorBidi" w:cstheme="majorBidi"/>
              <w:kern w:val="1"/>
              <w:lang w:eastAsia="he-IL"/>
            </w:rPr>
          </w:rPrChange>
        </w:rPr>
        <w:t>by stress</w:t>
      </w:r>
      <w:r w:rsidR="007C0C27" w:rsidRPr="00136705">
        <w:rPr>
          <w:kern w:val="1"/>
          <w:lang w:eastAsia="he-IL"/>
          <w:rPrChange w:id="3093" w:author="Author">
            <w:rPr>
              <w:rFonts w:asciiTheme="majorBidi" w:hAnsiTheme="majorBidi" w:cstheme="majorBidi"/>
              <w:kern w:val="1"/>
              <w:lang w:eastAsia="he-IL"/>
            </w:rPr>
          </w:rPrChange>
        </w:rPr>
        <w:t>,</w:t>
      </w:r>
      <w:r w:rsidR="0046203B" w:rsidRPr="00136705">
        <w:rPr>
          <w:kern w:val="1"/>
          <w:lang w:eastAsia="he-IL"/>
          <w:rPrChange w:id="3094" w:author="Author">
            <w:rPr>
              <w:rFonts w:asciiTheme="majorBidi" w:hAnsiTheme="majorBidi" w:cstheme="majorBidi"/>
              <w:kern w:val="1"/>
              <w:lang w:eastAsia="he-IL"/>
            </w:rPr>
          </w:rPrChange>
        </w:rPr>
        <w:t xml:space="preserve"> which is</w:t>
      </w:r>
      <w:r w:rsidR="00A44832" w:rsidRPr="00136705">
        <w:rPr>
          <w:kern w:val="1"/>
          <w:lang w:eastAsia="he-IL"/>
          <w:rPrChange w:id="3095" w:author="Author">
            <w:rPr>
              <w:rFonts w:asciiTheme="majorBidi" w:hAnsiTheme="majorBidi" w:cstheme="majorBidi"/>
              <w:kern w:val="1"/>
              <w:lang w:eastAsia="he-IL"/>
            </w:rPr>
          </w:rPrChange>
        </w:rPr>
        <w:t xml:space="preserve"> </w:t>
      </w:r>
      <w:r w:rsidR="0046203B" w:rsidRPr="00136705">
        <w:rPr>
          <w:kern w:val="1"/>
          <w:lang w:eastAsia="he-IL"/>
          <w:rPrChange w:id="3096" w:author="Author">
            <w:rPr>
              <w:rFonts w:asciiTheme="majorBidi" w:hAnsiTheme="majorBidi" w:cstheme="majorBidi"/>
              <w:kern w:val="1"/>
              <w:lang w:eastAsia="he-IL"/>
            </w:rPr>
          </w:rPrChange>
        </w:rPr>
        <w:t>intensified</w:t>
      </w:r>
      <w:r w:rsidR="00A44832" w:rsidRPr="00136705">
        <w:rPr>
          <w:kern w:val="1"/>
          <w:lang w:eastAsia="he-IL"/>
          <w:rPrChange w:id="3097" w:author="Author">
            <w:rPr>
              <w:rFonts w:asciiTheme="majorBidi" w:hAnsiTheme="majorBidi" w:cstheme="majorBidi"/>
              <w:kern w:val="1"/>
              <w:lang w:eastAsia="he-IL"/>
            </w:rPr>
          </w:rPrChange>
        </w:rPr>
        <w:t xml:space="preserve"> by rumination and irritability </w:t>
      </w:r>
      <w:ins w:id="3098" w:author="Author">
        <w:r w:rsidR="00691CD8" w:rsidRPr="00136705">
          <w:rPr>
            <w:kern w:val="1"/>
            <w:lang w:eastAsia="he-IL"/>
            <w:rPrChange w:id="3099" w:author="Author">
              <w:rPr>
                <w:rFonts w:asciiTheme="majorBidi" w:hAnsiTheme="majorBidi" w:cstheme="majorBidi"/>
                <w:kern w:val="1"/>
                <w:lang w:eastAsia="he-IL"/>
              </w:rPr>
            </w:rPrChange>
          </w:rPr>
          <w:t>[7]</w:t>
        </w:r>
      </w:ins>
      <w:del w:id="3100" w:author="Author">
        <w:r w:rsidR="00A44832" w:rsidRPr="00136705" w:rsidDel="005074A1">
          <w:rPr>
            <w:rPrChange w:id="3101" w:author="Author">
              <w:rPr>
                <w:rFonts w:asciiTheme="majorBidi" w:hAnsiTheme="majorBidi" w:cstheme="majorBidi"/>
              </w:rPr>
            </w:rPrChange>
          </w:rPr>
          <w:delText>(Mohr et al., 2006)</w:delText>
        </w:r>
      </w:del>
      <w:r w:rsidRPr="00136705">
        <w:rPr>
          <w:rPrChange w:id="3102" w:author="Author">
            <w:rPr>
              <w:rFonts w:asciiTheme="majorBidi" w:hAnsiTheme="majorBidi" w:cstheme="majorBidi"/>
            </w:rPr>
          </w:rPrChange>
        </w:rPr>
        <w:t>,</w:t>
      </w:r>
      <w:r w:rsidR="00A44832" w:rsidRPr="00136705">
        <w:rPr>
          <w:rPrChange w:id="3103" w:author="Author">
            <w:rPr>
              <w:rFonts w:asciiTheme="majorBidi" w:hAnsiTheme="majorBidi" w:cstheme="majorBidi"/>
            </w:rPr>
          </w:rPrChange>
        </w:rPr>
        <w:t xml:space="preserve"> </w:t>
      </w:r>
      <w:r w:rsidR="0046203B" w:rsidRPr="00136705">
        <w:rPr>
          <w:rPrChange w:id="3104" w:author="Author">
            <w:rPr>
              <w:rFonts w:asciiTheme="majorBidi" w:hAnsiTheme="majorBidi" w:cstheme="majorBidi"/>
            </w:rPr>
          </w:rPrChange>
        </w:rPr>
        <w:t>the components of irritation</w:t>
      </w:r>
      <w:r w:rsidR="00A44832" w:rsidRPr="00136705">
        <w:rPr>
          <w:rPrChange w:id="3105" w:author="Author">
            <w:rPr>
              <w:rFonts w:asciiTheme="majorBidi" w:hAnsiTheme="majorBidi" w:cstheme="majorBidi"/>
            </w:rPr>
          </w:rPrChange>
        </w:rPr>
        <w:t>.</w:t>
      </w:r>
      <w:r w:rsidR="0046203B" w:rsidRPr="00136705">
        <w:rPr>
          <w:rPrChange w:id="3106" w:author="Author">
            <w:rPr>
              <w:rFonts w:asciiTheme="majorBidi" w:hAnsiTheme="majorBidi" w:cstheme="majorBidi"/>
            </w:rPr>
          </w:rPrChange>
        </w:rPr>
        <w:t xml:space="preserve"> As stress </w:t>
      </w:r>
      <w:bookmarkStart w:id="3107" w:name="_Hlk81022580"/>
      <w:r w:rsidR="0046203B" w:rsidRPr="00136705">
        <w:rPr>
          <w:rPrChange w:id="3108" w:author="Author">
            <w:rPr>
              <w:rFonts w:asciiTheme="majorBidi" w:hAnsiTheme="majorBidi" w:cstheme="majorBidi"/>
            </w:rPr>
          </w:rPrChange>
        </w:rPr>
        <w:t>consumes personal resources</w:t>
      </w:r>
      <w:r w:rsidRPr="00136705">
        <w:rPr>
          <w:rPrChange w:id="3109" w:author="Author">
            <w:rPr>
              <w:rFonts w:asciiTheme="majorBidi" w:hAnsiTheme="majorBidi" w:cstheme="majorBidi"/>
            </w:rPr>
          </w:rPrChange>
        </w:rPr>
        <w:t>, for example by reducing</w:t>
      </w:r>
      <w:r w:rsidR="0046203B" w:rsidRPr="00136705">
        <w:rPr>
          <w:rPrChange w:id="3110" w:author="Author">
            <w:rPr>
              <w:rFonts w:asciiTheme="majorBidi" w:hAnsiTheme="majorBidi" w:cstheme="majorBidi"/>
            </w:rPr>
          </w:rPrChange>
        </w:rPr>
        <w:t xml:space="preserve"> the capacity of </w:t>
      </w:r>
      <w:r w:rsidR="00AE23BA" w:rsidRPr="00136705">
        <w:rPr>
          <w:rPrChange w:id="3111" w:author="Author">
            <w:rPr>
              <w:rFonts w:asciiTheme="majorBidi" w:hAnsiTheme="majorBidi" w:cstheme="majorBidi"/>
            </w:rPr>
          </w:rPrChange>
        </w:rPr>
        <w:t>constructive</w:t>
      </w:r>
      <w:r w:rsidR="0046203B" w:rsidRPr="00136705">
        <w:rPr>
          <w:rPrChange w:id="3112" w:author="Author">
            <w:rPr>
              <w:rFonts w:asciiTheme="majorBidi" w:hAnsiTheme="majorBidi" w:cstheme="majorBidi"/>
            </w:rPr>
          </w:rPrChange>
        </w:rPr>
        <w:t xml:space="preserve"> energy </w:t>
      </w:r>
      <w:ins w:id="3113" w:author="Author">
        <w:r w:rsidR="009402E7" w:rsidRPr="00136705">
          <w:rPr>
            <w:rPrChange w:id="3114" w:author="Author">
              <w:rPr>
                <w:rFonts w:asciiTheme="majorBidi" w:hAnsiTheme="majorBidi" w:cstheme="majorBidi"/>
              </w:rPr>
            </w:rPrChange>
          </w:rPr>
          <w:t>[63]</w:t>
        </w:r>
      </w:ins>
      <w:del w:id="3115" w:author="Author">
        <w:r w:rsidR="00AE23BA" w:rsidRPr="00136705" w:rsidDel="005074A1">
          <w:rPr>
            <w:rPrChange w:id="3116" w:author="Author">
              <w:rPr>
                <w:rFonts w:asciiTheme="majorBidi" w:hAnsiTheme="majorBidi" w:cstheme="majorBidi"/>
              </w:rPr>
            </w:rPrChange>
          </w:rPr>
          <w:delText>(</w:delText>
        </w:r>
        <w:r w:rsidR="00AE23BA" w:rsidRPr="00136705" w:rsidDel="005074A1">
          <w:rPr>
            <w:shd w:val="clear" w:color="auto" w:fill="FFFFFF"/>
            <w:rPrChange w:id="3117" w:author="Author">
              <w:rPr>
                <w:rFonts w:asciiTheme="majorBidi" w:hAnsiTheme="majorBidi" w:cstheme="majorBidi"/>
                <w:shd w:val="clear" w:color="auto" w:fill="FFFFFF"/>
              </w:rPr>
            </w:rPrChange>
          </w:rPr>
          <w:delText>Deng et al.,</w:delText>
        </w:r>
        <w:r w:rsidRPr="00136705" w:rsidDel="005074A1">
          <w:rPr>
            <w:shd w:val="clear" w:color="auto" w:fill="FFFFFF"/>
            <w:rPrChange w:id="3118" w:author="Author">
              <w:rPr>
                <w:rFonts w:asciiTheme="majorBidi" w:hAnsiTheme="majorBidi" w:cstheme="majorBidi"/>
                <w:shd w:val="clear" w:color="auto" w:fill="FFFFFF"/>
              </w:rPr>
            </w:rPrChange>
          </w:rPr>
          <w:delText xml:space="preserve"> </w:delText>
        </w:r>
        <w:r w:rsidR="00AE23BA" w:rsidRPr="00136705" w:rsidDel="005074A1">
          <w:rPr>
            <w:shd w:val="clear" w:color="auto" w:fill="FFFFFF"/>
            <w:rPrChange w:id="3119" w:author="Author">
              <w:rPr>
                <w:rFonts w:asciiTheme="majorBidi" w:hAnsiTheme="majorBidi" w:cstheme="majorBidi"/>
                <w:shd w:val="clear" w:color="auto" w:fill="FFFFFF"/>
              </w:rPr>
            </w:rPrChange>
          </w:rPr>
          <w:delText>2018)</w:delText>
        </w:r>
      </w:del>
      <w:bookmarkEnd w:id="3107"/>
      <w:r w:rsidR="00AE23BA" w:rsidRPr="00136705">
        <w:rPr>
          <w:shd w:val="clear" w:color="auto" w:fill="FFFFFF"/>
          <w:rPrChange w:id="3120" w:author="Author">
            <w:rPr>
              <w:rFonts w:asciiTheme="majorBidi" w:hAnsiTheme="majorBidi" w:cstheme="majorBidi"/>
              <w:shd w:val="clear" w:color="auto" w:fill="FFFFFF"/>
            </w:rPr>
          </w:rPrChange>
        </w:rPr>
        <w:t>,</w:t>
      </w:r>
      <w:r w:rsidR="00AE23BA" w:rsidRPr="00136705">
        <w:rPr>
          <w:rPrChange w:id="3121" w:author="Author">
            <w:rPr>
              <w:rFonts w:asciiTheme="majorBidi" w:hAnsiTheme="majorBidi" w:cstheme="majorBidi"/>
            </w:rPr>
          </w:rPrChange>
        </w:rPr>
        <w:t xml:space="preserve"> </w:t>
      </w:r>
      <w:r w:rsidRPr="00136705">
        <w:rPr>
          <w:rPrChange w:id="3122" w:author="Author">
            <w:rPr>
              <w:rFonts w:asciiTheme="majorBidi" w:hAnsiTheme="majorBidi" w:cstheme="majorBidi"/>
            </w:rPr>
          </w:rPrChange>
        </w:rPr>
        <w:t xml:space="preserve">in an emotional state such as anger, </w:t>
      </w:r>
      <w:r w:rsidR="00AE23BA" w:rsidRPr="00136705">
        <w:rPr>
          <w:rPrChange w:id="3123" w:author="Author">
            <w:rPr>
              <w:rFonts w:asciiTheme="majorBidi" w:hAnsiTheme="majorBidi" w:cstheme="majorBidi"/>
            </w:rPr>
          </w:rPrChange>
        </w:rPr>
        <w:t xml:space="preserve">vindictive behaviours toward the source of the behaviour reduce the adverse emotional state </w:t>
      </w:r>
      <w:ins w:id="3124" w:author="Author">
        <w:r w:rsidR="009402E7" w:rsidRPr="00136705">
          <w:rPr>
            <w:rPrChange w:id="3125" w:author="Author">
              <w:rPr>
                <w:rFonts w:asciiTheme="majorBidi" w:hAnsiTheme="majorBidi" w:cstheme="majorBidi"/>
              </w:rPr>
            </w:rPrChange>
          </w:rPr>
          <w:t>[53]</w:t>
        </w:r>
      </w:ins>
      <w:del w:id="3126" w:author="Author">
        <w:r w:rsidR="00AE23BA" w:rsidRPr="00136705" w:rsidDel="005074A1">
          <w:rPr>
            <w:rPrChange w:id="3127" w:author="Author">
              <w:rPr>
                <w:rFonts w:asciiTheme="majorBidi" w:hAnsiTheme="majorBidi" w:cstheme="majorBidi"/>
              </w:rPr>
            </w:rPrChange>
          </w:rPr>
          <w:delText>(Konečni, 2015)</w:delText>
        </w:r>
      </w:del>
      <w:r w:rsidRPr="00136705">
        <w:rPr>
          <w:rPrChange w:id="3128" w:author="Author">
            <w:rPr>
              <w:rFonts w:asciiTheme="majorBidi" w:hAnsiTheme="majorBidi" w:cstheme="majorBidi"/>
            </w:rPr>
          </w:rPrChange>
        </w:rPr>
        <w:t>. I</w:t>
      </w:r>
      <w:r w:rsidR="00AE23BA" w:rsidRPr="00136705">
        <w:rPr>
          <w:shd w:val="clear" w:color="auto" w:fill="FFFFFF"/>
          <w:rPrChange w:id="3129" w:author="Author">
            <w:rPr>
              <w:rFonts w:asciiTheme="majorBidi" w:hAnsiTheme="majorBidi" w:cstheme="majorBidi"/>
              <w:shd w:val="clear" w:color="auto" w:fill="FFFFFF"/>
            </w:rPr>
          </w:rPrChange>
        </w:rPr>
        <w:t xml:space="preserve">n terms of COR, </w:t>
      </w:r>
      <w:r w:rsidRPr="00136705">
        <w:rPr>
          <w:shd w:val="clear" w:color="auto" w:fill="FFFFFF"/>
          <w:rPrChange w:id="3130" w:author="Author">
            <w:rPr>
              <w:rFonts w:asciiTheme="majorBidi" w:hAnsiTheme="majorBidi" w:cstheme="majorBidi"/>
              <w:shd w:val="clear" w:color="auto" w:fill="FFFFFF"/>
            </w:rPr>
          </w:rPrChange>
        </w:rPr>
        <w:t xml:space="preserve">vindictive behaviours </w:t>
      </w:r>
      <w:r w:rsidR="00AE23BA" w:rsidRPr="00136705">
        <w:rPr>
          <w:shd w:val="clear" w:color="auto" w:fill="FFFFFF"/>
          <w:rPrChange w:id="3131" w:author="Author">
            <w:rPr>
              <w:rFonts w:asciiTheme="majorBidi" w:hAnsiTheme="majorBidi" w:cstheme="majorBidi"/>
              <w:shd w:val="clear" w:color="auto" w:fill="FFFFFF"/>
            </w:rPr>
          </w:rPrChange>
        </w:rPr>
        <w:t>restore the resources</w:t>
      </w:r>
      <w:r w:rsidRPr="00136705">
        <w:rPr>
          <w:shd w:val="clear" w:color="auto" w:fill="FFFFFF"/>
          <w:rPrChange w:id="3132" w:author="Author">
            <w:rPr>
              <w:rFonts w:asciiTheme="majorBidi" w:hAnsiTheme="majorBidi" w:cstheme="majorBidi"/>
              <w:shd w:val="clear" w:color="auto" w:fill="FFFFFF"/>
            </w:rPr>
          </w:rPrChange>
        </w:rPr>
        <w:t xml:space="preserve"> that have been lost</w:t>
      </w:r>
      <w:r w:rsidR="00AE23BA" w:rsidRPr="00136705">
        <w:rPr>
          <w:shd w:val="clear" w:color="auto" w:fill="FFFFFF"/>
          <w:rPrChange w:id="3133" w:author="Author">
            <w:rPr>
              <w:rFonts w:asciiTheme="majorBidi" w:hAnsiTheme="majorBidi" w:cstheme="majorBidi"/>
              <w:shd w:val="clear" w:color="auto" w:fill="FFFFFF"/>
            </w:rPr>
          </w:rPrChange>
        </w:rPr>
        <w:t>.</w:t>
      </w:r>
    </w:p>
    <w:p w14:paraId="63DA5BDC" w14:textId="4DDF459E" w:rsidR="00CC62B0" w:rsidRPr="00136705" w:rsidRDefault="00AE23BA" w:rsidP="00466107">
      <w:pPr>
        <w:pStyle w:val="NormalWeb"/>
        <w:spacing w:before="0" w:beforeAutospacing="0" w:after="0" w:afterAutospacing="0" w:line="480" w:lineRule="auto"/>
        <w:ind w:firstLine="720"/>
        <w:jc w:val="both"/>
        <w:rPr>
          <w:shd w:val="clear" w:color="auto" w:fill="FFFFFF"/>
          <w:rPrChange w:id="3134" w:author="Author">
            <w:rPr>
              <w:rFonts w:asciiTheme="majorBidi" w:hAnsiTheme="majorBidi" w:cstheme="majorBidi"/>
              <w:shd w:val="clear" w:color="auto" w:fill="FFFFFF"/>
            </w:rPr>
          </w:rPrChange>
        </w:rPr>
      </w:pPr>
      <w:r w:rsidRPr="00136705">
        <w:rPr>
          <w:shd w:val="clear" w:color="auto" w:fill="FFFFFF"/>
          <w:rPrChange w:id="3135" w:author="Author">
            <w:rPr>
              <w:rFonts w:asciiTheme="majorBidi" w:hAnsiTheme="majorBidi" w:cstheme="majorBidi"/>
              <w:shd w:val="clear" w:color="auto" w:fill="FFFFFF"/>
            </w:rPr>
          </w:rPrChange>
        </w:rPr>
        <w:t xml:space="preserve">Hypotheses </w:t>
      </w:r>
      <w:r w:rsidR="005B0105" w:rsidRPr="00136705">
        <w:rPr>
          <w:shd w:val="clear" w:color="auto" w:fill="FFFFFF"/>
          <w:rPrChange w:id="3136" w:author="Author">
            <w:rPr>
              <w:rFonts w:asciiTheme="majorBidi" w:hAnsiTheme="majorBidi" w:cstheme="majorBidi"/>
              <w:shd w:val="clear" w:color="auto" w:fill="FFFFFF"/>
            </w:rPr>
          </w:rPrChange>
        </w:rPr>
        <w:t>H4 to H6</w:t>
      </w:r>
      <w:r w:rsidRPr="00136705">
        <w:rPr>
          <w:shd w:val="clear" w:color="auto" w:fill="FFFFFF"/>
          <w:rPrChange w:id="3137" w:author="Author">
            <w:rPr>
              <w:rFonts w:asciiTheme="majorBidi" w:hAnsiTheme="majorBidi" w:cstheme="majorBidi"/>
              <w:shd w:val="clear" w:color="auto" w:fill="FFFFFF"/>
            </w:rPr>
          </w:rPrChange>
        </w:rPr>
        <w:t xml:space="preserve"> </w:t>
      </w:r>
      <w:r w:rsidR="005B0105" w:rsidRPr="00136705">
        <w:rPr>
          <w:shd w:val="clear" w:color="auto" w:fill="FFFFFF"/>
          <w:rPrChange w:id="3138" w:author="Author">
            <w:rPr>
              <w:rFonts w:asciiTheme="majorBidi" w:hAnsiTheme="majorBidi" w:cstheme="majorBidi"/>
              <w:shd w:val="clear" w:color="auto" w:fill="FFFFFF"/>
            </w:rPr>
          </w:rPrChange>
        </w:rPr>
        <w:t xml:space="preserve">concerned </w:t>
      </w:r>
      <w:r w:rsidRPr="00136705">
        <w:rPr>
          <w:shd w:val="clear" w:color="auto" w:fill="FFFFFF"/>
          <w:rPrChange w:id="3139" w:author="Author">
            <w:rPr>
              <w:rFonts w:asciiTheme="majorBidi" w:hAnsiTheme="majorBidi" w:cstheme="majorBidi"/>
              <w:shd w:val="clear" w:color="auto" w:fill="FFFFFF"/>
            </w:rPr>
          </w:rPrChange>
        </w:rPr>
        <w:t xml:space="preserve">the extent </w:t>
      </w:r>
      <w:r w:rsidR="005B0105" w:rsidRPr="00136705">
        <w:rPr>
          <w:shd w:val="clear" w:color="auto" w:fill="FFFFFF"/>
          <w:rPrChange w:id="3140" w:author="Author">
            <w:rPr>
              <w:rFonts w:asciiTheme="majorBidi" w:hAnsiTheme="majorBidi" w:cstheme="majorBidi"/>
              <w:shd w:val="clear" w:color="auto" w:fill="FFFFFF"/>
            </w:rPr>
          </w:rPrChange>
        </w:rPr>
        <w:t xml:space="preserve">to which </w:t>
      </w:r>
      <w:r w:rsidRPr="00136705">
        <w:rPr>
          <w:shd w:val="clear" w:color="auto" w:fill="FFFFFF"/>
          <w:rPrChange w:id="3141" w:author="Author">
            <w:rPr>
              <w:rFonts w:asciiTheme="majorBidi" w:hAnsiTheme="majorBidi" w:cstheme="majorBidi"/>
              <w:shd w:val="clear" w:color="auto" w:fill="FFFFFF"/>
            </w:rPr>
          </w:rPrChange>
        </w:rPr>
        <w:t xml:space="preserve">vertical solidarity and </w:t>
      </w:r>
      <w:r w:rsidR="00B64AAB" w:rsidRPr="00136705">
        <w:rPr>
          <w:shd w:val="clear" w:color="auto" w:fill="FFFFFF"/>
          <w:rPrChange w:id="3142" w:author="Author">
            <w:rPr>
              <w:rFonts w:asciiTheme="majorBidi" w:hAnsiTheme="majorBidi" w:cstheme="majorBidi"/>
              <w:shd w:val="clear" w:color="auto" w:fill="FFFFFF"/>
            </w:rPr>
          </w:rPrChange>
        </w:rPr>
        <w:t>EI</w:t>
      </w:r>
      <w:r w:rsidRPr="00136705">
        <w:rPr>
          <w:shd w:val="clear" w:color="auto" w:fill="FFFFFF"/>
          <w:rPrChange w:id="3143" w:author="Author">
            <w:rPr>
              <w:rFonts w:asciiTheme="majorBidi" w:hAnsiTheme="majorBidi" w:cstheme="majorBidi"/>
              <w:shd w:val="clear" w:color="auto" w:fill="FFFFFF"/>
            </w:rPr>
          </w:rPrChange>
        </w:rPr>
        <w:t xml:space="preserve"> </w:t>
      </w:r>
      <w:r w:rsidR="005B0105" w:rsidRPr="00136705">
        <w:rPr>
          <w:shd w:val="clear" w:color="auto" w:fill="FFFFFF"/>
          <w:rPrChange w:id="3144" w:author="Author">
            <w:rPr>
              <w:rFonts w:asciiTheme="majorBidi" w:hAnsiTheme="majorBidi" w:cstheme="majorBidi"/>
              <w:shd w:val="clear" w:color="auto" w:fill="FFFFFF"/>
            </w:rPr>
          </w:rPrChange>
        </w:rPr>
        <w:t>(in the form of</w:t>
      </w:r>
      <w:r w:rsidRPr="00136705">
        <w:rPr>
          <w:shd w:val="clear" w:color="auto" w:fill="FFFFFF"/>
          <w:rPrChange w:id="3145" w:author="Author">
            <w:rPr>
              <w:rFonts w:asciiTheme="majorBidi" w:hAnsiTheme="majorBidi" w:cstheme="majorBidi"/>
              <w:shd w:val="clear" w:color="auto" w:fill="FFFFFF"/>
            </w:rPr>
          </w:rPrChange>
        </w:rPr>
        <w:t xml:space="preserve"> SEA and ROE</w:t>
      </w:r>
      <w:r w:rsidR="005B0105" w:rsidRPr="00136705">
        <w:rPr>
          <w:shd w:val="clear" w:color="auto" w:fill="FFFFFF"/>
          <w:rPrChange w:id="3146" w:author="Author">
            <w:rPr>
              <w:rFonts w:asciiTheme="majorBidi" w:hAnsiTheme="majorBidi" w:cstheme="majorBidi"/>
              <w:shd w:val="clear" w:color="auto" w:fill="FFFFFF"/>
            </w:rPr>
          </w:rPrChange>
        </w:rPr>
        <w:t>)</w:t>
      </w:r>
      <w:r w:rsidRPr="00136705">
        <w:rPr>
          <w:shd w:val="clear" w:color="auto" w:fill="FFFFFF"/>
          <w:rPrChange w:id="3147" w:author="Author">
            <w:rPr>
              <w:rFonts w:asciiTheme="majorBidi" w:hAnsiTheme="majorBidi" w:cstheme="majorBidi"/>
              <w:shd w:val="clear" w:color="auto" w:fill="FFFFFF"/>
            </w:rPr>
          </w:rPrChange>
        </w:rPr>
        <w:t xml:space="preserve"> can explain </w:t>
      </w:r>
      <w:r w:rsidR="005B0105" w:rsidRPr="00136705">
        <w:rPr>
          <w:shd w:val="clear" w:color="auto" w:fill="FFFFFF"/>
          <w:rPrChange w:id="3148" w:author="Author">
            <w:rPr>
              <w:rFonts w:asciiTheme="majorBidi" w:hAnsiTheme="majorBidi" w:cstheme="majorBidi"/>
              <w:shd w:val="clear" w:color="auto" w:fill="FFFFFF"/>
            </w:rPr>
          </w:rPrChange>
        </w:rPr>
        <w:t xml:space="preserve">a </w:t>
      </w:r>
      <w:r w:rsidRPr="00136705">
        <w:rPr>
          <w:shd w:val="clear" w:color="auto" w:fill="FFFFFF"/>
          <w:rPrChange w:id="3149" w:author="Author">
            <w:rPr>
              <w:rFonts w:asciiTheme="majorBidi" w:hAnsiTheme="majorBidi" w:cstheme="majorBidi"/>
              <w:shd w:val="clear" w:color="auto" w:fill="FFFFFF"/>
            </w:rPr>
          </w:rPrChange>
        </w:rPr>
        <w:t xml:space="preserve">reduction in irritation and revenge. </w:t>
      </w:r>
      <w:r w:rsidR="008210D5" w:rsidRPr="00136705">
        <w:rPr>
          <w:shd w:val="clear" w:color="auto" w:fill="FFFFFF"/>
          <w:rPrChange w:id="3150" w:author="Author">
            <w:rPr>
              <w:rFonts w:asciiTheme="majorBidi" w:hAnsiTheme="majorBidi" w:cstheme="majorBidi"/>
              <w:shd w:val="clear" w:color="auto" w:fill="FFFFFF"/>
            </w:rPr>
          </w:rPrChange>
        </w:rPr>
        <w:t>O</w:t>
      </w:r>
      <w:r w:rsidRPr="00136705">
        <w:rPr>
          <w:shd w:val="clear" w:color="auto" w:fill="FFFFFF"/>
          <w:rPrChange w:id="3151" w:author="Author">
            <w:rPr>
              <w:rFonts w:asciiTheme="majorBidi" w:hAnsiTheme="majorBidi" w:cstheme="majorBidi"/>
              <w:shd w:val="clear" w:color="auto" w:fill="FFFFFF"/>
            </w:rPr>
          </w:rPrChange>
        </w:rPr>
        <w:t xml:space="preserve">nly ROE explained </w:t>
      </w:r>
      <w:r w:rsidR="005B0105" w:rsidRPr="00136705">
        <w:rPr>
          <w:shd w:val="clear" w:color="auto" w:fill="FFFFFF"/>
          <w:rPrChange w:id="3152" w:author="Author">
            <w:rPr>
              <w:rFonts w:asciiTheme="majorBidi" w:hAnsiTheme="majorBidi" w:cstheme="majorBidi"/>
              <w:shd w:val="clear" w:color="auto" w:fill="FFFFFF"/>
            </w:rPr>
          </w:rPrChange>
        </w:rPr>
        <w:t xml:space="preserve">a </w:t>
      </w:r>
      <w:r w:rsidRPr="00136705">
        <w:rPr>
          <w:shd w:val="clear" w:color="auto" w:fill="FFFFFF"/>
          <w:rPrChange w:id="3153" w:author="Author">
            <w:rPr>
              <w:rFonts w:asciiTheme="majorBidi" w:hAnsiTheme="majorBidi" w:cstheme="majorBidi"/>
              <w:shd w:val="clear" w:color="auto" w:fill="FFFFFF"/>
            </w:rPr>
          </w:rPrChange>
        </w:rPr>
        <w:t>reduction in irritation</w:t>
      </w:r>
      <w:r w:rsidR="005B0105" w:rsidRPr="00136705">
        <w:rPr>
          <w:shd w:val="clear" w:color="auto" w:fill="FFFFFF"/>
          <w:rPrChange w:id="3154" w:author="Author">
            <w:rPr>
              <w:rFonts w:asciiTheme="majorBidi" w:hAnsiTheme="majorBidi" w:cstheme="majorBidi"/>
              <w:shd w:val="clear" w:color="auto" w:fill="FFFFFF"/>
            </w:rPr>
          </w:rPrChange>
        </w:rPr>
        <w:t xml:space="preserve">; </w:t>
      </w:r>
      <w:r w:rsidR="007954A4" w:rsidRPr="00136705">
        <w:rPr>
          <w:shd w:val="clear" w:color="auto" w:fill="FFFFFF"/>
          <w:rPrChange w:id="3155" w:author="Author">
            <w:rPr>
              <w:rFonts w:asciiTheme="majorBidi" w:hAnsiTheme="majorBidi" w:cstheme="majorBidi"/>
              <w:shd w:val="clear" w:color="auto" w:fill="FFFFFF"/>
            </w:rPr>
          </w:rPrChange>
        </w:rPr>
        <w:t xml:space="preserve">as predicted, </w:t>
      </w:r>
      <w:r w:rsidRPr="00136705">
        <w:rPr>
          <w:shd w:val="clear" w:color="auto" w:fill="FFFFFF"/>
          <w:rPrChange w:id="3156" w:author="Author">
            <w:rPr>
              <w:rFonts w:asciiTheme="majorBidi" w:hAnsiTheme="majorBidi" w:cstheme="majorBidi"/>
              <w:shd w:val="clear" w:color="auto" w:fill="FFFFFF"/>
            </w:rPr>
          </w:rPrChange>
        </w:rPr>
        <w:t xml:space="preserve">vertical solidarity explained </w:t>
      </w:r>
      <w:r w:rsidR="005B0105" w:rsidRPr="00136705">
        <w:rPr>
          <w:shd w:val="clear" w:color="auto" w:fill="FFFFFF"/>
          <w:rPrChange w:id="3157" w:author="Author">
            <w:rPr>
              <w:rFonts w:asciiTheme="majorBidi" w:hAnsiTheme="majorBidi" w:cstheme="majorBidi"/>
              <w:shd w:val="clear" w:color="auto" w:fill="FFFFFF"/>
            </w:rPr>
          </w:rPrChange>
        </w:rPr>
        <w:t xml:space="preserve">a </w:t>
      </w:r>
      <w:r w:rsidRPr="00136705">
        <w:rPr>
          <w:shd w:val="clear" w:color="auto" w:fill="FFFFFF"/>
          <w:rPrChange w:id="3158" w:author="Author">
            <w:rPr>
              <w:rFonts w:asciiTheme="majorBidi" w:hAnsiTheme="majorBidi" w:cstheme="majorBidi"/>
              <w:shd w:val="clear" w:color="auto" w:fill="FFFFFF"/>
            </w:rPr>
          </w:rPrChange>
        </w:rPr>
        <w:t>reduction in revenge</w:t>
      </w:r>
      <w:r w:rsidR="007954A4" w:rsidRPr="00136705">
        <w:rPr>
          <w:shd w:val="clear" w:color="auto" w:fill="FFFFFF"/>
          <w:rPrChange w:id="3159" w:author="Author">
            <w:rPr>
              <w:rFonts w:asciiTheme="majorBidi" w:hAnsiTheme="majorBidi" w:cstheme="majorBidi"/>
              <w:shd w:val="clear" w:color="auto" w:fill="FFFFFF"/>
            </w:rPr>
          </w:rPrChange>
        </w:rPr>
        <w:t xml:space="preserve"> only</w:t>
      </w:r>
      <w:r w:rsidRPr="00136705">
        <w:rPr>
          <w:shd w:val="clear" w:color="auto" w:fill="FFFFFF"/>
          <w:rPrChange w:id="3160" w:author="Author">
            <w:rPr>
              <w:rFonts w:asciiTheme="majorBidi" w:hAnsiTheme="majorBidi" w:cstheme="majorBidi"/>
              <w:shd w:val="clear" w:color="auto" w:fill="FFFFFF"/>
            </w:rPr>
          </w:rPrChange>
        </w:rPr>
        <w:t>.</w:t>
      </w:r>
      <w:r w:rsidR="009B3661" w:rsidRPr="00136705">
        <w:rPr>
          <w:shd w:val="clear" w:color="auto" w:fill="FFFFFF"/>
          <w:rPrChange w:id="3161" w:author="Author">
            <w:rPr>
              <w:rFonts w:asciiTheme="majorBidi" w:hAnsiTheme="majorBidi" w:cstheme="majorBidi"/>
              <w:shd w:val="clear" w:color="auto" w:fill="FFFFFF"/>
            </w:rPr>
          </w:rPrChange>
        </w:rPr>
        <w:t xml:space="preserve"> </w:t>
      </w:r>
      <w:r w:rsidR="003E156C" w:rsidRPr="00136705">
        <w:rPr>
          <w:shd w:val="clear" w:color="auto" w:fill="FFFFFF"/>
          <w:rPrChange w:id="3162" w:author="Author">
            <w:rPr>
              <w:rFonts w:asciiTheme="majorBidi" w:hAnsiTheme="majorBidi" w:cstheme="majorBidi"/>
              <w:shd w:val="clear" w:color="auto" w:fill="FFFFFF"/>
            </w:rPr>
          </w:rPrChange>
        </w:rPr>
        <w:t xml:space="preserve">The inability to </w:t>
      </w:r>
      <w:r w:rsidR="00CC62B0" w:rsidRPr="00136705">
        <w:rPr>
          <w:shd w:val="clear" w:color="auto" w:fill="FFFFFF"/>
          <w:rPrChange w:id="3163" w:author="Author">
            <w:rPr>
              <w:rFonts w:asciiTheme="majorBidi" w:hAnsiTheme="majorBidi" w:cstheme="majorBidi"/>
              <w:shd w:val="clear" w:color="auto" w:fill="FFFFFF"/>
            </w:rPr>
          </w:rPrChange>
        </w:rPr>
        <w:t xml:space="preserve">establish </w:t>
      </w:r>
      <w:r w:rsidR="005B0105" w:rsidRPr="00136705">
        <w:rPr>
          <w:shd w:val="clear" w:color="auto" w:fill="FFFFFF"/>
          <w:rPrChange w:id="3164" w:author="Author">
            <w:rPr>
              <w:rFonts w:asciiTheme="majorBidi" w:hAnsiTheme="majorBidi" w:cstheme="majorBidi"/>
              <w:shd w:val="clear" w:color="auto" w:fill="FFFFFF"/>
            </w:rPr>
          </w:rPrChange>
        </w:rPr>
        <w:t xml:space="preserve">a </w:t>
      </w:r>
      <w:r w:rsidR="00CC62B0" w:rsidRPr="00136705">
        <w:rPr>
          <w:shd w:val="clear" w:color="auto" w:fill="FFFFFF"/>
          <w:rPrChange w:id="3165" w:author="Author">
            <w:rPr>
              <w:rFonts w:asciiTheme="majorBidi" w:hAnsiTheme="majorBidi" w:cstheme="majorBidi"/>
              <w:shd w:val="clear" w:color="auto" w:fill="FFFFFF"/>
            </w:rPr>
          </w:rPrChange>
        </w:rPr>
        <w:t>relationship between ROE and revenge, vertical solidarity and irritation</w:t>
      </w:r>
      <w:r w:rsidR="005B0105" w:rsidRPr="00136705">
        <w:rPr>
          <w:shd w:val="clear" w:color="auto" w:fill="FFFFFF"/>
          <w:rPrChange w:id="3166" w:author="Author">
            <w:rPr>
              <w:rFonts w:asciiTheme="majorBidi" w:hAnsiTheme="majorBidi" w:cstheme="majorBidi"/>
              <w:shd w:val="clear" w:color="auto" w:fill="FFFFFF"/>
            </w:rPr>
          </w:rPrChange>
        </w:rPr>
        <w:t>,</w:t>
      </w:r>
      <w:r w:rsidR="00CC62B0" w:rsidRPr="00136705">
        <w:rPr>
          <w:shd w:val="clear" w:color="auto" w:fill="FFFFFF"/>
          <w:rPrChange w:id="3167" w:author="Author">
            <w:rPr>
              <w:rFonts w:asciiTheme="majorBidi" w:hAnsiTheme="majorBidi" w:cstheme="majorBidi"/>
              <w:shd w:val="clear" w:color="auto" w:fill="FFFFFF"/>
            </w:rPr>
          </w:rPrChange>
        </w:rPr>
        <w:t xml:space="preserve"> and </w:t>
      </w:r>
      <w:r w:rsidR="00D23623" w:rsidRPr="00136705">
        <w:rPr>
          <w:shd w:val="clear" w:color="auto" w:fill="FFFFFF"/>
          <w:rPrChange w:id="3168" w:author="Author">
            <w:rPr>
              <w:rFonts w:asciiTheme="majorBidi" w:hAnsiTheme="majorBidi" w:cstheme="majorBidi"/>
              <w:shd w:val="clear" w:color="auto" w:fill="FFFFFF"/>
            </w:rPr>
          </w:rPrChange>
        </w:rPr>
        <w:t xml:space="preserve">the interrelations between </w:t>
      </w:r>
      <w:r w:rsidR="00CC62B0" w:rsidRPr="00136705">
        <w:rPr>
          <w:shd w:val="clear" w:color="auto" w:fill="FFFFFF"/>
          <w:rPrChange w:id="3169" w:author="Author">
            <w:rPr>
              <w:rFonts w:asciiTheme="majorBidi" w:hAnsiTheme="majorBidi" w:cstheme="majorBidi"/>
              <w:shd w:val="clear" w:color="auto" w:fill="FFFFFF"/>
            </w:rPr>
          </w:rPrChange>
        </w:rPr>
        <w:t xml:space="preserve">SEA and both irritation and revenge </w:t>
      </w:r>
      <w:r w:rsidR="005B0105" w:rsidRPr="00136705">
        <w:rPr>
          <w:shd w:val="clear" w:color="auto" w:fill="FFFFFF"/>
          <w:rPrChange w:id="3170" w:author="Author">
            <w:rPr>
              <w:rFonts w:asciiTheme="majorBidi" w:hAnsiTheme="majorBidi" w:cstheme="majorBidi"/>
              <w:shd w:val="clear" w:color="auto" w:fill="FFFFFF"/>
            </w:rPr>
          </w:rPrChange>
        </w:rPr>
        <w:t xml:space="preserve">may </w:t>
      </w:r>
      <w:r w:rsidR="00251AAA" w:rsidRPr="00136705">
        <w:rPr>
          <w:shd w:val="clear" w:color="auto" w:fill="FFFFFF"/>
          <w:rPrChange w:id="3171" w:author="Author">
            <w:rPr>
              <w:rFonts w:asciiTheme="majorBidi" w:hAnsiTheme="majorBidi" w:cstheme="majorBidi"/>
              <w:shd w:val="clear" w:color="auto" w:fill="FFFFFF"/>
            </w:rPr>
          </w:rPrChange>
        </w:rPr>
        <w:t xml:space="preserve">be explained by </w:t>
      </w:r>
      <w:proofErr w:type="spellStart"/>
      <w:r w:rsidRPr="00136705">
        <w:rPr>
          <w:shd w:val="clear" w:color="auto" w:fill="FFFFFF"/>
          <w:rPrChange w:id="3172" w:author="Author">
            <w:rPr>
              <w:rFonts w:asciiTheme="majorBidi" w:hAnsiTheme="majorBidi" w:cstheme="majorBidi"/>
              <w:shd w:val="clear" w:color="auto" w:fill="FFFFFF"/>
            </w:rPr>
          </w:rPrChange>
        </w:rPr>
        <w:t>Hobfoll</w:t>
      </w:r>
      <w:proofErr w:type="spellEnd"/>
      <w:r w:rsidRPr="00136705">
        <w:rPr>
          <w:shd w:val="clear" w:color="auto" w:fill="FFFFFF"/>
          <w:rPrChange w:id="3173" w:author="Author">
            <w:rPr>
              <w:rFonts w:asciiTheme="majorBidi" w:hAnsiTheme="majorBidi" w:cstheme="majorBidi"/>
              <w:shd w:val="clear" w:color="auto" w:fill="FFFFFF"/>
            </w:rPr>
          </w:rPrChange>
        </w:rPr>
        <w:t xml:space="preserve"> </w:t>
      </w:r>
      <w:r w:rsidRPr="00136705">
        <w:rPr>
          <w:shd w:val="clear" w:color="auto" w:fill="FFFFFF"/>
          <w:rPrChange w:id="3174" w:author="Author">
            <w:rPr>
              <w:rFonts w:asciiTheme="majorBidi" w:hAnsiTheme="majorBidi" w:cstheme="majorBidi"/>
              <w:shd w:val="clear" w:color="auto" w:fill="FFFFFF"/>
            </w:rPr>
          </w:rPrChange>
        </w:rPr>
        <w:lastRenderedPageBreak/>
        <w:t>et al.</w:t>
      </w:r>
      <w:r w:rsidR="005B0105" w:rsidRPr="00136705">
        <w:rPr>
          <w:shd w:val="clear" w:color="auto" w:fill="FFFFFF"/>
          <w:rPrChange w:id="3175" w:author="Author">
            <w:rPr>
              <w:rFonts w:asciiTheme="majorBidi" w:hAnsiTheme="majorBidi" w:cstheme="majorBidi"/>
              <w:shd w:val="clear" w:color="auto" w:fill="FFFFFF"/>
            </w:rPr>
          </w:rPrChange>
        </w:rPr>
        <w:t>’s</w:t>
      </w:r>
      <w:r w:rsidRPr="00136705">
        <w:rPr>
          <w:shd w:val="clear" w:color="auto" w:fill="FFFFFF"/>
          <w:rPrChange w:id="3176" w:author="Author">
            <w:rPr>
              <w:rFonts w:asciiTheme="majorBidi" w:hAnsiTheme="majorBidi" w:cstheme="majorBidi"/>
              <w:shd w:val="clear" w:color="auto" w:fill="FFFFFF"/>
            </w:rPr>
          </w:rPrChange>
        </w:rPr>
        <w:t xml:space="preserve"> </w:t>
      </w:r>
      <w:ins w:id="3177" w:author="Author">
        <w:r w:rsidR="00AB0256" w:rsidRPr="00136705">
          <w:rPr>
            <w:shd w:val="clear" w:color="auto" w:fill="FFFFFF"/>
            <w:rPrChange w:id="3178" w:author="Author">
              <w:rPr>
                <w:rFonts w:asciiTheme="majorBidi" w:hAnsiTheme="majorBidi" w:cstheme="majorBidi"/>
                <w:shd w:val="clear" w:color="auto" w:fill="FFFFFF"/>
              </w:rPr>
            </w:rPrChange>
          </w:rPr>
          <w:t>[26]</w:t>
        </w:r>
      </w:ins>
      <w:del w:id="3179" w:author="Author">
        <w:r w:rsidRPr="00136705" w:rsidDel="005074A1">
          <w:rPr>
            <w:shd w:val="clear" w:color="auto" w:fill="FFFFFF"/>
            <w:rPrChange w:id="3180" w:author="Author">
              <w:rPr>
                <w:rFonts w:asciiTheme="majorBidi" w:hAnsiTheme="majorBidi" w:cstheme="majorBidi"/>
                <w:shd w:val="clear" w:color="auto" w:fill="FFFFFF"/>
              </w:rPr>
            </w:rPrChange>
          </w:rPr>
          <w:delText>(1990)</w:delText>
        </w:r>
      </w:del>
      <w:r w:rsidR="00251AAA" w:rsidRPr="00136705">
        <w:rPr>
          <w:shd w:val="clear" w:color="auto" w:fill="FFFFFF"/>
          <w:rPrChange w:id="3181" w:author="Author">
            <w:rPr>
              <w:rFonts w:asciiTheme="majorBidi" w:hAnsiTheme="majorBidi" w:cstheme="majorBidi"/>
              <w:shd w:val="clear" w:color="auto" w:fill="FFFFFF"/>
            </w:rPr>
          </w:rPrChange>
        </w:rPr>
        <w:t xml:space="preserve"> </w:t>
      </w:r>
      <w:r w:rsidR="005B0105" w:rsidRPr="00136705">
        <w:rPr>
          <w:shd w:val="clear" w:color="auto" w:fill="FFFFFF"/>
          <w:rPrChange w:id="3182" w:author="Author">
            <w:rPr>
              <w:rFonts w:asciiTheme="majorBidi" w:hAnsiTheme="majorBidi" w:cstheme="majorBidi"/>
              <w:shd w:val="clear" w:color="auto" w:fill="FFFFFF"/>
            </w:rPr>
          </w:rPrChange>
        </w:rPr>
        <w:t xml:space="preserve">argument that </w:t>
      </w:r>
      <w:r w:rsidRPr="00136705">
        <w:rPr>
          <w:shd w:val="clear" w:color="auto" w:fill="FFFFFF"/>
          <w:rPrChange w:id="3183" w:author="Author">
            <w:rPr>
              <w:rFonts w:asciiTheme="majorBidi" w:hAnsiTheme="majorBidi" w:cstheme="majorBidi"/>
              <w:shd w:val="clear" w:color="auto" w:fill="FFFFFF"/>
            </w:rPr>
          </w:rPrChange>
        </w:rPr>
        <w:t xml:space="preserve">personal </w:t>
      </w:r>
      <w:r w:rsidR="009B3661" w:rsidRPr="00136705">
        <w:rPr>
          <w:shd w:val="clear" w:color="auto" w:fill="FFFFFF"/>
          <w:rPrChange w:id="3184" w:author="Author">
            <w:rPr>
              <w:rFonts w:asciiTheme="majorBidi" w:hAnsiTheme="majorBidi" w:cstheme="majorBidi"/>
              <w:shd w:val="clear" w:color="auto" w:fill="FFFFFF"/>
            </w:rPr>
          </w:rPrChange>
        </w:rPr>
        <w:t xml:space="preserve">and social </w:t>
      </w:r>
      <w:r w:rsidRPr="00136705">
        <w:rPr>
          <w:shd w:val="clear" w:color="auto" w:fill="FFFFFF"/>
          <w:rPrChange w:id="3185" w:author="Author">
            <w:rPr>
              <w:rFonts w:asciiTheme="majorBidi" w:hAnsiTheme="majorBidi" w:cstheme="majorBidi"/>
              <w:shd w:val="clear" w:color="auto" w:fill="FFFFFF"/>
            </w:rPr>
          </w:rPrChange>
        </w:rPr>
        <w:t xml:space="preserve">resources </w:t>
      </w:r>
      <w:r w:rsidR="009B3661" w:rsidRPr="00136705">
        <w:rPr>
          <w:shd w:val="clear" w:color="auto" w:fill="FFFFFF"/>
          <w:rPrChange w:id="3186" w:author="Author">
            <w:rPr>
              <w:rFonts w:asciiTheme="majorBidi" w:hAnsiTheme="majorBidi" w:cstheme="majorBidi"/>
              <w:shd w:val="clear" w:color="auto" w:fill="FFFFFF"/>
            </w:rPr>
          </w:rPrChange>
        </w:rPr>
        <w:t>interact with</w:t>
      </w:r>
      <w:r w:rsidRPr="00136705">
        <w:rPr>
          <w:shd w:val="clear" w:color="auto" w:fill="FFFFFF"/>
          <w:rPrChange w:id="3187" w:author="Author">
            <w:rPr>
              <w:rFonts w:asciiTheme="majorBidi" w:hAnsiTheme="majorBidi" w:cstheme="majorBidi"/>
              <w:shd w:val="clear" w:color="auto" w:fill="FFFFFF"/>
            </w:rPr>
          </w:rPrChange>
        </w:rPr>
        <w:t xml:space="preserve"> </w:t>
      </w:r>
      <w:r w:rsidR="009B3661" w:rsidRPr="00136705">
        <w:rPr>
          <w:shd w:val="clear" w:color="auto" w:fill="FFFFFF"/>
          <w:rPrChange w:id="3188" w:author="Author">
            <w:rPr>
              <w:rFonts w:asciiTheme="majorBidi" w:hAnsiTheme="majorBidi" w:cstheme="majorBidi"/>
              <w:shd w:val="clear" w:color="auto" w:fill="FFFFFF"/>
            </w:rPr>
          </w:rPrChange>
        </w:rPr>
        <w:t xml:space="preserve">the </w:t>
      </w:r>
      <w:r w:rsidRPr="00136705">
        <w:rPr>
          <w:shd w:val="clear" w:color="auto" w:fill="FFFFFF"/>
          <w:rPrChange w:id="3189" w:author="Author">
            <w:rPr>
              <w:rFonts w:asciiTheme="majorBidi" w:hAnsiTheme="majorBidi" w:cstheme="majorBidi"/>
              <w:shd w:val="clear" w:color="auto" w:fill="FFFFFF"/>
            </w:rPr>
          </w:rPrChange>
        </w:rPr>
        <w:t>context</w:t>
      </w:r>
      <w:r w:rsidR="00251AAA" w:rsidRPr="00136705">
        <w:rPr>
          <w:shd w:val="clear" w:color="auto" w:fill="FFFFFF"/>
          <w:rPrChange w:id="3190" w:author="Author">
            <w:rPr>
              <w:rFonts w:asciiTheme="majorBidi" w:hAnsiTheme="majorBidi" w:cstheme="majorBidi"/>
              <w:shd w:val="clear" w:color="auto" w:fill="FFFFFF"/>
            </w:rPr>
          </w:rPrChange>
        </w:rPr>
        <w:t xml:space="preserve"> to eliminate stress</w:t>
      </w:r>
      <w:r w:rsidR="008712AA" w:rsidRPr="00136705">
        <w:rPr>
          <w:shd w:val="clear" w:color="auto" w:fill="FFFFFF"/>
          <w:rPrChange w:id="3191" w:author="Author">
            <w:rPr>
              <w:rFonts w:asciiTheme="majorBidi" w:hAnsiTheme="majorBidi" w:cstheme="majorBidi"/>
              <w:shd w:val="clear" w:color="auto" w:fill="FFFFFF"/>
            </w:rPr>
          </w:rPrChange>
        </w:rPr>
        <w:t xml:space="preserve">, </w:t>
      </w:r>
      <w:r w:rsidR="005B0105" w:rsidRPr="00136705">
        <w:rPr>
          <w:shd w:val="clear" w:color="auto" w:fill="FFFFFF"/>
          <w:rPrChange w:id="3192" w:author="Author">
            <w:rPr>
              <w:rFonts w:asciiTheme="majorBidi" w:hAnsiTheme="majorBidi" w:cstheme="majorBidi"/>
              <w:shd w:val="clear" w:color="auto" w:fill="FFFFFF"/>
            </w:rPr>
          </w:rPrChange>
        </w:rPr>
        <w:t xml:space="preserve">which is </w:t>
      </w:r>
      <w:r w:rsidR="008712AA" w:rsidRPr="00136705">
        <w:rPr>
          <w:shd w:val="clear" w:color="auto" w:fill="FFFFFF"/>
          <w:rPrChange w:id="3193" w:author="Author">
            <w:rPr>
              <w:rFonts w:asciiTheme="majorBidi" w:hAnsiTheme="majorBidi" w:cstheme="majorBidi"/>
              <w:shd w:val="clear" w:color="auto" w:fill="FFFFFF"/>
            </w:rPr>
          </w:rPrChange>
        </w:rPr>
        <w:t>an antecedent of revenge</w:t>
      </w:r>
      <w:r w:rsidR="005B0105" w:rsidRPr="00136705">
        <w:rPr>
          <w:shd w:val="clear" w:color="auto" w:fill="FFFFFF"/>
          <w:rPrChange w:id="3194" w:author="Author">
            <w:rPr>
              <w:rFonts w:asciiTheme="majorBidi" w:hAnsiTheme="majorBidi" w:cstheme="majorBidi"/>
              <w:shd w:val="clear" w:color="auto" w:fill="FFFFFF"/>
            </w:rPr>
          </w:rPrChange>
        </w:rPr>
        <w:t xml:space="preserve"> (see Figure 1)</w:t>
      </w:r>
      <w:r w:rsidR="00251AAA" w:rsidRPr="00136705">
        <w:rPr>
          <w:shd w:val="clear" w:color="auto" w:fill="FFFFFF"/>
          <w:rPrChange w:id="3195" w:author="Author">
            <w:rPr>
              <w:rFonts w:asciiTheme="majorBidi" w:hAnsiTheme="majorBidi" w:cstheme="majorBidi"/>
              <w:shd w:val="clear" w:color="auto" w:fill="FFFFFF"/>
            </w:rPr>
          </w:rPrChange>
        </w:rPr>
        <w:t xml:space="preserve">. </w:t>
      </w:r>
      <w:r w:rsidR="005B0105" w:rsidRPr="00136705">
        <w:rPr>
          <w:shd w:val="clear" w:color="auto" w:fill="FFFFFF"/>
          <w:rPrChange w:id="3196" w:author="Author">
            <w:rPr>
              <w:rFonts w:asciiTheme="majorBidi" w:hAnsiTheme="majorBidi" w:cstheme="majorBidi"/>
              <w:shd w:val="clear" w:color="auto" w:fill="FFFFFF"/>
            </w:rPr>
          </w:rPrChange>
        </w:rPr>
        <w:t xml:space="preserve">Thirty years later, </w:t>
      </w:r>
      <w:proofErr w:type="spellStart"/>
      <w:r w:rsidR="00FF20DB" w:rsidRPr="00136705">
        <w:rPr>
          <w:shd w:val="clear" w:color="auto" w:fill="FFFFFF"/>
          <w:rPrChange w:id="3197" w:author="Author">
            <w:rPr>
              <w:rFonts w:asciiTheme="majorBidi" w:hAnsiTheme="majorBidi" w:cstheme="majorBidi"/>
              <w:shd w:val="clear" w:color="auto" w:fill="FFFFFF"/>
            </w:rPr>
          </w:rPrChange>
        </w:rPr>
        <w:t>Hobfoll</w:t>
      </w:r>
      <w:proofErr w:type="spellEnd"/>
      <w:r w:rsidR="00FF20DB" w:rsidRPr="00136705">
        <w:rPr>
          <w:shd w:val="clear" w:color="auto" w:fill="FFFFFF"/>
          <w:rPrChange w:id="3198" w:author="Author">
            <w:rPr>
              <w:rFonts w:asciiTheme="majorBidi" w:hAnsiTheme="majorBidi" w:cstheme="majorBidi"/>
              <w:shd w:val="clear" w:color="auto" w:fill="FFFFFF"/>
            </w:rPr>
          </w:rPrChange>
        </w:rPr>
        <w:t xml:space="preserve"> et al. </w:t>
      </w:r>
      <w:ins w:id="3199" w:author="Author">
        <w:r w:rsidR="00AB0256" w:rsidRPr="00136705">
          <w:rPr>
            <w:shd w:val="clear" w:color="auto" w:fill="FFFFFF"/>
            <w:rPrChange w:id="3200" w:author="Author">
              <w:rPr>
                <w:rFonts w:asciiTheme="majorBidi" w:hAnsiTheme="majorBidi" w:cstheme="majorBidi"/>
                <w:shd w:val="clear" w:color="auto" w:fill="FFFFFF"/>
              </w:rPr>
            </w:rPrChange>
          </w:rPr>
          <w:t xml:space="preserve">[24] </w:t>
        </w:r>
      </w:ins>
      <w:del w:id="3201" w:author="Author">
        <w:r w:rsidR="00FF20DB" w:rsidRPr="00136705" w:rsidDel="005074A1">
          <w:rPr>
            <w:shd w:val="clear" w:color="auto" w:fill="FFFFFF"/>
            <w:rPrChange w:id="3202" w:author="Author">
              <w:rPr>
                <w:rFonts w:asciiTheme="majorBidi" w:hAnsiTheme="majorBidi" w:cstheme="majorBidi"/>
                <w:shd w:val="clear" w:color="auto" w:fill="FFFFFF"/>
              </w:rPr>
            </w:rPrChange>
          </w:rPr>
          <w:delText xml:space="preserve">(2018) </w:delText>
        </w:r>
      </w:del>
      <w:r w:rsidR="005B0105" w:rsidRPr="00136705">
        <w:rPr>
          <w:shd w:val="clear" w:color="auto" w:fill="FFFFFF"/>
          <w:rPrChange w:id="3203" w:author="Author">
            <w:rPr>
              <w:rFonts w:asciiTheme="majorBidi" w:hAnsiTheme="majorBidi" w:cstheme="majorBidi"/>
              <w:shd w:val="clear" w:color="auto" w:fill="FFFFFF"/>
            </w:rPr>
          </w:rPrChange>
        </w:rPr>
        <w:t>supported this argument</w:t>
      </w:r>
      <w:r w:rsidR="00D23623" w:rsidRPr="00136705">
        <w:rPr>
          <w:shd w:val="clear" w:color="auto" w:fill="FFFFFF"/>
          <w:rPrChange w:id="3204" w:author="Author">
            <w:rPr>
              <w:rFonts w:asciiTheme="majorBidi" w:hAnsiTheme="majorBidi" w:cstheme="majorBidi"/>
              <w:shd w:val="clear" w:color="auto" w:fill="FFFFFF"/>
            </w:rPr>
          </w:rPrChange>
        </w:rPr>
        <w:t xml:space="preserve"> </w:t>
      </w:r>
      <w:r w:rsidR="00CC62B0" w:rsidRPr="00136705">
        <w:rPr>
          <w:shd w:val="clear" w:color="auto" w:fill="FFFFFF"/>
          <w:rPrChange w:id="3205" w:author="Author">
            <w:rPr>
              <w:rFonts w:asciiTheme="majorBidi" w:hAnsiTheme="majorBidi" w:cstheme="majorBidi"/>
              <w:shd w:val="clear" w:color="auto" w:fill="FFFFFF"/>
            </w:rPr>
          </w:rPrChange>
        </w:rPr>
        <w:t xml:space="preserve">by </w:t>
      </w:r>
      <w:r w:rsidR="00EE6AE8" w:rsidRPr="00136705">
        <w:rPr>
          <w:shd w:val="clear" w:color="auto" w:fill="FFFFFF"/>
          <w:rPrChange w:id="3206" w:author="Author">
            <w:rPr>
              <w:rFonts w:asciiTheme="majorBidi" w:hAnsiTheme="majorBidi" w:cstheme="majorBidi"/>
              <w:shd w:val="clear" w:color="auto" w:fill="FFFFFF"/>
            </w:rPr>
          </w:rPrChange>
        </w:rPr>
        <w:t>presenting</w:t>
      </w:r>
      <w:r w:rsidR="00CC62B0" w:rsidRPr="00136705">
        <w:rPr>
          <w:shd w:val="clear" w:color="auto" w:fill="FFFFFF"/>
          <w:rPrChange w:id="3207" w:author="Author">
            <w:rPr>
              <w:rFonts w:asciiTheme="majorBidi" w:hAnsiTheme="majorBidi" w:cstheme="majorBidi"/>
              <w:shd w:val="clear" w:color="auto" w:fill="FFFFFF"/>
            </w:rPr>
          </w:rPrChange>
        </w:rPr>
        <w:t xml:space="preserve"> </w:t>
      </w:r>
      <w:r w:rsidR="007954A4" w:rsidRPr="00136705">
        <w:rPr>
          <w:shd w:val="clear" w:color="auto" w:fill="FFFFFF"/>
          <w:rPrChange w:id="3208" w:author="Author">
            <w:rPr>
              <w:rFonts w:asciiTheme="majorBidi" w:hAnsiTheme="majorBidi" w:cstheme="majorBidi"/>
              <w:shd w:val="clear" w:color="auto" w:fill="FFFFFF"/>
            </w:rPr>
          </w:rPrChange>
        </w:rPr>
        <w:t xml:space="preserve">the </w:t>
      </w:r>
      <w:r w:rsidR="00C767A3" w:rsidRPr="00136705">
        <w:rPr>
          <w:shd w:val="clear" w:color="auto" w:fill="FFFFFF"/>
          <w:rPrChange w:id="3209" w:author="Author">
            <w:rPr>
              <w:rFonts w:asciiTheme="majorBidi" w:hAnsiTheme="majorBidi" w:cstheme="majorBidi"/>
              <w:shd w:val="clear" w:color="auto" w:fill="FFFFFF"/>
            </w:rPr>
          </w:rPrChange>
        </w:rPr>
        <w:t xml:space="preserve">crossover effect of resources. In </w:t>
      </w:r>
      <w:r w:rsidR="005B0105" w:rsidRPr="00136705">
        <w:rPr>
          <w:shd w:val="clear" w:color="auto" w:fill="FFFFFF"/>
          <w:rPrChange w:id="3210" w:author="Author">
            <w:rPr>
              <w:rFonts w:asciiTheme="majorBidi" w:hAnsiTheme="majorBidi" w:cstheme="majorBidi"/>
              <w:shd w:val="clear" w:color="auto" w:fill="FFFFFF"/>
            </w:rPr>
          </w:rPrChange>
        </w:rPr>
        <w:t xml:space="preserve">an </w:t>
      </w:r>
      <w:r w:rsidR="00C767A3" w:rsidRPr="00136705">
        <w:rPr>
          <w:shd w:val="clear" w:color="auto" w:fill="FFFFFF"/>
          <w:rPrChange w:id="3211" w:author="Author">
            <w:rPr>
              <w:rFonts w:asciiTheme="majorBidi" w:hAnsiTheme="majorBidi" w:cstheme="majorBidi"/>
              <w:shd w:val="clear" w:color="auto" w:fill="FFFFFF"/>
            </w:rPr>
          </w:rPrChange>
        </w:rPr>
        <w:t>illuminating retrospective on COR</w:t>
      </w:r>
      <w:r w:rsidR="005B0105" w:rsidRPr="00136705">
        <w:rPr>
          <w:shd w:val="clear" w:color="auto" w:fill="FFFFFF"/>
          <w:rPrChange w:id="3212" w:author="Author">
            <w:rPr>
              <w:rFonts w:asciiTheme="majorBidi" w:hAnsiTheme="majorBidi" w:cstheme="majorBidi"/>
              <w:shd w:val="clear" w:color="auto" w:fill="FFFFFF"/>
            </w:rPr>
          </w:rPrChange>
        </w:rPr>
        <w:t>,</w:t>
      </w:r>
      <w:r w:rsidR="00C767A3" w:rsidRPr="00136705">
        <w:rPr>
          <w:shd w:val="clear" w:color="auto" w:fill="FFFFFF"/>
          <w:rPrChange w:id="3213" w:author="Author">
            <w:rPr>
              <w:rFonts w:asciiTheme="majorBidi" w:hAnsiTheme="majorBidi" w:cstheme="majorBidi"/>
              <w:shd w:val="clear" w:color="auto" w:fill="FFFFFF"/>
            </w:rPr>
          </w:rPrChange>
        </w:rPr>
        <w:t xml:space="preserve"> </w:t>
      </w:r>
      <w:r w:rsidR="005B0105" w:rsidRPr="00136705">
        <w:rPr>
          <w:shd w:val="clear" w:color="auto" w:fill="FFFFFF"/>
          <w:rPrChange w:id="3214" w:author="Author">
            <w:rPr>
              <w:rFonts w:asciiTheme="majorBidi" w:hAnsiTheme="majorBidi" w:cstheme="majorBidi"/>
              <w:shd w:val="clear" w:color="auto" w:fill="FFFFFF"/>
            </w:rPr>
          </w:rPrChange>
        </w:rPr>
        <w:t>they</w:t>
      </w:r>
      <w:r w:rsidR="00C767A3" w:rsidRPr="00136705">
        <w:rPr>
          <w:shd w:val="clear" w:color="auto" w:fill="FFFFFF"/>
          <w:rPrChange w:id="3215" w:author="Author">
            <w:rPr>
              <w:rFonts w:asciiTheme="majorBidi" w:hAnsiTheme="majorBidi" w:cstheme="majorBidi"/>
              <w:shd w:val="clear" w:color="auto" w:fill="FFFFFF"/>
            </w:rPr>
          </w:rPrChange>
        </w:rPr>
        <w:t xml:space="preserve"> </w:t>
      </w:r>
      <w:r w:rsidR="005B0105" w:rsidRPr="00136705">
        <w:rPr>
          <w:shd w:val="clear" w:color="auto" w:fill="FFFFFF"/>
          <w:rPrChange w:id="3216" w:author="Author">
            <w:rPr>
              <w:rFonts w:asciiTheme="majorBidi" w:hAnsiTheme="majorBidi" w:cstheme="majorBidi"/>
              <w:shd w:val="clear" w:color="auto" w:fill="FFFFFF"/>
            </w:rPr>
          </w:rPrChange>
        </w:rPr>
        <w:t xml:space="preserve">suggested </w:t>
      </w:r>
      <w:r w:rsidR="00537F43" w:rsidRPr="00136705">
        <w:rPr>
          <w:shd w:val="clear" w:color="auto" w:fill="FFFFFF"/>
          <w:rPrChange w:id="3217" w:author="Author">
            <w:rPr>
              <w:rFonts w:asciiTheme="majorBidi" w:hAnsiTheme="majorBidi" w:cstheme="majorBidi"/>
              <w:shd w:val="clear" w:color="auto" w:fill="FFFFFF"/>
            </w:rPr>
          </w:rPrChange>
        </w:rPr>
        <w:t xml:space="preserve">that resources </w:t>
      </w:r>
      <w:r w:rsidR="00EE6AE8" w:rsidRPr="00136705">
        <w:rPr>
          <w:shd w:val="clear" w:color="auto" w:fill="FFFFFF"/>
          <w:rPrChange w:id="3218" w:author="Author">
            <w:rPr>
              <w:rFonts w:asciiTheme="majorBidi" w:hAnsiTheme="majorBidi" w:cstheme="majorBidi"/>
              <w:shd w:val="clear" w:color="auto" w:fill="FFFFFF"/>
            </w:rPr>
          </w:rPrChange>
        </w:rPr>
        <w:t>not only impact</w:t>
      </w:r>
      <w:r w:rsidR="00D23623" w:rsidRPr="00136705">
        <w:rPr>
          <w:shd w:val="clear" w:color="auto" w:fill="FFFFFF"/>
          <w:rPrChange w:id="3219" w:author="Author">
            <w:rPr>
              <w:rFonts w:asciiTheme="majorBidi" w:hAnsiTheme="majorBidi" w:cstheme="majorBidi"/>
              <w:shd w:val="clear" w:color="auto" w:fill="FFFFFF"/>
            </w:rPr>
          </w:rPrChange>
        </w:rPr>
        <w:t xml:space="preserve"> </w:t>
      </w:r>
      <w:r w:rsidR="00EE6AE8" w:rsidRPr="00136705">
        <w:rPr>
          <w:shd w:val="clear" w:color="auto" w:fill="FFFFFF"/>
          <w:rPrChange w:id="3220" w:author="Author">
            <w:rPr>
              <w:rFonts w:asciiTheme="majorBidi" w:hAnsiTheme="majorBidi" w:cstheme="majorBidi"/>
              <w:shd w:val="clear" w:color="auto" w:fill="FFFFFF"/>
            </w:rPr>
          </w:rPrChange>
        </w:rPr>
        <w:t>each other</w:t>
      </w:r>
      <w:r w:rsidR="00D23623" w:rsidRPr="00136705">
        <w:rPr>
          <w:shd w:val="clear" w:color="auto" w:fill="FFFFFF"/>
          <w:rPrChange w:id="3221" w:author="Author">
            <w:rPr>
              <w:rFonts w:asciiTheme="majorBidi" w:hAnsiTheme="majorBidi" w:cstheme="majorBidi"/>
              <w:shd w:val="clear" w:color="auto" w:fill="FFFFFF"/>
            </w:rPr>
          </w:rPrChange>
        </w:rPr>
        <w:t xml:space="preserve"> through a crossover effect</w:t>
      </w:r>
      <w:r w:rsidR="00EE6AE8" w:rsidRPr="00136705">
        <w:rPr>
          <w:shd w:val="clear" w:color="auto" w:fill="FFFFFF"/>
          <w:rPrChange w:id="3222" w:author="Author">
            <w:rPr>
              <w:rFonts w:asciiTheme="majorBidi" w:hAnsiTheme="majorBidi" w:cstheme="majorBidi"/>
              <w:shd w:val="clear" w:color="auto" w:fill="FFFFFF"/>
            </w:rPr>
          </w:rPrChange>
        </w:rPr>
        <w:t xml:space="preserve"> but should also </w:t>
      </w:r>
      <w:r w:rsidR="00537F43" w:rsidRPr="00136705">
        <w:rPr>
          <w:shd w:val="clear" w:color="auto" w:fill="FFFFFF"/>
          <w:rPrChange w:id="3223" w:author="Author">
            <w:rPr>
              <w:rFonts w:asciiTheme="majorBidi" w:hAnsiTheme="majorBidi" w:cstheme="majorBidi"/>
              <w:shd w:val="clear" w:color="auto" w:fill="FFFFFF"/>
            </w:rPr>
          </w:rPrChange>
        </w:rPr>
        <w:t xml:space="preserve">be considered </w:t>
      </w:r>
      <w:r w:rsidR="00D23623" w:rsidRPr="00136705">
        <w:rPr>
          <w:shd w:val="clear" w:color="auto" w:fill="FFFFFF"/>
          <w:rPrChange w:id="3224" w:author="Author">
            <w:rPr>
              <w:rFonts w:asciiTheme="majorBidi" w:hAnsiTheme="majorBidi" w:cstheme="majorBidi"/>
              <w:shd w:val="clear" w:color="auto" w:fill="FFFFFF"/>
            </w:rPr>
          </w:rPrChange>
        </w:rPr>
        <w:t>in groups</w:t>
      </w:r>
      <w:r w:rsidR="00792254" w:rsidRPr="00136705">
        <w:rPr>
          <w:shd w:val="clear" w:color="auto" w:fill="FFFFFF"/>
          <w:rPrChange w:id="3225" w:author="Author">
            <w:rPr>
              <w:rFonts w:asciiTheme="majorBidi" w:hAnsiTheme="majorBidi" w:cstheme="majorBidi"/>
              <w:shd w:val="clear" w:color="auto" w:fill="FFFFFF"/>
            </w:rPr>
          </w:rPrChange>
        </w:rPr>
        <w:t xml:space="preserve"> (</w:t>
      </w:r>
      <w:r w:rsidR="008712AA" w:rsidRPr="00136705">
        <w:rPr>
          <w:shd w:val="clear" w:color="auto" w:fill="FFFFFF"/>
          <w:rPrChange w:id="3226" w:author="Author">
            <w:rPr>
              <w:rFonts w:asciiTheme="majorBidi" w:hAnsiTheme="majorBidi" w:cstheme="majorBidi"/>
              <w:shd w:val="clear" w:color="auto" w:fill="FFFFFF"/>
            </w:rPr>
          </w:rPrChange>
        </w:rPr>
        <w:t>i.e.,</w:t>
      </w:r>
      <w:r w:rsidR="00792254" w:rsidRPr="00136705">
        <w:rPr>
          <w:shd w:val="clear" w:color="auto" w:fill="FFFFFF"/>
          <w:rPrChange w:id="3227" w:author="Author">
            <w:rPr>
              <w:rFonts w:asciiTheme="majorBidi" w:hAnsiTheme="majorBidi" w:cstheme="majorBidi"/>
              <w:shd w:val="clear" w:color="auto" w:fill="FFFFFF"/>
            </w:rPr>
          </w:rPrChange>
        </w:rPr>
        <w:t xml:space="preserve"> caravans)</w:t>
      </w:r>
      <w:r w:rsidR="00CC62B0" w:rsidRPr="00136705">
        <w:rPr>
          <w:shd w:val="clear" w:color="auto" w:fill="FFFFFF"/>
          <w:rPrChange w:id="3228" w:author="Author">
            <w:rPr>
              <w:rFonts w:asciiTheme="majorBidi" w:hAnsiTheme="majorBidi" w:cstheme="majorBidi"/>
              <w:shd w:val="clear" w:color="auto" w:fill="FFFFFF"/>
            </w:rPr>
          </w:rPrChange>
        </w:rPr>
        <w:t>.</w:t>
      </w:r>
      <w:r w:rsidR="00537F43" w:rsidRPr="00136705">
        <w:rPr>
          <w:shd w:val="clear" w:color="auto" w:fill="FFFFFF"/>
          <w:rPrChange w:id="3229" w:author="Author">
            <w:rPr>
              <w:rFonts w:asciiTheme="majorBidi" w:hAnsiTheme="majorBidi" w:cstheme="majorBidi"/>
              <w:shd w:val="clear" w:color="auto" w:fill="FFFFFF"/>
            </w:rPr>
          </w:rPrChange>
        </w:rPr>
        <w:t xml:space="preserve"> </w:t>
      </w:r>
      <w:r w:rsidR="00CC62B0" w:rsidRPr="00136705">
        <w:rPr>
          <w:shd w:val="clear" w:color="auto" w:fill="FFFFFF"/>
          <w:rPrChange w:id="3230" w:author="Author">
            <w:rPr>
              <w:rFonts w:asciiTheme="majorBidi" w:hAnsiTheme="majorBidi" w:cstheme="majorBidi"/>
              <w:shd w:val="clear" w:color="auto" w:fill="FFFFFF"/>
            </w:rPr>
          </w:rPrChange>
        </w:rPr>
        <w:t>Such integrative perception grounds the logic of the current model</w:t>
      </w:r>
      <w:r w:rsidR="005B0105" w:rsidRPr="00136705">
        <w:rPr>
          <w:shd w:val="clear" w:color="auto" w:fill="FFFFFF"/>
          <w:rPrChange w:id="3231" w:author="Author">
            <w:rPr>
              <w:rFonts w:asciiTheme="majorBidi" w:hAnsiTheme="majorBidi" w:cstheme="majorBidi"/>
              <w:shd w:val="clear" w:color="auto" w:fill="FFFFFF"/>
            </w:rPr>
          </w:rPrChange>
        </w:rPr>
        <w:t>; accordingly,</w:t>
      </w:r>
      <w:r w:rsidR="00D23623" w:rsidRPr="00136705">
        <w:rPr>
          <w:shd w:val="clear" w:color="auto" w:fill="FFFFFF"/>
          <w:rPrChange w:id="3232" w:author="Author">
            <w:rPr>
              <w:rFonts w:asciiTheme="majorBidi" w:hAnsiTheme="majorBidi" w:cstheme="majorBidi"/>
              <w:shd w:val="clear" w:color="auto" w:fill="FFFFFF"/>
            </w:rPr>
          </w:rPrChange>
        </w:rPr>
        <w:t xml:space="preserve"> </w:t>
      </w:r>
      <w:r w:rsidR="00CC62B0" w:rsidRPr="00136705">
        <w:rPr>
          <w:shd w:val="clear" w:color="auto" w:fill="FFFFFF"/>
          <w:rPrChange w:id="3233" w:author="Author">
            <w:rPr>
              <w:rFonts w:asciiTheme="majorBidi" w:hAnsiTheme="majorBidi" w:cstheme="majorBidi"/>
              <w:shd w:val="clear" w:color="auto" w:fill="FFFFFF"/>
            </w:rPr>
          </w:rPrChange>
        </w:rPr>
        <w:t xml:space="preserve">three interactions were tested and </w:t>
      </w:r>
      <w:r w:rsidR="005B0105" w:rsidRPr="00136705">
        <w:rPr>
          <w:shd w:val="clear" w:color="auto" w:fill="FFFFFF"/>
          <w:rPrChange w:id="3234" w:author="Author">
            <w:rPr>
              <w:rFonts w:asciiTheme="majorBidi" w:hAnsiTheme="majorBidi" w:cstheme="majorBidi"/>
              <w:shd w:val="clear" w:color="auto" w:fill="FFFFFF"/>
            </w:rPr>
          </w:rPrChange>
        </w:rPr>
        <w:t xml:space="preserve">confirmed in the remaining </w:t>
      </w:r>
      <w:r w:rsidR="00CC62B0" w:rsidRPr="00136705">
        <w:rPr>
          <w:shd w:val="clear" w:color="auto" w:fill="FFFFFF"/>
          <w:rPrChange w:id="3235" w:author="Author">
            <w:rPr>
              <w:rFonts w:asciiTheme="majorBidi" w:hAnsiTheme="majorBidi" w:cstheme="majorBidi"/>
              <w:shd w:val="clear" w:color="auto" w:fill="FFFFFF"/>
            </w:rPr>
          </w:rPrChange>
        </w:rPr>
        <w:t>hypotheses.</w:t>
      </w:r>
    </w:p>
    <w:p w14:paraId="0D3958FD" w14:textId="76222132" w:rsidR="00F61937" w:rsidRPr="00136705" w:rsidRDefault="00F61937">
      <w:pPr>
        <w:autoSpaceDE w:val="0"/>
        <w:autoSpaceDN w:val="0"/>
        <w:adjustRightInd w:val="0"/>
        <w:spacing w:after="0" w:line="480" w:lineRule="auto"/>
        <w:ind w:firstLine="720"/>
        <w:jc w:val="both"/>
        <w:rPr>
          <w:rFonts w:ascii="Times New Roman" w:hAnsi="Times New Roman" w:cs="Times New Roman"/>
          <w:sz w:val="24"/>
          <w:szCs w:val="24"/>
          <w:rPrChange w:id="3236" w:author="Author">
            <w:rPr>
              <w:rFonts w:asciiTheme="majorBidi" w:hAnsiTheme="majorBidi" w:cstheme="majorBidi"/>
              <w:sz w:val="24"/>
              <w:szCs w:val="24"/>
            </w:rPr>
          </w:rPrChange>
        </w:rPr>
        <w:pPrChange w:id="3237" w:author="Author">
          <w:pPr>
            <w:autoSpaceDE w:val="0"/>
            <w:autoSpaceDN w:val="0"/>
            <w:adjustRightInd w:val="0"/>
            <w:spacing w:after="0" w:line="480" w:lineRule="auto"/>
            <w:ind w:firstLine="720"/>
          </w:pPr>
        </w:pPrChange>
      </w:pPr>
      <w:r w:rsidRPr="00136705">
        <w:rPr>
          <w:rFonts w:ascii="Times New Roman" w:hAnsi="Times New Roman" w:cs="Times New Roman"/>
          <w:sz w:val="24"/>
          <w:szCs w:val="24"/>
          <w:rPrChange w:id="3238" w:author="Author">
            <w:rPr>
              <w:rFonts w:asciiTheme="majorBidi" w:hAnsiTheme="majorBidi" w:cstheme="majorBidi"/>
              <w:sz w:val="24"/>
              <w:szCs w:val="24"/>
            </w:rPr>
          </w:rPrChange>
        </w:rPr>
        <w:t xml:space="preserve">The first </w:t>
      </w:r>
      <w:r w:rsidR="005B0105" w:rsidRPr="00136705">
        <w:rPr>
          <w:rFonts w:ascii="Times New Roman" w:hAnsi="Times New Roman" w:cs="Times New Roman"/>
          <w:sz w:val="24"/>
          <w:szCs w:val="24"/>
          <w:rPrChange w:id="3239" w:author="Author">
            <w:rPr>
              <w:rFonts w:asciiTheme="majorBidi" w:hAnsiTheme="majorBidi" w:cstheme="majorBidi"/>
              <w:sz w:val="24"/>
              <w:szCs w:val="24"/>
            </w:rPr>
          </w:rPrChange>
        </w:rPr>
        <w:t xml:space="preserve">of these hypotheses </w:t>
      </w:r>
      <w:r w:rsidRPr="00136705">
        <w:rPr>
          <w:rFonts w:ascii="Times New Roman" w:hAnsi="Times New Roman" w:cs="Times New Roman"/>
          <w:sz w:val="24"/>
          <w:szCs w:val="24"/>
          <w:rPrChange w:id="3240" w:author="Author">
            <w:rPr>
              <w:rFonts w:asciiTheme="majorBidi" w:hAnsiTheme="majorBidi" w:cstheme="majorBidi"/>
              <w:sz w:val="24"/>
              <w:szCs w:val="24"/>
            </w:rPr>
          </w:rPrChange>
        </w:rPr>
        <w:t xml:space="preserve">(H7) </w:t>
      </w:r>
      <w:r w:rsidR="005B0105" w:rsidRPr="00136705">
        <w:rPr>
          <w:rFonts w:ascii="Times New Roman" w:hAnsi="Times New Roman" w:cs="Times New Roman"/>
          <w:sz w:val="24"/>
          <w:szCs w:val="24"/>
          <w:rPrChange w:id="3241" w:author="Author">
            <w:rPr>
              <w:rFonts w:asciiTheme="majorBidi" w:hAnsiTheme="majorBidi" w:cstheme="majorBidi"/>
              <w:sz w:val="24"/>
              <w:szCs w:val="24"/>
            </w:rPr>
          </w:rPrChange>
        </w:rPr>
        <w:t>addressed</w:t>
      </w:r>
      <w:r w:rsidRPr="00136705">
        <w:rPr>
          <w:rFonts w:ascii="Times New Roman" w:hAnsi="Times New Roman" w:cs="Times New Roman"/>
          <w:sz w:val="24"/>
          <w:szCs w:val="24"/>
          <w:rPrChange w:id="3242" w:author="Author">
            <w:rPr>
              <w:rFonts w:asciiTheme="majorBidi" w:hAnsiTheme="majorBidi" w:cstheme="majorBidi"/>
              <w:sz w:val="24"/>
              <w:szCs w:val="24"/>
            </w:rPr>
          </w:rPrChange>
        </w:rPr>
        <w:t xml:space="preserve"> the interaction between personal resources (ROE) and </w:t>
      </w:r>
      <w:r w:rsidR="005B0105" w:rsidRPr="00136705">
        <w:rPr>
          <w:rFonts w:ascii="Times New Roman" w:hAnsi="Times New Roman" w:cs="Times New Roman"/>
          <w:sz w:val="24"/>
          <w:szCs w:val="24"/>
          <w:rPrChange w:id="3243" w:author="Author">
            <w:rPr>
              <w:rFonts w:asciiTheme="majorBidi" w:hAnsiTheme="majorBidi" w:cstheme="majorBidi"/>
              <w:sz w:val="24"/>
              <w:szCs w:val="24"/>
            </w:rPr>
          </w:rPrChange>
        </w:rPr>
        <w:t xml:space="preserve">the </w:t>
      </w:r>
      <w:r w:rsidRPr="00136705">
        <w:rPr>
          <w:rFonts w:ascii="Times New Roman" w:hAnsi="Times New Roman" w:cs="Times New Roman"/>
          <w:sz w:val="24"/>
          <w:szCs w:val="24"/>
          <w:rPrChange w:id="3244" w:author="Author">
            <w:rPr>
              <w:rFonts w:asciiTheme="majorBidi" w:hAnsiTheme="majorBidi" w:cstheme="majorBidi"/>
              <w:sz w:val="24"/>
              <w:szCs w:val="24"/>
            </w:rPr>
          </w:rPrChange>
        </w:rPr>
        <w:t xml:space="preserve">context of irritation </w:t>
      </w:r>
      <w:r w:rsidR="005B0105" w:rsidRPr="00136705">
        <w:rPr>
          <w:rFonts w:ascii="Times New Roman" w:hAnsi="Times New Roman" w:cs="Times New Roman"/>
          <w:sz w:val="24"/>
          <w:szCs w:val="24"/>
          <w:rPrChange w:id="3245" w:author="Author">
            <w:rPr>
              <w:rFonts w:asciiTheme="majorBidi" w:hAnsiTheme="majorBidi" w:cstheme="majorBidi"/>
              <w:sz w:val="24"/>
              <w:szCs w:val="24"/>
            </w:rPr>
          </w:rPrChange>
        </w:rPr>
        <w:t xml:space="preserve">in terms of </w:t>
      </w:r>
      <w:r w:rsidRPr="00136705">
        <w:rPr>
          <w:rFonts w:ascii="Times New Roman" w:hAnsi="Times New Roman" w:cs="Times New Roman"/>
          <w:sz w:val="24"/>
          <w:szCs w:val="24"/>
          <w:rPrChange w:id="3246" w:author="Author">
            <w:rPr>
              <w:rFonts w:asciiTheme="majorBidi" w:hAnsiTheme="majorBidi" w:cstheme="majorBidi"/>
              <w:sz w:val="24"/>
              <w:szCs w:val="24"/>
            </w:rPr>
          </w:rPrChange>
        </w:rPr>
        <w:t xml:space="preserve">their mutual impact on revenge. </w:t>
      </w:r>
      <w:r w:rsidR="005B0105" w:rsidRPr="00136705">
        <w:rPr>
          <w:rFonts w:ascii="Times New Roman" w:hAnsi="Times New Roman" w:cs="Times New Roman"/>
          <w:sz w:val="24"/>
          <w:szCs w:val="24"/>
          <w:rPrChange w:id="3247" w:author="Author">
            <w:rPr>
              <w:rFonts w:asciiTheme="majorBidi" w:hAnsiTheme="majorBidi" w:cstheme="majorBidi"/>
              <w:sz w:val="24"/>
              <w:szCs w:val="24"/>
            </w:rPr>
          </w:rPrChange>
        </w:rPr>
        <w:t xml:space="preserve">The </w:t>
      </w:r>
      <w:r w:rsidR="00792254" w:rsidRPr="00136705">
        <w:rPr>
          <w:rFonts w:ascii="Times New Roman" w:hAnsi="Times New Roman" w:cs="Times New Roman"/>
          <w:sz w:val="24"/>
          <w:szCs w:val="24"/>
          <w:rPrChange w:id="3248" w:author="Author">
            <w:rPr>
              <w:rFonts w:asciiTheme="majorBidi" w:hAnsiTheme="majorBidi" w:cstheme="majorBidi"/>
              <w:sz w:val="24"/>
              <w:szCs w:val="24"/>
            </w:rPr>
          </w:rPrChange>
        </w:rPr>
        <w:t xml:space="preserve">interaction effect was significant, </w:t>
      </w:r>
      <w:r w:rsidR="005B0105" w:rsidRPr="00136705">
        <w:rPr>
          <w:rFonts w:ascii="Times New Roman" w:hAnsi="Times New Roman" w:cs="Times New Roman"/>
          <w:sz w:val="24"/>
          <w:szCs w:val="24"/>
          <w:rPrChange w:id="3249" w:author="Author">
            <w:rPr>
              <w:rFonts w:asciiTheme="majorBidi" w:hAnsiTheme="majorBidi" w:cstheme="majorBidi"/>
              <w:sz w:val="24"/>
              <w:szCs w:val="24"/>
            </w:rPr>
          </w:rPrChange>
        </w:rPr>
        <w:t>in line with</w:t>
      </w:r>
      <w:r w:rsidR="00792254" w:rsidRPr="00136705">
        <w:rPr>
          <w:rFonts w:ascii="Times New Roman" w:hAnsi="Times New Roman" w:cs="Times New Roman"/>
          <w:sz w:val="24"/>
          <w:szCs w:val="24"/>
          <w:rPrChange w:id="3250" w:author="Author">
            <w:rPr>
              <w:rFonts w:asciiTheme="majorBidi" w:hAnsiTheme="majorBidi" w:cstheme="majorBidi"/>
              <w:sz w:val="24"/>
              <w:szCs w:val="24"/>
            </w:rPr>
          </w:rPrChange>
        </w:rPr>
        <w:t xml:space="preserve"> </w:t>
      </w:r>
      <w:r w:rsidR="00D23623" w:rsidRPr="00136705">
        <w:rPr>
          <w:rFonts w:ascii="Times New Roman" w:hAnsi="Times New Roman" w:cs="Times New Roman"/>
          <w:sz w:val="24"/>
          <w:szCs w:val="24"/>
          <w:rPrChange w:id="3251" w:author="Author">
            <w:rPr>
              <w:rFonts w:asciiTheme="majorBidi" w:hAnsiTheme="majorBidi" w:cstheme="majorBidi"/>
              <w:sz w:val="24"/>
              <w:szCs w:val="24"/>
            </w:rPr>
          </w:rPrChange>
        </w:rPr>
        <w:t>p</w:t>
      </w:r>
      <w:r w:rsidRPr="00136705">
        <w:rPr>
          <w:rFonts w:ascii="Times New Roman" w:hAnsi="Times New Roman" w:cs="Times New Roman"/>
          <w:sz w:val="24"/>
          <w:szCs w:val="24"/>
          <w:rPrChange w:id="3252" w:author="Author">
            <w:rPr>
              <w:rFonts w:asciiTheme="majorBidi" w:hAnsiTheme="majorBidi" w:cstheme="majorBidi"/>
              <w:sz w:val="24"/>
              <w:szCs w:val="24"/>
            </w:rPr>
          </w:rPrChange>
        </w:rPr>
        <w:t xml:space="preserve">revious </w:t>
      </w:r>
      <w:r w:rsidR="00EE6AE8" w:rsidRPr="00136705">
        <w:rPr>
          <w:rFonts w:ascii="Times New Roman" w:hAnsi="Times New Roman" w:cs="Times New Roman"/>
          <w:sz w:val="24"/>
          <w:szCs w:val="24"/>
          <w:rPrChange w:id="3253" w:author="Author">
            <w:rPr>
              <w:rFonts w:asciiTheme="majorBidi" w:hAnsiTheme="majorBidi" w:cstheme="majorBidi"/>
              <w:sz w:val="24"/>
              <w:szCs w:val="24"/>
            </w:rPr>
          </w:rPrChange>
        </w:rPr>
        <w:t>evidence</w:t>
      </w:r>
      <w:r w:rsidRPr="00136705">
        <w:rPr>
          <w:rFonts w:ascii="Times New Roman" w:hAnsi="Times New Roman" w:cs="Times New Roman"/>
          <w:sz w:val="24"/>
          <w:szCs w:val="24"/>
          <w:rPrChange w:id="3254" w:author="Author">
            <w:rPr>
              <w:rFonts w:asciiTheme="majorBidi" w:hAnsiTheme="majorBidi" w:cstheme="majorBidi"/>
              <w:sz w:val="24"/>
              <w:szCs w:val="24"/>
            </w:rPr>
          </w:rPrChange>
        </w:rPr>
        <w:t xml:space="preserve"> </w:t>
      </w:r>
      <w:r w:rsidR="00EE6AE8" w:rsidRPr="00136705">
        <w:rPr>
          <w:rFonts w:ascii="Times New Roman" w:hAnsi="Times New Roman" w:cs="Times New Roman"/>
          <w:sz w:val="24"/>
          <w:szCs w:val="24"/>
          <w:rPrChange w:id="3255" w:author="Author">
            <w:rPr>
              <w:rFonts w:asciiTheme="majorBidi" w:hAnsiTheme="majorBidi" w:cstheme="majorBidi"/>
              <w:sz w:val="24"/>
              <w:szCs w:val="24"/>
            </w:rPr>
          </w:rPrChange>
        </w:rPr>
        <w:t xml:space="preserve">that </w:t>
      </w:r>
      <w:r w:rsidRPr="00136705">
        <w:rPr>
          <w:rFonts w:ascii="Times New Roman" w:hAnsi="Times New Roman" w:cs="Times New Roman"/>
          <w:sz w:val="24"/>
          <w:szCs w:val="24"/>
          <w:rPrChange w:id="3256" w:author="Author">
            <w:rPr>
              <w:rFonts w:asciiTheme="majorBidi" w:hAnsiTheme="majorBidi" w:cstheme="majorBidi"/>
              <w:sz w:val="24"/>
              <w:szCs w:val="24"/>
            </w:rPr>
          </w:rPrChange>
        </w:rPr>
        <w:t xml:space="preserve">intense stress triggers </w:t>
      </w:r>
      <w:r w:rsidR="00B64AAB" w:rsidRPr="00136705">
        <w:rPr>
          <w:rFonts w:ascii="Times New Roman" w:hAnsi="Times New Roman" w:cs="Times New Roman"/>
          <w:sz w:val="24"/>
          <w:szCs w:val="24"/>
          <w:rPrChange w:id="3257" w:author="Author">
            <w:rPr>
              <w:rFonts w:asciiTheme="majorBidi" w:hAnsiTheme="majorBidi" w:cstheme="majorBidi"/>
              <w:sz w:val="24"/>
              <w:szCs w:val="24"/>
            </w:rPr>
          </w:rPrChange>
        </w:rPr>
        <w:t>ROE</w:t>
      </w:r>
      <w:r w:rsidRPr="00136705">
        <w:rPr>
          <w:rFonts w:ascii="Times New Roman" w:hAnsi="Times New Roman" w:cs="Times New Roman"/>
          <w:sz w:val="24"/>
          <w:szCs w:val="24"/>
          <w:rPrChange w:id="3258" w:author="Author">
            <w:rPr>
              <w:rFonts w:asciiTheme="majorBidi" w:hAnsiTheme="majorBidi" w:cstheme="majorBidi"/>
              <w:sz w:val="24"/>
              <w:szCs w:val="24"/>
            </w:rPr>
          </w:rPrChange>
        </w:rPr>
        <w:t xml:space="preserve"> </w:t>
      </w:r>
      <w:r w:rsidR="005B0105" w:rsidRPr="00136705">
        <w:rPr>
          <w:rFonts w:ascii="Times New Roman" w:hAnsi="Times New Roman" w:cs="Times New Roman"/>
          <w:sz w:val="24"/>
          <w:szCs w:val="24"/>
          <w:rPrChange w:id="3259" w:author="Author">
            <w:rPr>
              <w:rFonts w:asciiTheme="majorBidi" w:hAnsiTheme="majorBidi" w:cstheme="majorBidi"/>
              <w:sz w:val="24"/>
              <w:szCs w:val="24"/>
            </w:rPr>
          </w:rPrChange>
        </w:rPr>
        <w:t xml:space="preserve">in </w:t>
      </w:r>
      <w:r w:rsidRPr="00136705">
        <w:rPr>
          <w:rFonts w:ascii="Times New Roman" w:hAnsi="Times New Roman" w:cs="Times New Roman"/>
          <w:sz w:val="24"/>
          <w:szCs w:val="24"/>
          <w:rPrChange w:id="3260" w:author="Author">
            <w:rPr>
              <w:rFonts w:asciiTheme="majorBidi" w:hAnsiTheme="majorBidi" w:cstheme="majorBidi"/>
              <w:sz w:val="24"/>
              <w:szCs w:val="24"/>
            </w:rPr>
          </w:rPrChange>
        </w:rPr>
        <w:t xml:space="preserve">those who </w:t>
      </w:r>
      <w:r w:rsidR="007954A4" w:rsidRPr="00136705">
        <w:rPr>
          <w:rFonts w:ascii="Times New Roman" w:hAnsi="Times New Roman" w:cs="Times New Roman"/>
          <w:sz w:val="24"/>
          <w:szCs w:val="24"/>
          <w:rPrChange w:id="3261" w:author="Author">
            <w:rPr>
              <w:rFonts w:asciiTheme="majorBidi" w:hAnsiTheme="majorBidi" w:cstheme="majorBidi"/>
              <w:sz w:val="24"/>
              <w:szCs w:val="24"/>
            </w:rPr>
          </w:rPrChange>
        </w:rPr>
        <w:t>have that capacity</w:t>
      </w:r>
      <w:r w:rsidRPr="00136705">
        <w:rPr>
          <w:rFonts w:ascii="Times New Roman" w:hAnsi="Times New Roman" w:cs="Times New Roman"/>
          <w:sz w:val="24"/>
          <w:szCs w:val="24"/>
          <w:rPrChange w:id="3262" w:author="Author">
            <w:rPr>
              <w:rFonts w:asciiTheme="majorBidi" w:hAnsiTheme="majorBidi" w:cstheme="majorBidi"/>
              <w:sz w:val="24"/>
              <w:szCs w:val="24"/>
            </w:rPr>
          </w:rPrChange>
        </w:rPr>
        <w:t xml:space="preserve"> </w:t>
      </w:r>
      <w:ins w:id="3263" w:author="Author">
        <w:r w:rsidR="004D14F2" w:rsidRPr="00136705">
          <w:rPr>
            <w:rFonts w:ascii="Times New Roman" w:hAnsi="Times New Roman" w:cs="Times New Roman"/>
            <w:sz w:val="24"/>
            <w:szCs w:val="24"/>
            <w:rPrChange w:id="3264" w:author="Author">
              <w:rPr>
                <w:rFonts w:asciiTheme="majorBidi" w:hAnsiTheme="majorBidi" w:cstheme="majorBidi"/>
                <w:sz w:val="24"/>
                <w:szCs w:val="24"/>
              </w:rPr>
            </w:rPrChange>
          </w:rPr>
          <w:t>[51]</w:t>
        </w:r>
      </w:ins>
      <w:del w:id="3265" w:author="Author">
        <w:r w:rsidRPr="00136705" w:rsidDel="005074A1">
          <w:rPr>
            <w:rFonts w:ascii="Times New Roman" w:hAnsi="Times New Roman" w:cs="Times New Roman"/>
            <w:sz w:val="24"/>
            <w:szCs w:val="24"/>
            <w:rPrChange w:id="3266" w:author="Author">
              <w:rPr>
                <w:rFonts w:asciiTheme="majorBidi" w:hAnsiTheme="majorBidi" w:cstheme="majorBidi"/>
                <w:sz w:val="24"/>
                <w:szCs w:val="24"/>
              </w:rPr>
            </w:rPrChange>
          </w:rPr>
          <w:delText>(Barrett et al., 2001)</w:delText>
        </w:r>
      </w:del>
      <w:r w:rsidR="005B0105" w:rsidRPr="00136705">
        <w:rPr>
          <w:rFonts w:ascii="Times New Roman" w:hAnsi="Times New Roman" w:cs="Times New Roman"/>
          <w:sz w:val="24"/>
          <w:szCs w:val="24"/>
          <w:rPrChange w:id="3267" w:author="Author">
            <w:rPr>
              <w:rFonts w:asciiTheme="majorBidi" w:hAnsiTheme="majorBidi" w:cstheme="majorBidi"/>
              <w:sz w:val="24"/>
              <w:szCs w:val="24"/>
            </w:rPr>
          </w:rPrChange>
        </w:rPr>
        <w:t>. A</w:t>
      </w:r>
      <w:r w:rsidR="00D23623" w:rsidRPr="00136705">
        <w:rPr>
          <w:rFonts w:ascii="Times New Roman" w:hAnsi="Times New Roman" w:cs="Times New Roman"/>
          <w:sz w:val="24"/>
          <w:szCs w:val="24"/>
          <w:rPrChange w:id="3268" w:author="Author">
            <w:rPr>
              <w:rFonts w:asciiTheme="majorBidi" w:hAnsiTheme="majorBidi" w:cstheme="majorBidi"/>
              <w:sz w:val="24"/>
              <w:szCs w:val="24"/>
            </w:rPr>
          </w:rPrChange>
        </w:rPr>
        <w:t>t the same time</w:t>
      </w:r>
      <w:r w:rsidR="005B0105" w:rsidRPr="00136705">
        <w:rPr>
          <w:rFonts w:ascii="Times New Roman" w:hAnsi="Times New Roman" w:cs="Times New Roman"/>
          <w:sz w:val="24"/>
          <w:szCs w:val="24"/>
          <w:rPrChange w:id="3269" w:author="Author">
            <w:rPr>
              <w:rFonts w:asciiTheme="majorBidi" w:hAnsiTheme="majorBidi" w:cstheme="majorBidi"/>
              <w:sz w:val="24"/>
              <w:szCs w:val="24"/>
            </w:rPr>
          </w:rPrChange>
        </w:rPr>
        <w:t>,</w:t>
      </w:r>
      <w:r w:rsidR="00D23623" w:rsidRPr="00136705">
        <w:rPr>
          <w:rFonts w:ascii="Times New Roman" w:hAnsi="Times New Roman" w:cs="Times New Roman"/>
          <w:sz w:val="24"/>
          <w:szCs w:val="24"/>
          <w:rPrChange w:id="3270" w:author="Author">
            <w:rPr>
              <w:rFonts w:asciiTheme="majorBidi" w:hAnsiTheme="majorBidi" w:cstheme="majorBidi"/>
              <w:sz w:val="24"/>
              <w:szCs w:val="24"/>
            </w:rPr>
          </w:rPrChange>
        </w:rPr>
        <w:t xml:space="preserve"> </w:t>
      </w:r>
      <w:r w:rsidR="007954A4" w:rsidRPr="00136705">
        <w:rPr>
          <w:rFonts w:ascii="Times New Roman" w:hAnsi="Times New Roman" w:cs="Times New Roman"/>
          <w:sz w:val="24"/>
          <w:szCs w:val="24"/>
          <w:rPrChange w:id="3271" w:author="Author">
            <w:rPr>
              <w:rFonts w:asciiTheme="majorBidi" w:hAnsiTheme="majorBidi" w:cstheme="majorBidi"/>
              <w:sz w:val="24"/>
              <w:szCs w:val="24"/>
            </w:rPr>
          </w:rPrChange>
        </w:rPr>
        <w:t xml:space="preserve">the effect </w:t>
      </w:r>
      <w:r w:rsidR="005B0105" w:rsidRPr="00136705">
        <w:rPr>
          <w:rFonts w:ascii="Times New Roman" w:hAnsi="Times New Roman" w:cs="Times New Roman"/>
          <w:sz w:val="24"/>
          <w:szCs w:val="24"/>
          <w:rPrChange w:id="3272" w:author="Author">
            <w:rPr>
              <w:rFonts w:asciiTheme="majorBidi" w:hAnsiTheme="majorBidi" w:cstheme="majorBidi"/>
              <w:sz w:val="24"/>
              <w:szCs w:val="24"/>
            </w:rPr>
          </w:rPrChange>
        </w:rPr>
        <w:t xml:space="preserve">is in line with </w:t>
      </w:r>
      <w:r w:rsidR="00D23623" w:rsidRPr="00136705">
        <w:rPr>
          <w:rFonts w:ascii="Times New Roman" w:hAnsi="Times New Roman" w:cs="Times New Roman"/>
          <w:sz w:val="24"/>
          <w:szCs w:val="24"/>
          <w:rPrChange w:id="3273" w:author="Author">
            <w:rPr>
              <w:rFonts w:asciiTheme="majorBidi" w:hAnsiTheme="majorBidi" w:cstheme="majorBidi"/>
              <w:sz w:val="24"/>
              <w:szCs w:val="24"/>
            </w:rPr>
          </w:rPrChange>
        </w:rPr>
        <w:t xml:space="preserve">other </w:t>
      </w:r>
      <w:r w:rsidR="00792254" w:rsidRPr="00136705">
        <w:rPr>
          <w:rFonts w:ascii="Times New Roman" w:hAnsi="Times New Roman" w:cs="Times New Roman"/>
          <w:sz w:val="24"/>
          <w:szCs w:val="24"/>
          <w:rPrChange w:id="3274" w:author="Author">
            <w:rPr>
              <w:rFonts w:asciiTheme="majorBidi" w:hAnsiTheme="majorBidi" w:cstheme="majorBidi"/>
              <w:sz w:val="24"/>
              <w:szCs w:val="24"/>
            </w:rPr>
          </w:rPrChange>
        </w:rPr>
        <w:t>findings that</w:t>
      </w:r>
      <w:r w:rsidR="00D23623" w:rsidRPr="00136705">
        <w:rPr>
          <w:rFonts w:ascii="Times New Roman" w:hAnsi="Times New Roman" w:cs="Times New Roman"/>
          <w:sz w:val="24"/>
          <w:szCs w:val="24"/>
          <w:rPrChange w:id="3275" w:author="Author">
            <w:rPr>
              <w:rFonts w:asciiTheme="majorBidi" w:hAnsiTheme="majorBidi" w:cstheme="majorBidi"/>
              <w:sz w:val="24"/>
              <w:szCs w:val="24"/>
            </w:rPr>
          </w:rPrChange>
        </w:rPr>
        <w:t xml:space="preserve"> high levels of stress</w:t>
      </w:r>
      <w:r w:rsidR="005B0105" w:rsidRPr="00136705">
        <w:rPr>
          <w:rFonts w:ascii="Times New Roman" w:hAnsi="Times New Roman" w:cs="Times New Roman"/>
          <w:sz w:val="24"/>
          <w:szCs w:val="24"/>
          <w:rPrChange w:id="3276" w:author="Author">
            <w:rPr>
              <w:rFonts w:asciiTheme="majorBidi" w:hAnsiTheme="majorBidi" w:cstheme="majorBidi"/>
              <w:sz w:val="24"/>
              <w:szCs w:val="24"/>
            </w:rPr>
          </w:rPrChange>
        </w:rPr>
        <w:t>,</w:t>
      </w:r>
      <w:r w:rsidR="00D23623" w:rsidRPr="00136705">
        <w:rPr>
          <w:rFonts w:ascii="Times New Roman" w:hAnsi="Times New Roman" w:cs="Times New Roman"/>
          <w:sz w:val="24"/>
          <w:szCs w:val="24"/>
          <w:rPrChange w:id="3277" w:author="Author">
            <w:rPr>
              <w:rFonts w:asciiTheme="majorBidi" w:hAnsiTheme="majorBidi" w:cstheme="majorBidi"/>
              <w:sz w:val="24"/>
              <w:szCs w:val="24"/>
            </w:rPr>
          </w:rPrChange>
        </w:rPr>
        <w:t xml:space="preserve"> if not regulated, consume </w:t>
      </w:r>
      <w:r w:rsidR="00792254" w:rsidRPr="00136705">
        <w:rPr>
          <w:rFonts w:ascii="Times New Roman" w:hAnsi="Times New Roman" w:cs="Times New Roman"/>
          <w:sz w:val="24"/>
          <w:szCs w:val="24"/>
          <w:rPrChange w:id="3278" w:author="Author">
            <w:rPr>
              <w:rFonts w:asciiTheme="majorBidi" w:hAnsiTheme="majorBidi" w:cstheme="majorBidi"/>
              <w:sz w:val="24"/>
              <w:szCs w:val="24"/>
            </w:rPr>
          </w:rPrChange>
        </w:rPr>
        <w:t>socioemotional</w:t>
      </w:r>
      <w:r w:rsidR="00D23623" w:rsidRPr="00136705">
        <w:rPr>
          <w:rFonts w:ascii="Times New Roman" w:hAnsi="Times New Roman" w:cs="Times New Roman"/>
          <w:sz w:val="24"/>
          <w:szCs w:val="24"/>
          <w:rPrChange w:id="3279" w:author="Author">
            <w:rPr>
              <w:rFonts w:asciiTheme="majorBidi" w:hAnsiTheme="majorBidi" w:cstheme="majorBidi"/>
              <w:sz w:val="24"/>
              <w:szCs w:val="24"/>
            </w:rPr>
          </w:rPrChange>
        </w:rPr>
        <w:t xml:space="preserve"> resources </w:t>
      </w:r>
      <w:ins w:id="3280" w:author="Author">
        <w:r w:rsidR="004D14F2" w:rsidRPr="00136705">
          <w:rPr>
            <w:rFonts w:ascii="Times New Roman" w:hAnsi="Times New Roman" w:cs="Times New Roman"/>
            <w:sz w:val="24"/>
            <w:szCs w:val="24"/>
            <w:rPrChange w:id="3281" w:author="Author">
              <w:rPr>
                <w:rFonts w:asciiTheme="majorBidi" w:hAnsiTheme="majorBidi" w:cstheme="majorBidi"/>
                <w:sz w:val="24"/>
                <w:szCs w:val="24"/>
              </w:rPr>
            </w:rPrChange>
          </w:rPr>
          <w:t>[50]</w:t>
        </w:r>
      </w:ins>
      <w:del w:id="3282" w:author="Author">
        <w:r w:rsidR="00D23623" w:rsidRPr="00136705" w:rsidDel="005074A1">
          <w:rPr>
            <w:rFonts w:ascii="Times New Roman" w:hAnsi="Times New Roman" w:cs="Times New Roman"/>
            <w:sz w:val="24"/>
            <w:szCs w:val="24"/>
            <w:rPrChange w:id="3283" w:author="Author">
              <w:rPr>
                <w:rFonts w:asciiTheme="majorBidi" w:hAnsiTheme="majorBidi" w:cstheme="majorBidi"/>
                <w:sz w:val="24"/>
                <w:szCs w:val="24"/>
              </w:rPr>
            </w:rPrChange>
          </w:rPr>
          <w:delText>(Thompson, 2010</w:delText>
        </w:r>
        <w:r w:rsidR="00792254" w:rsidRPr="00136705" w:rsidDel="005074A1">
          <w:rPr>
            <w:rFonts w:ascii="Times New Roman" w:hAnsi="Times New Roman" w:cs="Times New Roman"/>
            <w:sz w:val="24"/>
            <w:szCs w:val="24"/>
            <w:rPrChange w:id="3284" w:author="Author">
              <w:rPr>
                <w:rFonts w:asciiTheme="majorBidi" w:hAnsiTheme="majorBidi" w:cstheme="majorBidi"/>
                <w:sz w:val="24"/>
                <w:szCs w:val="24"/>
              </w:rPr>
            </w:rPrChange>
          </w:rPr>
          <w:delText>)</w:delText>
        </w:r>
      </w:del>
      <w:r w:rsidR="0031585F" w:rsidRPr="00136705">
        <w:rPr>
          <w:rFonts w:ascii="Times New Roman" w:hAnsi="Times New Roman" w:cs="Times New Roman"/>
          <w:sz w:val="24"/>
          <w:szCs w:val="24"/>
          <w:rPrChange w:id="3285" w:author="Author">
            <w:rPr>
              <w:rFonts w:asciiTheme="majorBidi" w:hAnsiTheme="majorBidi" w:cstheme="majorBidi"/>
              <w:sz w:val="24"/>
              <w:szCs w:val="24"/>
            </w:rPr>
          </w:rPrChange>
        </w:rPr>
        <w:t>,</w:t>
      </w:r>
      <w:r w:rsidR="005B0105" w:rsidRPr="00136705">
        <w:rPr>
          <w:rFonts w:ascii="Times New Roman" w:hAnsi="Times New Roman" w:cs="Times New Roman"/>
          <w:sz w:val="24"/>
          <w:szCs w:val="24"/>
          <w:rPrChange w:id="3286" w:author="Author">
            <w:rPr>
              <w:rFonts w:asciiTheme="majorBidi" w:hAnsiTheme="majorBidi" w:cstheme="majorBidi"/>
              <w:sz w:val="24"/>
              <w:szCs w:val="24"/>
            </w:rPr>
          </w:rPrChange>
        </w:rPr>
        <w:t xml:space="preserve"> </w:t>
      </w:r>
      <w:r w:rsidR="00792254" w:rsidRPr="00136705">
        <w:rPr>
          <w:rFonts w:ascii="Times New Roman" w:hAnsi="Times New Roman" w:cs="Times New Roman"/>
          <w:sz w:val="24"/>
          <w:szCs w:val="24"/>
          <w:rPrChange w:id="3287" w:author="Author">
            <w:rPr>
              <w:rFonts w:asciiTheme="majorBidi" w:hAnsiTheme="majorBidi" w:cstheme="majorBidi"/>
              <w:sz w:val="24"/>
              <w:szCs w:val="24"/>
            </w:rPr>
          </w:rPrChange>
        </w:rPr>
        <w:t xml:space="preserve">which are negatively correlated with revenge </w:t>
      </w:r>
      <w:ins w:id="3288" w:author="Author">
        <w:r w:rsidR="002727A1" w:rsidRPr="00136705">
          <w:rPr>
            <w:rFonts w:ascii="Times New Roman" w:hAnsi="Times New Roman" w:cs="Times New Roman"/>
            <w:sz w:val="24"/>
            <w:szCs w:val="24"/>
            <w:rPrChange w:id="3289" w:author="Author">
              <w:rPr>
                <w:rFonts w:asciiTheme="majorBidi" w:hAnsiTheme="majorBidi" w:cstheme="majorBidi"/>
                <w:sz w:val="24"/>
                <w:szCs w:val="24"/>
              </w:rPr>
            </w:rPrChange>
          </w:rPr>
          <w:t>[33]</w:t>
        </w:r>
      </w:ins>
      <w:del w:id="3290" w:author="Author">
        <w:r w:rsidR="00792254" w:rsidRPr="00136705" w:rsidDel="005074A1">
          <w:rPr>
            <w:rFonts w:ascii="Times New Roman" w:hAnsi="Times New Roman" w:cs="Times New Roman"/>
            <w:sz w:val="24"/>
            <w:szCs w:val="24"/>
            <w:rPrChange w:id="3291" w:author="Author">
              <w:rPr>
                <w:rFonts w:asciiTheme="majorBidi" w:hAnsiTheme="majorBidi" w:cstheme="majorBidi"/>
                <w:sz w:val="24"/>
                <w:szCs w:val="24"/>
              </w:rPr>
            </w:rPrChange>
          </w:rPr>
          <w:delText xml:space="preserve">(Itzkovich </w:delText>
        </w:r>
        <w:r w:rsidR="005B0105" w:rsidRPr="00136705" w:rsidDel="005074A1">
          <w:rPr>
            <w:rFonts w:ascii="Times New Roman" w:hAnsi="Times New Roman" w:cs="Times New Roman"/>
            <w:sz w:val="24"/>
            <w:szCs w:val="24"/>
            <w:rPrChange w:id="3292" w:author="Author">
              <w:rPr>
                <w:rFonts w:asciiTheme="majorBidi" w:hAnsiTheme="majorBidi" w:cstheme="majorBidi"/>
                <w:sz w:val="24"/>
                <w:szCs w:val="24"/>
              </w:rPr>
            </w:rPrChange>
          </w:rPr>
          <w:delText xml:space="preserve">&amp; </w:delText>
        </w:r>
        <w:r w:rsidR="00792254" w:rsidRPr="00136705" w:rsidDel="005074A1">
          <w:rPr>
            <w:rFonts w:ascii="Times New Roman" w:hAnsi="Times New Roman" w:cs="Times New Roman"/>
            <w:sz w:val="24"/>
            <w:szCs w:val="24"/>
            <w:rPrChange w:id="3293" w:author="Author">
              <w:rPr>
                <w:rFonts w:asciiTheme="majorBidi" w:hAnsiTheme="majorBidi" w:cstheme="majorBidi"/>
                <w:sz w:val="24"/>
                <w:szCs w:val="24"/>
              </w:rPr>
            </w:rPrChange>
          </w:rPr>
          <w:delText>Dolev</w:delText>
        </w:r>
        <w:r w:rsidR="005B0105" w:rsidRPr="00136705" w:rsidDel="005074A1">
          <w:rPr>
            <w:rFonts w:ascii="Times New Roman" w:hAnsi="Times New Roman" w:cs="Times New Roman"/>
            <w:sz w:val="24"/>
            <w:szCs w:val="24"/>
            <w:rPrChange w:id="3294" w:author="Author">
              <w:rPr>
                <w:rFonts w:asciiTheme="majorBidi" w:hAnsiTheme="majorBidi" w:cstheme="majorBidi"/>
                <w:sz w:val="24"/>
                <w:szCs w:val="24"/>
              </w:rPr>
            </w:rPrChange>
          </w:rPr>
          <w:delText>,</w:delText>
        </w:r>
        <w:r w:rsidR="00792254" w:rsidRPr="00136705" w:rsidDel="005074A1">
          <w:rPr>
            <w:rFonts w:ascii="Times New Roman" w:hAnsi="Times New Roman" w:cs="Times New Roman"/>
            <w:sz w:val="24"/>
            <w:szCs w:val="24"/>
            <w:rPrChange w:id="3295" w:author="Author">
              <w:rPr>
                <w:rFonts w:asciiTheme="majorBidi" w:hAnsiTheme="majorBidi" w:cstheme="majorBidi"/>
                <w:sz w:val="24"/>
                <w:szCs w:val="24"/>
              </w:rPr>
            </w:rPrChange>
          </w:rPr>
          <w:delText xml:space="preserve"> 2021)</w:delText>
        </w:r>
      </w:del>
      <w:r w:rsidR="00792254" w:rsidRPr="00136705">
        <w:rPr>
          <w:rFonts w:ascii="Times New Roman" w:hAnsi="Times New Roman" w:cs="Times New Roman"/>
          <w:sz w:val="24"/>
          <w:szCs w:val="24"/>
          <w:rPrChange w:id="3296" w:author="Author">
            <w:rPr>
              <w:rFonts w:asciiTheme="majorBidi" w:hAnsiTheme="majorBidi" w:cstheme="majorBidi"/>
              <w:sz w:val="24"/>
              <w:szCs w:val="24"/>
            </w:rPr>
          </w:rPrChange>
        </w:rPr>
        <w:t xml:space="preserve">. </w:t>
      </w:r>
      <w:r w:rsidR="0031585F" w:rsidRPr="00136705">
        <w:rPr>
          <w:rFonts w:ascii="Times New Roman" w:hAnsi="Times New Roman" w:cs="Times New Roman"/>
          <w:sz w:val="24"/>
          <w:szCs w:val="24"/>
          <w:rPrChange w:id="3297" w:author="Author">
            <w:rPr>
              <w:rFonts w:asciiTheme="majorBidi" w:hAnsiTheme="majorBidi" w:cstheme="majorBidi"/>
              <w:sz w:val="24"/>
              <w:szCs w:val="24"/>
            </w:rPr>
          </w:rPrChange>
        </w:rPr>
        <w:t>Specifically,</w:t>
      </w:r>
      <w:r w:rsidR="00792254" w:rsidRPr="00136705">
        <w:rPr>
          <w:rFonts w:ascii="Times New Roman" w:hAnsi="Times New Roman" w:cs="Times New Roman"/>
          <w:sz w:val="24"/>
          <w:szCs w:val="24"/>
          <w:rPrChange w:id="3298" w:author="Author">
            <w:rPr>
              <w:rFonts w:asciiTheme="majorBidi" w:hAnsiTheme="majorBidi" w:cstheme="majorBidi"/>
              <w:sz w:val="24"/>
              <w:szCs w:val="24"/>
            </w:rPr>
          </w:rPrChange>
        </w:rPr>
        <w:t xml:space="preserve"> the interaction effect </w:t>
      </w:r>
      <w:r w:rsidR="005B0105" w:rsidRPr="00136705">
        <w:rPr>
          <w:rFonts w:ascii="Times New Roman" w:hAnsi="Times New Roman" w:cs="Times New Roman"/>
          <w:sz w:val="24"/>
          <w:szCs w:val="24"/>
          <w:rPrChange w:id="3299" w:author="Author">
            <w:rPr>
              <w:rFonts w:asciiTheme="majorBidi" w:hAnsiTheme="majorBidi" w:cstheme="majorBidi"/>
              <w:sz w:val="24"/>
              <w:szCs w:val="24"/>
            </w:rPr>
          </w:rPrChange>
        </w:rPr>
        <w:t xml:space="preserve">indicates </w:t>
      </w:r>
      <w:r w:rsidR="00792254" w:rsidRPr="00136705">
        <w:rPr>
          <w:rFonts w:ascii="Times New Roman" w:hAnsi="Times New Roman" w:cs="Times New Roman"/>
          <w:sz w:val="24"/>
          <w:szCs w:val="24"/>
          <w:rPrChange w:id="3300" w:author="Author">
            <w:rPr>
              <w:rFonts w:asciiTheme="majorBidi" w:hAnsiTheme="majorBidi" w:cstheme="majorBidi"/>
              <w:sz w:val="24"/>
              <w:szCs w:val="24"/>
            </w:rPr>
          </w:rPrChange>
        </w:rPr>
        <w:t>that low regulation</w:t>
      </w:r>
      <w:r w:rsidR="005B0105" w:rsidRPr="00136705">
        <w:rPr>
          <w:rFonts w:ascii="Times New Roman" w:hAnsi="Times New Roman" w:cs="Times New Roman"/>
          <w:sz w:val="24"/>
          <w:szCs w:val="24"/>
          <w:rPrChange w:id="3301" w:author="Author">
            <w:rPr>
              <w:rFonts w:asciiTheme="majorBidi" w:hAnsiTheme="majorBidi" w:cstheme="majorBidi"/>
              <w:sz w:val="24"/>
              <w:szCs w:val="24"/>
            </w:rPr>
          </w:rPrChange>
        </w:rPr>
        <w:t xml:space="preserve"> of</w:t>
      </w:r>
      <w:r w:rsidR="00792254" w:rsidRPr="00136705">
        <w:rPr>
          <w:rFonts w:ascii="Times New Roman" w:hAnsi="Times New Roman" w:cs="Times New Roman"/>
          <w:sz w:val="24"/>
          <w:szCs w:val="24"/>
          <w:rPrChange w:id="3302" w:author="Author">
            <w:rPr>
              <w:rFonts w:asciiTheme="majorBidi" w:hAnsiTheme="majorBidi" w:cstheme="majorBidi"/>
              <w:sz w:val="24"/>
              <w:szCs w:val="24"/>
            </w:rPr>
          </w:rPrChange>
        </w:rPr>
        <w:t xml:space="preserve"> resources trigger</w:t>
      </w:r>
      <w:r w:rsidR="005B0105" w:rsidRPr="00136705">
        <w:rPr>
          <w:rFonts w:ascii="Times New Roman" w:hAnsi="Times New Roman" w:cs="Times New Roman"/>
          <w:sz w:val="24"/>
          <w:szCs w:val="24"/>
          <w:rPrChange w:id="3303" w:author="Author">
            <w:rPr>
              <w:rFonts w:asciiTheme="majorBidi" w:hAnsiTheme="majorBidi" w:cstheme="majorBidi"/>
              <w:sz w:val="24"/>
              <w:szCs w:val="24"/>
            </w:rPr>
          </w:rPrChange>
        </w:rPr>
        <w:t>s</w:t>
      </w:r>
      <w:r w:rsidR="00792254" w:rsidRPr="00136705">
        <w:rPr>
          <w:rFonts w:ascii="Times New Roman" w:hAnsi="Times New Roman" w:cs="Times New Roman"/>
          <w:sz w:val="24"/>
          <w:szCs w:val="24"/>
          <w:rPrChange w:id="3304" w:author="Author">
            <w:rPr>
              <w:rFonts w:asciiTheme="majorBidi" w:hAnsiTheme="majorBidi" w:cstheme="majorBidi"/>
              <w:sz w:val="24"/>
              <w:szCs w:val="24"/>
            </w:rPr>
          </w:rPrChange>
        </w:rPr>
        <w:t xml:space="preserve"> more revenge under </w:t>
      </w:r>
      <w:r w:rsidR="005B0105" w:rsidRPr="00136705">
        <w:rPr>
          <w:rFonts w:ascii="Times New Roman" w:hAnsi="Times New Roman" w:cs="Times New Roman"/>
          <w:sz w:val="24"/>
          <w:szCs w:val="24"/>
          <w:rPrChange w:id="3305" w:author="Author">
            <w:rPr>
              <w:rFonts w:asciiTheme="majorBidi" w:hAnsiTheme="majorBidi" w:cstheme="majorBidi"/>
              <w:sz w:val="24"/>
              <w:szCs w:val="24"/>
            </w:rPr>
          </w:rPrChange>
        </w:rPr>
        <w:t xml:space="preserve">conditions of </w:t>
      </w:r>
      <w:r w:rsidR="00792254" w:rsidRPr="00136705">
        <w:rPr>
          <w:rFonts w:ascii="Times New Roman" w:hAnsi="Times New Roman" w:cs="Times New Roman"/>
          <w:sz w:val="24"/>
          <w:szCs w:val="24"/>
          <w:rPrChange w:id="3306" w:author="Author">
            <w:rPr>
              <w:rFonts w:asciiTheme="majorBidi" w:hAnsiTheme="majorBidi" w:cstheme="majorBidi"/>
              <w:sz w:val="24"/>
              <w:szCs w:val="24"/>
            </w:rPr>
          </w:rPrChange>
        </w:rPr>
        <w:t>high irritation</w:t>
      </w:r>
      <w:r w:rsidR="005B0105" w:rsidRPr="00136705">
        <w:rPr>
          <w:rFonts w:ascii="Times New Roman" w:hAnsi="Times New Roman" w:cs="Times New Roman"/>
          <w:sz w:val="24"/>
          <w:szCs w:val="24"/>
          <w:rPrChange w:id="3307" w:author="Author">
            <w:rPr>
              <w:rFonts w:asciiTheme="majorBidi" w:hAnsiTheme="majorBidi" w:cstheme="majorBidi"/>
              <w:sz w:val="24"/>
              <w:szCs w:val="24"/>
            </w:rPr>
          </w:rPrChange>
        </w:rPr>
        <w:t>. This supports claims of the existence of</w:t>
      </w:r>
      <w:r w:rsidR="0031585F" w:rsidRPr="00136705">
        <w:rPr>
          <w:rFonts w:ascii="Times New Roman" w:hAnsi="Times New Roman" w:cs="Times New Roman"/>
          <w:sz w:val="24"/>
          <w:szCs w:val="24"/>
          <w:rPrChange w:id="3308"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3309" w:author="Author">
            <w:rPr>
              <w:rFonts w:asciiTheme="majorBidi" w:hAnsiTheme="majorBidi" w:cstheme="majorBidi"/>
              <w:sz w:val="24"/>
              <w:szCs w:val="24"/>
            </w:rPr>
          </w:rPrChange>
        </w:rPr>
        <w:t>affective revenge</w:t>
      </w:r>
      <w:r w:rsidR="0031585F" w:rsidRPr="00136705">
        <w:rPr>
          <w:rFonts w:ascii="Times New Roman" w:hAnsi="Times New Roman" w:cs="Times New Roman"/>
          <w:sz w:val="24"/>
          <w:szCs w:val="24"/>
          <w:rPrChange w:id="3310" w:author="Author">
            <w:rPr>
              <w:rFonts w:asciiTheme="majorBidi" w:hAnsiTheme="majorBidi" w:cstheme="majorBidi"/>
              <w:sz w:val="24"/>
              <w:szCs w:val="24"/>
            </w:rPr>
          </w:rPrChange>
        </w:rPr>
        <w:t xml:space="preserve">, </w:t>
      </w:r>
      <w:r w:rsidR="005B0105" w:rsidRPr="00136705">
        <w:rPr>
          <w:rFonts w:ascii="Times New Roman" w:hAnsi="Times New Roman" w:cs="Times New Roman"/>
          <w:sz w:val="24"/>
          <w:szCs w:val="24"/>
          <w:rPrChange w:id="3311" w:author="Author">
            <w:rPr>
              <w:rFonts w:asciiTheme="majorBidi" w:hAnsiTheme="majorBidi" w:cstheme="majorBidi"/>
              <w:sz w:val="24"/>
              <w:szCs w:val="24"/>
            </w:rPr>
          </w:rPrChange>
        </w:rPr>
        <w:t xml:space="preserve">a kind of </w:t>
      </w:r>
      <w:r w:rsidR="0031585F" w:rsidRPr="00136705">
        <w:rPr>
          <w:rFonts w:ascii="Times New Roman" w:hAnsi="Times New Roman" w:cs="Times New Roman"/>
          <w:sz w:val="24"/>
          <w:szCs w:val="24"/>
          <w:rPrChange w:id="3312" w:author="Author">
            <w:rPr>
              <w:rFonts w:asciiTheme="majorBidi" w:hAnsiTheme="majorBidi" w:cstheme="majorBidi"/>
              <w:sz w:val="24"/>
              <w:szCs w:val="24"/>
            </w:rPr>
          </w:rPrChange>
        </w:rPr>
        <w:t>revenge</w:t>
      </w:r>
      <w:r w:rsidRPr="00136705">
        <w:rPr>
          <w:rFonts w:ascii="Times New Roman" w:hAnsi="Times New Roman" w:cs="Times New Roman"/>
          <w:sz w:val="24"/>
          <w:szCs w:val="24"/>
          <w:rPrChange w:id="3313" w:author="Author">
            <w:rPr>
              <w:rFonts w:asciiTheme="majorBidi" w:hAnsiTheme="majorBidi" w:cstheme="majorBidi"/>
              <w:sz w:val="24"/>
              <w:szCs w:val="24"/>
            </w:rPr>
          </w:rPrChange>
        </w:rPr>
        <w:t xml:space="preserve"> triggered by emotional arousal</w:t>
      </w:r>
      <w:r w:rsidR="00835C98" w:rsidRPr="00136705">
        <w:rPr>
          <w:rFonts w:ascii="Times New Roman" w:hAnsi="Times New Roman" w:cs="Times New Roman"/>
          <w:sz w:val="24"/>
          <w:szCs w:val="24"/>
          <w:rPrChange w:id="3314" w:author="Author">
            <w:rPr>
              <w:rFonts w:asciiTheme="majorBidi" w:hAnsiTheme="majorBidi" w:cstheme="majorBidi"/>
              <w:sz w:val="24"/>
              <w:szCs w:val="24"/>
            </w:rPr>
          </w:rPrChange>
        </w:rPr>
        <w:t xml:space="preserve"> </w:t>
      </w:r>
      <w:ins w:id="3315" w:author="Author">
        <w:r w:rsidR="004D14F2" w:rsidRPr="00136705">
          <w:rPr>
            <w:rFonts w:ascii="Times New Roman" w:hAnsi="Times New Roman" w:cs="Times New Roman"/>
            <w:sz w:val="24"/>
            <w:szCs w:val="24"/>
            <w:rPrChange w:id="3316" w:author="Author">
              <w:rPr>
                <w:rFonts w:asciiTheme="majorBidi" w:hAnsiTheme="majorBidi" w:cstheme="majorBidi"/>
                <w:sz w:val="24"/>
                <w:szCs w:val="24"/>
              </w:rPr>
            </w:rPrChange>
          </w:rPr>
          <w:t xml:space="preserve">[11, </w:t>
        </w:r>
        <w:r w:rsidR="00FC33C5" w:rsidRPr="00136705">
          <w:rPr>
            <w:rFonts w:ascii="Times New Roman" w:hAnsi="Times New Roman" w:cs="Times New Roman"/>
            <w:sz w:val="24"/>
            <w:szCs w:val="24"/>
            <w:rPrChange w:id="3317" w:author="Author">
              <w:rPr>
                <w:rFonts w:asciiTheme="majorBidi" w:hAnsiTheme="majorBidi" w:cstheme="majorBidi"/>
                <w:sz w:val="24"/>
                <w:szCs w:val="24"/>
              </w:rPr>
            </w:rPrChange>
          </w:rPr>
          <w:t>19, 38]</w:t>
        </w:r>
      </w:ins>
      <w:del w:id="3318" w:author="Author">
        <w:r w:rsidR="00835C98" w:rsidRPr="00136705" w:rsidDel="005074A1">
          <w:rPr>
            <w:rFonts w:ascii="Times New Roman" w:hAnsi="Times New Roman" w:cs="Times New Roman"/>
            <w:sz w:val="24"/>
            <w:szCs w:val="24"/>
            <w:rPrChange w:id="3319" w:author="Author">
              <w:rPr>
                <w:rFonts w:asciiTheme="majorBidi" w:hAnsiTheme="majorBidi" w:cstheme="majorBidi"/>
                <w:sz w:val="24"/>
                <w:szCs w:val="24"/>
              </w:rPr>
            </w:rPrChange>
          </w:rPr>
          <w:delText>(Dolev et al.</w:delText>
        </w:r>
        <w:r w:rsidR="005B0105" w:rsidRPr="00136705" w:rsidDel="005074A1">
          <w:rPr>
            <w:rFonts w:ascii="Times New Roman" w:hAnsi="Times New Roman" w:cs="Times New Roman"/>
            <w:sz w:val="24"/>
            <w:szCs w:val="24"/>
            <w:rPrChange w:id="3320" w:author="Author">
              <w:rPr>
                <w:rFonts w:asciiTheme="majorBidi" w:hAnsiTheme="majorBidi" w:cstheme="majorBidi"/>
                <w:sz w:val="24"/>
                <w:szCs w:val="24"/>
              </w:rPr>
            </w:rPrChange>
          </w:rPr>
          <w:delText>,</w:delText>
        </w:r>
        <w:r w:rsidR="00835C98" w:rsidRPr="00136705" w:rsidDel="005074A1">
          <w:rPr>
            <w:rFonts w:ascii="Times New Roman" w:hAnsi="Times New Roman" w:cs="Times New Roman"/>
            <w:sz w:val="24"/>
            <w:szCs w:val="24"/>
            <w:rPrChange w:id="3321" w:author="Author">
              <w:rPr>
                <w:rFonts w:asciiTheme="majorBidi" w:hAnsiTheme="majorBidi" w:cstheme="majorBidi"/>
                <w:sz w:val="24"/>
                <w:szCs w:val="24"/>
              </w:rPr>
            </w:rPrChange>
          </w:rPr>
          <w:delText xml:space="preserve"> 2021; </w:delText>
        </w:r>
        <w:r w:rsidR="00835C98" w:rsidRPr="00136705" w:rsidDel="005074A1">
          <w:rPr>
            <w:rFonts w:ascii="Times New Roman" w:hAnsi="Times New Roman" w:cs="Times New Roman"/>
            <w:sz w:val="24"/>
            <w:szCs w:val="24"/>
            <w:shd w:val="clear" w:color="auto" w:fill="FFFFFF"/>
            <w:rPrChange w:id="3322" w:author="Author">
              <w:rPr>
                <w:rFonts w:asciiTheme="majorBidi" w:hAnsiTheme="majorBidi" w:cstheme="majorBidi"/>
                <w:sz w:val="24"/>
                <w:szCs w:val="24"/>
                <w:shd w:val="clear" w:color="auto" w:fill="FFFFFF"/>
              </w:rPr>
            </w:rPrChange>
          </w:rPr>
          <w:delText>Wang</w:delText>
        </w:r>
        <w:r w:rsidR="00835C98" w:rsidRPr="00136705" w:rsidDel="005074A1">
          <w:rPr>
            <w:rFonts w:ascii="Times New Roman" w:hAnsi="Times New Roman" w:cs="Times New Roman"/>
            <w:kern w:val="1"/>
            <w:sz w:val="24"/>
            <w:szCs w:val="24"/>
            <w:lang w:eastAsia="he-IL"/>
            <w:rPrChange w:id="3323" w:author="Author">
              <w:rPr>
                <w:rFonts w:asciiTheme="majorBidi" w:hAnsiTheme="majorBidi" w:cstheme="majorBidi"/>
                <w:kern w:val="1"/>
                <w:sz w:val="24"/>
                <w:szCs w:val="24"/>
                <w:lang w:eastAsia="he-IL"/>
              </w:rPr>
            </w:rPrChange>
          </w:rPr>
          <w:delText xml:space="preserve"> et al., 2018; Zeidner et al.</w:delText>
        </w:r>
        <w:r w:rsidR="005B0105" w:rsidRPr="00136705" w:rsidDel="005074A1">
          <w:rPr>
            <w:rFonts w:ascii="Times New Roman" w:hAnsi="Times New Roman" w:cs="Times New Roman"/>
            <w:kern w:val="1"/>
            <w:sz w:val="24"/>
            <w:szCs w:val="24"/>
            <w:lang w:eastAsia="he-IL"/>
            <w:rPrChange w:id="3324" w:author="Author">
              <w:rPr>
                <w:rFonts w:asciiTheme="majorBidi" w:hAnsiTheme="majorBidi" w:cstheme="majorBidi"/>
                <w:kern w:val="1"/>
                <w:sz w:val="24"/>
                <w:szCs w:val="24"/>
                <w:lang w:eastAsia="he-IL"/>
              </w:rPr>
            </w:rPrChange>
          </w:rPr>
          <w:delText>,</w:delText>
        </w:r>
        <w:r w:rsidR="00835C98" w:rsidRPr="00136705" w:rsidDel="005074A1">
          <w:rPr>
            <w:rFonts w:ascii="Times New Roman" w:hAnsi="Times New Roman" w:cs="Times New Roman"/>
            <w:kern w:val="1"/>
            <w:sz w:val="24"/>
            <w:szCs w:val="24"/>
            <w:lang w:eastAsia="he-IL"/>
            <w:rPrChange w:id="3325" w:author="Author">
              <w:rPr>
                <w:rFonts w:asciiTheme="majorBidi" w:hAnsiTheme="majorBidi" w:cstheme="majorBidi"/>
                <w:kern w:val="1"/>
                <w:sz w:val="24"/>
                <w:szCs w:val="24"/>
                <w:lang w:eastAsia="he-IL"/>
              </w:rPr>
            </w:rPrChange>
          </w:rPr>
          <w:delText xml:space="preserve"> 2012)</w:delText>
        </w:r>
      </w:del>
      <w:r w:rsidRPr="00136705">
        <w:rPr>
          <w:rFonts w:ascii="Times New Roman" w:hAnsi="Times New Roman" w:cs="Times New Roman"/>
          <w:sz w:val="24"/>
          <w:szCs w:val="24"/>
          <w:rPrChange w:id="3326" w:author="Author">
            <w:rPr>
              <w:rFonts w:asciiTheme="majorBidi" w:hAnsiTheme="majorBidi" w:cstheme="majorBidi"/>
              <w:sz w:val="24"/>
              <w:szCs w:val="24"/>
            </w:rPr>
          </w:rPrChange>
        </w:rPr>
        <w:t>.</w:t>
      </w:r>
      <w:r w:rsidR="00835C98" w:rsidRPr="00136705">
        <w:rPr>
          <w:rFonts w:ascii="Times New Roman" w:hAnsi="Times New Roman" w:cs="Times New Roman"/>
          <w:sz w:val="24"/>
          <w:szCs w:val="24"/>
          <w:rPrChange w:id="3327" w:author="Author">
            <w:rPr>
              <w:rFonts w:asciiTheme="majorBidi" w:hAnsiTheme="majorBidi" w:cstheme="majorBidi"/>
              <w:sz w:val="24"/>
              <w:szCs w:val="24"/>
            </w:rPr>
          </w:rPrChange>
        </w:rPr>
        <w:t xml:space="preserve"> An interesting finding emerged from the opposite pole of the interaction</w:t>
      </w:r>
      <w:r w:rsidR="005B0105" w:rsidRPr="00136705">
        <w:rPr>
          <w:rFonts w:ascii="Times New Roman" w:hAnsi="Times New Roman" w:cs="Times New Roman"/>
          <w:sz w:val="24"/>
          <w:szCs w:val="24"/>
          <w:rPrChange w:id="3328" w:author="Author">
            <w:rPr>
              <w:rFonts w:asciiTheme="majorBidi" w:hAnsiTheme="majorBidi" w:cstheme="majorBidi"/>
              <w:sz w:val="24"/>
              <w:szCs w:val="24"/>
            </w:rPr>
          </w:rPrChange>
        </w:rPr>
        <w:t>:</w:t>
      </w:r>
      <w:r w:rsidR="00835C98" w:rsidRPr="00136705">
        <w:rPr>
          <w:rFonts w:ascii="Times New Roman" w:hAnsi="Times New Roman" w:cs="Times New Roman"/>
          <w:sz w:val="24"/>
          <w:szCs w:val="24"/>
          <w:rPrChange w:id="3329" w:author="Author">
            <w:rPr>
              <w:rFonts w:asciiTheme="majorBidi" w:hAnsiTheme="majorBidi" w:cstheme="majorBidi"/>
              <w:sz w:val="24"/>
              <w:szCs w:val="24"/>
            </w:rPr>
          </w:rPrChange>
        </w:rPr>
        <w:t xml:space="preserve"> in the absence of irritation</w:t>
      </w:r>
      <w:r w:rsidR="005B0105" w:rsidRPr="00136705">
        <w:rPr>
          <w:rFonts w:ascii="Times New Roman" w:hAnsi="Times New Roman" w:cs="Times New Roman"/>
          <w:sz w:val="24"/>
          <w:szCs w:val="24"/>
          <w:rPrChange w:id="3330" w:author="Author">
            <w:rPr>
              <w:rFonts w:asciiTheme="majorBidi" w:hAnsiTheme="majorBidi" w:cstheme="majorBidi"/>
              <w:sz w:val="24"/>
              <w:szCs w:val="24"/>
            </w:rPr>
          </w:rPrChange>
        </w:rPr>
        <w:t>,</w:t>
      </w:r>
      <w:r w:rsidR="00835C98" w:rsidRPr="00136705">
        <w:rPr>
          <w:rFonts w:ascii="Times New Roman" w:hAnsi="Times New Roman" w:cs="Times New Roman"/>
          <w:sz w:val="24"/>
          <w:szCs w:val="24"/>
          <w:rPrChange w:id="3331" w:author="Author">
            <w:rPr>
              <w:rFonts w:asciiTheme="majorBidi" w:hAnsiTheme="majorBidi" w:cstheme="majorBidi"/>
              <w:sz w:val="24"/>
              <w:szCs w:val="24"/>
            </w:rPr>
          </w:rPrChange>
        </w:rPr>
        <w:t xml:space="preserve"> those </w:t>
      </w:r>
      <w:r w:rsidR="005B0105" w:rsidRPr="00136705">
        <w:rPr>
          <w:rFonts w:ascii="Times New Roman" w:hAnsi="Times New Roman" w:cs="Times New Roman"/>
          <w:sz w:val="24"/>
          <w:szCs w:val="24"/>
          <w:rPrChange w:id="3332" w:author="Author">
            <w:rPr>
              <w:rFonts w:asciiTheme="majorBidi" w:hAnsiTheme="majorBidi" w:cstheme="majorBidi"/>
              <w:sz w:val="24"/>
              <w:szCs w:val="24"/>
            </w:rPr>
          </w:rPrChange>
        </w:rPr>
        <w:t xml:space="preserve">who are </w:t>
      </w:r>
      <w:r w:rsidR="00835C98" w:rsidRPr="00136705">
        <w:rPr>
          <w:rFonts w:ascii="Times New Roman" w:hAnsi="Times New Roman" w:cs="Times New Roman"/>
          <w:sz w:val="24"/>
          <w:szCs w:val="24"/>
          <w:rPrChange w:id="3333" w:author="Author">
            <w:rPr>
              <w:rFonts w:asciiTheme="majorBidi" w:hAnsiTheme="majorBidi" w:cstheme="majorBidi"/>
              <w:sz w:val="24"/>
              <w:szCs w:val="24"/>
            </w:rPr>
          </w:rPrChange>
        </w:rPr>
        <w:t xml:space="preserve">high in ROE </w:t>
      </w:r>
      <w:r w:rsidR="005B0105" w:rsidRPr="00136705">
        <w:rPr>
          <w:rFonts w:ascii="Times New Roman" w:hAnsi="Times New Roman" w:cs="Times New Roman"/>
          <w:sz w:val="24"/>
          <w:szCs w:val="24"/>
          <w:rPrChange w:id="3334" w:author="Author">
            <w:rPr>
              <w:rFonts w:asciiTheme="majorBidi" w:hAnsiTheme="majorBidi" w:cstheme="majorBidi"/>
              <w:sz w:val="24"/>
              <w:szCs w:val="24"/>
            </w:rPr>
          </w:rPrChange>
        </w:rPr>
        <w:t xml:space="preserve">are more likely to seek </w:t>
      </w:r>
      <w:r w:rsidR="00835C98" w:rsidRPr="00136705">
        <w:rPr>
          <w:rFonts w:ascii="Times New Roman" w:hAnsi="Times New Roman" w:cs="Times New Roman"/>
          <w:sz w:val="24"/>
          <w:szCs w:val="24"/>
          <w:rPrChange w:id="3335" w:author="Author">
            <w:rPr>
              <w:rFonts w:asciiTheme="majorBidi" w:hAnsiTheme="majorBidi" w:cstheme="majorBidi"/>
              <w:sz w:val="24"/>
              <w:szCs w:val="24"/>
            </w:rPr>
          </w:rPrChange>
        </w:rPr>
        <w:t xml:space="preserve">revenge than those </w:t>
      </w:r>
      <w:r w:rsidR="005B0105" w:rsidRPr="00136705">
        <w:rPr>
          <w:rFonts w:ascii="Times New Roman" w:hAnsi="Times New Roman" w:cs="Times New Roman"/>
          <w:sz w:val="24"/>
          <w:szCs w:val="24"/>
          <w:rPrChange w:id="3336" w:author="Author">
            <w:rPr>
              <w:rFonts w:asciiTheme="majorBidi" w:hAnsiTheme="majorBidi" w:cstheme="majorBidi"/>
              <w:sz w:val="24"/>
              <w:szCs w:val="24"/>
            </w:rPr>
          </w:rPrChange>
        </w:rPr>
        <w:t xml:space="preserve">who are </w:t>
      </w:r>
      <w:r w:rsidR="00835C98" w:rsidRPr="00136705">
        <w:rPr>
          <w:rFonts w:ascii="Times New Roman" w:hAnsi="Times New Roman" w:cs="Times New Roman"/>
          <w:sz w:val="24"/>
          <w:szCs w:val="24"/>
          <w:rPrChange w:id="3337" w:author="Author">
            <w:rPr>
              <w:rFonts w:asciiTheme="majorBidi" w:hAnsiTheme="majorBidi" w:cstheme="majorBidi"/>
              <w:sz w:val="24"/>
              <w:szCs w:val="24"/>
            </w:rPr>
          </w:rPrChange>
        </w:rPr>
        <w:t xml:space="preserve">low in ROE. This </w:t>
      </w:r>
      <w:r w:rsidR="005B0105" w:rsidRPr="00136705">
        <w:rPr>
          <w:rFonts w:ascii="Times New Roman" w:hAnsi="Times New Roman" w:cs="Times New Roman"/>
          <w:sz w:val="24"/>
          <w:szCs w:val="24"/>
          <w:rPrChange w:id="3338" w:author="Author">
            <w:rPr>
              <w:rFonts w:asciiTheme="majorBidi" w:hAnsiTheme="majorBidi" w:cstheme="majorBidi"/>
              <w:sz w:val="24"/>
              <w:szCs w:val="24"/>
            </w:rPr>
          </w:rPrChange>
        </w:rPr>
        <w:t xml:space="preserve">suggests </w:t>
      </w:r>
      <w:r w:rsidR="00835C98" w:rsidRPr="00136705">
        <w:rPr>
          <w:rFonts w:ascii="Times New Roman" w:hAnsi="Times New Roman" w:cs="Times New Roman"/>
          <w:sz w:val="24"/>
          <w:szCs w:val="24"/>
          <w:rPrChange w:id="3339" w:author="Author">
            <w:rPr>
              <w:rFonts w:asciiTheme="majorBidi" w:hAnsiTheme="majorBidi" w:cstheme="majorBidi"/>
              <w:sz w:val="24"/>
              <w:szCs w:val="24"/>
            </w:rPr>
          </w:rPrChange>
        </w:rPr>
        <w:t xml:space="preserve">that some vindictive behaviours are not driven by stress </w:t>
      </w:r>
      <w:r w:rsidR="005B0105" w:rsidRPr="00136705">
        <w:rPr>
          <w:rFonts w:ascii="Times New Roman" w:hAnsi="Times New Roman" w:cs="Times New Roman"/>
          <w:sz w:val="24"/>
          <w:szCs w:val="24"/>
          <w:rPrChange w:id="3340" w:author="Author">
            <w:rPr>
              <w:rFonts w:asciiTheme="majorBidi" w:hAnsiTheme="majorBidi" w:cstheme="majorBidi"/>
              <w:sz w:val="24"/>
              <w:szCs w:val="24"/>
            </w:rPr>
          </w:rPrChange>
        </w:rPr>
        <w:t xml:space="preserve">that is </w:t>
      </w:r>
      <w:r w:rsidR="00835C98" w:rsidRPr="00136705">
        <w:rPr>
          <w:rFonts w:ascii="Times New Roman" w:hAnsi="Times New Roman" w:cs="Times New Roman"/>
          <w:sz w:val="24"/>
          <w:szCs w:val="24"/>
          <w:rPrChange w:id="3341" w:author="Author">
            <w:rPr>
              <w:rFonts w:asciiTheme="majorBidi" w:hAnsiTheme="majorBidi" w:cstheme="majorBidi"/>
              <w:sz w:val="24"/>
              <w:szCs w:val="24"/>
            </w:rPr>
          </w:rPrChange>
        </w:rPr>
        <w:t>induced by irritation</w:t>
      </w:r>
      <w:r w:rsidR="005B0105" w:rsidRPr="00136705">
        <w:rPr>
          <w:rFonts w:ascii="Times New Roman" w:hAnsi="Times New Roman" w:cs="Times New Roman"/>
          <w:sz w:val="24"/>
          <w:szCs w:val="24"/>
          <w:rPrChange w:id="3342" w:author="Author">
            <w:rPr>
              <w:rFonts w:asciiTheme="majorBidi" w:hAnsiTheme="majorBidi" w:cstheme="majorBidi"/>
              <w:sz w:val="24"/>
              <w:szCs w:val="24"/>
            </w:rPr>
          </w:rPrChange>
        </w:rPr>
        <w:t>, but are</w:t>
      </w:r>
      <w:r w:rsidR="00835C98" w:rsidRPr="00136705">
        <w:rPr>
          <w:rFonts w:ascii="Times New Roman" w:hAnsi="Times New Roman" w:cs="Times New Roman"/>
          <w:sz w:val="24"/>
          <w:szCs w:val="24"/>
          <w:rPrChange w:id="3343" w:author="Author">
            <w:rPr>
              <w:rFonts w:asciiTheme="majorBidi" w:hAnsiTheme="majorBidi" w:cstheme="majorBidi"/>
              <w:sz w:val="24"/>
              <w:szCs w:val="24"/>
            </w:rPr>
          </w:rPrChange>
        </w:rPr>
        <w:t xml:space="preserve"> </w:t>
      </w:r>
      <w:r w:rsidR="005B0105" w:rsidRPr="00136705">
        <w:rPr>
          <w:rFonts w:ascii="Times New Roman" w:hAnsi="Times New Roman" w:cs="Times New Roman"/>
          <w:sz w:val="24"/>
          <w:szCs w:val="24"/>
          <w:rPrChange w:id="3344" w:author="Author">
            <w:rPr>
              <w:rFonts w:asciiTheme="majorBidi" w:hAnsiTheme="majorBidi" w:cstheme="majorBidi"/>
              <w:sz w:val="24"/>
              <w:szCs w:val="24"/>
            </w:rPr>
          </w:rPrChange>
        </w:rPr>
        <w:t xml:space="preserve">instead </w:t>
      </w:r>
      <w:r w:rsidR="00835C98" w:rsidRPr="00136705">
        <w:rPr>
          <w:rFonts w:ascii="Times New Roman" w:hAnsi="Times New Roman" w:cs="Times New Roman"/>
          <w:sz w:val="24"/>
          <w:szCs w:val="24"/>
          <w:rPrChange w:id="3345" w:author="Author">
            <w:rPr>
              <w:rFonts w:asciiTheme="majorBidi" w:hAnsiTheme="majorBidi" w:cstheme="majorBidi"/>
              <w:sz w:val="24"/>
              <w:szCs w:val="24"/>
            </w:rPr>
          </w:rPrChange>
        </w:rPr>
        <w:t xml:space="preserve">based on cold calculation </w:t>
      </w:r>
      <w:ins w:id="3346" w:author="Author">
        <w:r w:rsidR="00FC33C5" w:rsidRPr="00136705">
          <w:rPr>
            <w:rFonts w:ascii="Times New Roman" w:hAnsi="Times New Roman" w:cs="Times New Roman"/>
            <w:sz w:val="24"/>
            <w:szCs w:val="24"/>
            <w:rPrChange w:id="3347" w:author="Author">
              <w:rPr>
                <w:rFonts w:asciiTheme="majorBidi" w:hAnsiTheme="majorBidi" w:cstheme="majorBidi"/>
                <w:sz w:val="24"/>
                <w:szCs w:val="24"/>
              </w:rPr>
            </w:rPrChange>
          </w:rPr>
          <w:t xml:space="preserve">[23, </w:t>
        </w:r>
        <w:r w:rsidR="00264162" w:rsidRPr="00136705">
          <w:rPr>
            <w:rFonts w:ascii="Times New Roman" w:hAnsi="Times New Roman" w:cs="Times New Roman"/>
            <w:sz w:val="24"/>
            <w:szCs w:val="24"/>
            <w:rPrChange w:id="3348" w:author="Author">
              <w:rPr>
                <w:rFonts w:asciiTheme="majorBidi" w:hAnsiTheme="majorBidi" w:cstheme="majorBidi"/>
                <w:sz w:val="24"/>
                <w:szCs w:val="24"/>
              </w:rPr>
            </w:rPrChange>
          </w:rPr>
          <w:t>22]</w:t>
        </w:r>
        <w:r w:rsidR="005074A1" w:rsidRPr="00136705">
          <w:rPr>
            <w:rFonts w:ascii="Times New Roman" w:hAnsi="Times New Roman" w:cs="Times New Roman"/>
            <w:sz w:val="24"/>
            <w:szCs w:val="24"/>
            <w:rPrChange w:id="3349" w:author="Author">
              <w:rPr>
                <w:rFonts w:asciiTheme="majorBidi" w:hAnsiTheme="majorBidi" w:cstheme="majorBidi"/>
                <w:sz w:val="24"/>
                <w:szCs w:val="24"/>
              </w:rPr>
            </w:rPrChange>
          </w:rPr>
          <w:t xml:space="preserve"> </w:t>
        </w:r>
      </w:ins>
      <w:del w:id="3350" w:author="Author">
        <w:r w:rsidR="00835C98" w:rsidRPr="00136705" w:rsidDel="005074A1">
          <w:rPr>
            <w:rFonts w:ascii="Times New Roman" w:hAnsi="Times New Roman" w:cs="Times New Roman"/>
            <w:sz w:val="24"/>
            <w:szCs w:val="24"/>
            <w:shd w:val="clear" w:color="auto" w:fill="FFFFFF"/>
            <w:rPrChange w:id="3351" w:author="Author">
              <w:rPr>
                <w:rFonts w:asciiTheme="majorBidi" w:hAnsiTheme="majorBidi" w:cstheme="majorBidi"/>
                <w:sz w:val="24"/>
                <w:szCs w:val="24"/>
                <w:shd w:val="clear" w:color="auto" w:fill="FFFFFF"/>
              </w:rPr>
            </w:rPrChange>
          </w:rPr>
          <w:delText xml:space="preserve">(Jones </w:delText>
        </w:r>
        <w:r w:rsidR="005B0105" w:rsidRPr="00136705" w:rsidDel="005074A1">
          <w:rPr>
            <w:rFonts w:ascii="Times New Roman" w:hAnsi="Times New Roman" w:cs="Times New Roman"/>
            <w:sz w:val="24"/>
            <w:szCs w:val="24"/>
            <w:shd w:val="clear" w:color="auto" w:fill="FFFFFF"/>
            <w:rPrChange w:id="3352" w:author="Author">
              <w:rPr>
                <w:rFonts w:asciiTheme="majorBidi" w:hAnsiTheme="majorBidi" w:cstheme="majorBidi"/>
                <w:sz w:val="24"/>
                <w:szCs w:val="24"/>
                <w:shd w:val="clear" w:color="auto" w:fill="FFFFFF"/>
              </w:rPr>
            </w:rPrChange>
          </w:rPr>
          <w:delText xml:space="preserve">&amp; </w:delText>
        </w:r>
        <w:r w:rsidR="00835C98" w:rsidRPr="00136705" w:rsidDel="005074A1">
          <w:rPr>
            <w:rFonts w:ascii="Times New Roman" w:hAnsi="Times New Roman" w:cs="Times New Roman"/>
            <w:sz w:val="24"/>
            <w:szCs w:val="24"/>
            <w:shd w:val="clear" w:color="auto" w:fill="FFFFFF"/>
            <w:rPrChange w:id="3353" w:author="Author">
              <w:rPr>
                <w:rFonts w:asciiTheme="majorBidi" w:hAnsiTheme="majorBidi" w:cstheme="majorBidi"/>
                <w:sz w:val="24"/>
                <w:szCs w:val="24"/>
                <w:shd w:val="clear" w:color="auto" w:fill="FFFFFF"/>
              </w:rPr>
            </w:rPrChange>
          </w:rPr>
          <w:delText>Carroll, 2007;</w:delText>
        </w:r>
        <w:r w:rsidR="005B0105" w:rsidRPr="00136705" w:rsidDel="005074A1">
          <w:rPr>
            <w:rFonts w:ascii="Times New Roman" w:hAnsi="Times New Roman" w:cs="Times New Roman"/>
            <w:sz w:val="24"/>
            <w:szCs w:val="24"/>
            <w:shd w:val="clear" w:color="auto" w:fill="FFFFFF"/>
            <w:rPrChange w:id="3354" w:author="Author">
              <w:rPr>
                <w:rFonts w:asciiTheme="majorBidi" w:hAnsiTheme="majorBidi" w:cstheme="majorBidi"/>
                <w:sz w:val="24"/>
                <w:szCs w:val="24"/>
                <w:shd w:val="clear" w:color="auto" w:fill="FFFFFF"/>
              </w:rPr>
            </w:rPrChange>
          </w:rPr>
          <w:delText xml:space="preserve"> </w:delText>
        </w:r>
        <w:r w:rsidR="00835C98" w:rsidRPr="00136705" w:rsidDel="005074A1">
          <w:rPr>
            <w:rFonts w:ascii="Times New Roman" w:hAnsi="Times New Roman" w:cs="Times New Roman"/>
            <w:sz w:val="24"/>
            <w:szCs w:val="24"/>
            <w:shd w:val="clear" w:color="auto" w:fill="FFFFFF"/>
            <w:rPrChange w:id="3355" w:author="Author">
              <w:rPr>
                <w:rFonts w:asciiTheme="majorBidi" w:hAnsiTheme="majorBidi" w:cstheme="majorBidi"/>
                <w:sz w:val="24"/>
                <w:szCs w:val="24"/>
                <w:shd w:val="clear" w:color="auto" w:fill="FFFFFF"/>
              </w:rPr>
            </w:rPrChange>
          </w:rPr>
          <w:delText xml:space="preserve">Lee </w:delText>
        </w:r>
        <w:r w:rsidR="005B0105" w:rsidRPr="00136705" w:rsidDel="005074A1">
          <w:rPr>
            <w:rFonts w:ascii="Times New Roman" w:hAnsi="Times New Roman" w:cs="Times New Roman"/>
            <w:sz w:val="24"/>
            <w:szCs w:val="24"/>
            <w:shd w:val="clear" w:color="auto" w:fill="FFFFFF"/>
            <w:rPrChange w:id="3356" w:author="Author">
              <w:rPr>
                <w:rFonts w:asciiTheme="majorBidi" w:hAnsiTheme="majorBidi" w:cstheme="majorBidi"/>
                <w:sz w:val="24"/>
                <w:szCs w:val="24"/>
                <w:shd w:val="clear" w:color="auto" w:fill="FFFFFF"/>
              </w:rPr>
            </w:rPrChange>
          </w:rPr>
          <w:delText xml:space="preserve">&amp; </w:delText>
        </w:r>
        <w:r w:rsidR="00835C98" w:rsidRPr="00136705" w:rsidDel="005074A1">
          <w:rPr>
            <w:rFonts w:ascii="Times New Roman" w:hAnsi="Times New Roman" w:cs="Times New Roman"/>
            <w:sz w:val="24"/>
            <w:szCs w:val="24"/>
            <w:shd w:val="clear" w:color="auto" w:fill="FFFFFF"/>
            <w:rPrChange w:id="3357" w:author="Author">
              <w:rPr>
                <w:rFonts w:asciiTheme="majorBidi" w:hAnsiTheme="majorBidi" w:cstheme="majorBidi"/>
                <w:sz w:val="24"/>
                <w:szCs w:val="24"/>
                <w:shd w:val="clear" w:color="auto" w:fill="FFFFFF"/>
              </w:rPr>
            </w:rPrChange>
          </w:rPr>
          <w:delText>Ashton, 2012)</w:delText>
        </w:r>
        <w:r w:rsidR="008712AA" w:rsidRPr="00136705" w:rsidDel="005074A1">
          <w:rPr>
            <w:rFonts w:ascii="Times New Roman" w:hAnsi="Times New Roman" w:cs="Times New Roman"/>
            <w:sz w:val="24"/>
            <w:szCs w:val="24"/>
            <w:shd w:val="clear" w:color="auto" w:fill="FFFFFF"/>
            <w:rPrChange w:id="3358" w:author="Author">
              <w:rPr>
                <w:rFonts w:asciiTheme="majorBidi" w:hAnsiTheme="majorBidi" w:cstheme="majorBidi"/>
                <w:sz w:val="24"/>
                <w:szCs w:val="24"/>
                <w:shd w:val="clear" w:color="auto" w:fill="FFFFFF"/>
              </w:rPr>
            </w:rPrChange>
          </w:rPr>
          <w:delText xml:space="preserve"> </w:delText>
        </w:r>
      </w:del>
      <w:r w:rsidR="008712AA" w:rsidRPr="00136705">
        <w:rPr>
          <w:rFonts w:ascii="Times New Roman" w:hAnsi="Times New Roman" w:cs="Times New Roman"/>
          <w:sz w:val="24"/>
          <w:szCs w:val="24"/>
          <w:shd w:val="clear" w:color="auto" w:fill="FFFFFF"/>
          <w:rPrChange w:id="3359" w:author="Author">
            <w:rPr>
              <w:rFonts w:asciiTheme="majorBidi" w:hAnsiTheme="majorBidi" w:cstheme="majorBidi"/>
              <w:sz w:val="24"/>
              <w:szCs w:val="24"/>
              <w:shd w:val="clear" w:color="auto" w:fill="FFFFFF"/>
            </w:rPr>
          </w:rPrChange>
        </w:rPr>
        <w:t>and high emotional regulation</w:t>
      </w:r>
      <w:r w:rsidR="00835C98" w:rsidRPr="00136705">
        <w:rPr>
          <w:rFonts w:ascii="Times New Roman" w:hAnsi="Times New Roman" w:cs="Times New Roman"/>
          <w:sz w:val="24"/>
          <w:szCs w:val="24"/>
          <w:shd w:val="clear" w:color="auto" w:fill="FFFFFF"/>
          <w:rPrChange w:id="3360" w:author="Author">
            <w:rPr>
              <w:rFonts w:asciiTheme="majorBidi" w:hAnsiTheme="majorBidi" w:cstheme="majorBidi"/>
              <w:sz w:val="24"/>
              <w:szCs w:val="24"/>
              <w:shd w:val="clear" w:color="auto" w:fill="FFFFFF"/>
            </w:rPr>
          </w:rPrChange>
        </w:rPr>
        <w:t xml:space="preserve">. </w:t>
      </w:r>
      <w:r w:rsidR="005B0105" w:rsidRPr="00136705">
        <w:rPr>
          <w:rFonts w:ascii="Times New Roman" w:hAnsi="Times New Roman" w:cs="Times New Roman"/>
          <w:sz w:val="24"/>
          <w:szCs w:val="24"/>
          <w:shd w:val="clear" w:color="auto" w:fill="FFFFFF"/>
          <w:rPrChange w:id="3361" w:author="Author">
            <w:rPr>
              <w:rFonts w:asciiTheme="majorBidi" w:hAnsiTheme="majorBidi" w:cstheme="majorBidi"/>
              <w:sz w:val="24"/>
              <w:szCs w:val="24"/>
              <w:shd w:val="clear" w:color="auto" w:fill="FFFFFF"/>
            </w:rPr>
          </w:rPrChange>
        </w:rPr>
        <w:t>Previous research on incivility has overlooked</w:t>
      </w:r>
      <w:r w:rsidR="00835C98" w:rsidRPr="00136705">
        <w:rPr>
          <w:rFonts w:ascii="Times New Roman" w:hAnsi="Times New Roman" w:cs="Times New Roman"/>
          <w:sz w:val="24"/>
          <w:szCs w:val="24"/>
          <w:shd w:val="clear" w:color="auto" w:fill="FFFFFF"/>
          <w:rPrChange w:id="3362" w:author="Author">
            <w:rPr>
              <w:rFonts w:asciiTheme="majorBidi" w:hAnsiTheme="majorBidi" w:cstheme="majorBidi"/>
              <w:sz w:val="24"/>
              <w:szCs w:val="24"/>
              <w:shd w:val="clear" w:color="auto" w:fill="FFFFFF"/>
            </w:rPr>
          </w:rPrChange>
        </w:rPr>
        <w:t xml:space="preserve"> this distinction.</w:t>
      </w:r>
    </w:p>
    <w:p w14:paraId="574968E0" w14:textId="2304F2DB" w:rsidR="0034308C" w:rsidRPr="00136705" w:rsidRDefault="00835C98">
      <w:pPr>
        <w:autoSpaceDE w:val="0"/>
        <w:autoSpaceDN w:val="0"/>
        <w:adjustRightInd w:val="0"/>
        <w:spacing w:after="0" w:line="480" w:lineRule="auto"/>
        <w:ind w:firstLine="720"/>
        <w:jc w:val="both"/>
        <w:rPr>
          <w:rFonts w:ascii="Times New Roman" w:hAnsi="Times New Roman" w:cs="Times New Roman"/>
          <w:sz w:val="24"/>
          <w:szCs w:val="24"/>
          <w:rPrChange w:id="3363" w:author="Author">
            <w:rPr>
              <w:rFonts w:asciiTheme="majorBidi" w:hAnsiTheme="majorBidi" w:cstheme="majorBidi"/>
              <w:sz w:val="24"/>
              <w:szCs w:val="24"/>
            </w:rPr>
          </w:rPrChange>
        </w:rPr>
        <w:pPrChange w:id="3364" w:author="Author">
          <w:pPr>
            <w:autoSpaceDE w:val="0"/>
            <w:autoSpaceDN w:val="0"/>
            <w:adjustRightInd w:val="0"/>
            <w:spacing w:after="0" w:line="480" w:lineRule="auto"/>
            <w:ind w:firstLine="720"/>
          </w:pPr>
        </w:pPrChange>
      </w:pPr>
      <w:r w:rsidRPr="00136705">
        <w:rPr>
          <w:rFonts w:ascii="Times New Roman" w:hAnsi="Times New Roman" w:cs="Times New Roman"/>
          <w:sz w:val="24"/>
          <w:szCs w:val="24"/>
          <w:shd w:val="clear" w:color="auto" w:fill="FFFFFF"/>
          <w:rPrChange w:id="3365" w:author="Author">
            <w:rPr>
              <w:rFonts w:asciiTheme="majorBidi" w:hAnsiTheme="majorBidi" w:cstheme="majorBidi"/>
              <w:sz w:val="24"/>
              <w:szCs w:val="24"/>
              <w:shd w:val="clear" w:color="auto" w:fill="FFFFFF"/>
            </w:rPr>
          </w:rPrChange>
        </w:rPr>
        <w:t>The second interaction</w:t>
      </w:r>
      <w:r w:rsidR="000E113D" w:rsidRPr="00136705">
        <w:rPr>
          <w:rFonts w:ascii="Times New Roman" w:hAnsi="Times New Roman" w:cs="Times New Roman"/>
          <w:sz w:val="24"/>
          <w:szCs w:val="24"/>
          <w:shd w:val="clear" w:color="auto" w:fill="FFFFFF"/>
          <w:rPrChange w:id="3366" w:author="Author">
            <w:rPr>
              <w:rFonts w:asciiTheme="majorBidi" w:hAnsiTheme="majorBidi" w:cstheme="majorBidi"/>
              <w:sz w:val="24"/>
              <w:szCs w:val="24"/>
              <w:shd w:val="clear" w:color="auto" w:fill="FFFFFF"/>
            </w:rPr>
          </w:rPrChange>
        </w:rPr>
        <w:t xml:space="preserve"> (H8)</w:t>
      </w:r>
      <w:r w:rsidRPr="00136705">
        <w:rPr>
          <w:rFonts w:ascii="Times New Roman" w:hAnsi="Times New Roman" w:cs="Times New Roman"/>
          <w:sz w:val="24"/>
          <w:szCs w:val="24"/>
          <w:shd w:val="clear" w:color="auto" w:fill="FFFFFF"/>
          <w:rPrChange w:id="3367" w:author="Author">
            <w:rPr>
              <w:rFonts w:asciiTheme="majorBidi" w:hAnsiTheme="majorBidi" w:cstheme="majorBidi"/>
              <w:sz w:val="24"/>
              <w:szCs w:val="24"/>
              <w:shd w:val="clear" w:color="auto" w:fill="FFFFFF"/>
            </w:rPr>
          </w:rPrChange>
        </w:rPr>
        <w:t xml:space="preserve"> accounted for </w:t>
      </w:r>
      <w:r w:rsidR="000E113D" w:rsidRPr="00136705">
        <w:rPr>
          <w:rFonts w:ascii="Times New Roman" w:hAnsi="Times New Roman" w:cs="Times New Roman"/>
          <w:sz w:val="24"/>
          <w:szCs w:val="24"/>
          <w:shd w:val="clear" w:color="auto" w:fill="FFFFFF"/>
          <w:rPrChange w:id="3368" w:author="Author">
            <w:rPr>
              <w:rFonts w:asciiTheme="majorBidi" w:hAnsiTheme="majorBidi" w:cstheme="majorBidi"/>
              <w:sz w:val="24"/>
              <w:szCs w:val="24"/>
              <w:shd w:val="clear" w:color="auto" w:fill="FFFFFF"/>
            </w:rPr>
          </w:rPrChange>
        </w:rPr>
        <w:t xml:space="preserve">the interactive relations between </w:t>
      </w:r>
      <w:r w:rsidRPr="00136705">
        <w:rPr>
          <w:rFonts w:ascii="Times New Roman" w:hAnsi="Times New Roman" w:cs="Times New Roman"/>
          <w:sz w:val="24"/>
          <w:szCs w:val="24"/>
          <w:shd w:val="clear" w:color="auto" w:fill="FFFFFF"/>
          <w:rPrChange w:id="3369" w:author="Author">
            <w:rPr>
              <w:rFonts w:asciiTheme="majorBidi" w:hAnsiTheme="majorBidi" w:cstheme="majorBidi"/>
              <w:sz w:val="24"/>
              <w:szCs w:val="24"/>
              <w:shd w:val="clear" w:color="auto" w:fill="FFFFFF"/>
            </w:rPr>
          </w:rPrChange>
        </w:rPr>
        <w:t>two personal resources</w:t>
      </w:r>
      <w:r w:rsidR="005B0105" w:rsidRPr="00136705">
        <w:rPr>
          <w:rFonts w:ascii="Times New Roman" w:hAnsi="Times New Roman" w:cs="Times New Roman"/>
          <w:sz w:val="24"/>
          <w:szCs w:val="24"/>
          <w:shd w:val="clear" w:color="auto" w:fill="FFFFFF"/>
          <w:rPrChange w:id="3370" w:author="Author">
            <w:rPr>
              <w:rFonts w:asciiTheme="majorBidi" w:hAnsiTheme="majorBidi" w:cstheme="majorBidi"/>
              <w:sz w:val="24"/>
              <w:szCs w:val="24"/>
              <w:shd w:val="clear" w:color="auto" w:fill="FFFFFF"/>
            </w:rPr>
          </w:rPrChange>
        </w:rPr>
        <w:t>,</w:t>
      </w:r>
      <w:r w:rsidRPr="00136705">
        <w:rPr>
          <w:rFonts w:ascii="Times New Roman" w:hAnsi="Times New Roman" w:cs="Times New Roman"/>
          <w:sz w:val="24"/>
          <w:szCs w:val="24"/>
          <w:shd w:val="clear" w:color="auto" w:fill="FFFFFF"/>
          <w:rPrChange w:id="3371" w:author="Author">
            <w:rPr>
              <w:rFonts w:asciiTheme="majorBidi" w:hAnsiTheme="majorBidi" w:cstheme="majorBidi"/>
              <w:sz w:val="24"/>
              <w:szCs w:val="24"/>
              <w:shd w:val="clear" w:color="auto" w:fill="FFFFFF"/>
            </w:rPr>
          </w:rPrChange>
        </w:rPr>
        <w:t xml:space="preserve"> SEA and ROE. Previous </w:t>
      </w:r>
      <w:r w:rsidR="0031585F" w:rsidRPr="00136705">
        <w:rPr>
          <w:rFonts w:ascii="Times New Roman" w:hAnsi="Times New Roman" w:cs="Times New Roman"/>
          <w:sz w:val="24"/>
          <w:szCs w:val="24"/>
          <w:shd w:val="clear" w:color="auto" w:fill="FFFFFF"/>
          <w:rPrChange w:id="3372" w:author="Author">
            <w:rPr>
              <w:rFonts w:asciiTheme="majorBidi" w:hAnsiTheme="majorBidi" w:cstheme="majorBidi"/>
              <w:sz w:val="24"/>
              <w:szCs w:val="24"/>
              <w:shd w:val="clear" w:color="auto" w:fill="FFFFFF"/>
            </w:rPr>
          </w:rPrChange>
        </w:rPr>
        <w:t>findings</w:t>
      </w:r>
      <w:r w:rsidRPr="00136705">
        <w:rPr>
          <w:rFonts w:ascii="Times New Roman" w:hAnsi="Times New Roman" w:cs="Times New Roman"/>
          <w:sz w:val="24"/>
          <w:szCs w:val="24"/>
          <w:shd w:val="clear" w:color="auto" w:fill="FFFFFF"/>
          <w:rPrChange w:id="3373" w:author="Author">
            <w:rPr>
              <w:rFonts w:asciiTheme="majorBidi" w:hAnsiTheme="majorBidi" w:cstheme="majorBidi"/>
              <w:sz w:val="24"/>
              <w:szCs w:val="24"/>
              <w:shd w:val="clear" w:color="auto" w:fill="FFFFFF"/>
            </w:rPr>
          </w:rPrChange>
        </w:rPr>
        <w:t xml:space="preserve"> </w:t>
      </w:r>
      <w:r w:rsidR="007954A4" w:rsidRPr="00136705">
        <w:rPr>
          <w:rFonts w:ascii="Times New Roman" w:hAnsi="Times New Roman" w:cs="Times New Roman"/>
          <w:sz w:val="24"/>
          <w:szCs w:val="24"/>
          <w:shd w:val="clear" w:color="auto" w:fill="FFFFFF"/>
          <w:rPrChange w:id="3374" w:author="Author">
            <w:rPr>
              <w:rFonts w:asciiTheme="majorBidi" w:hAnsiTheme="majorBidi" w:cstheme="majorBidi"/>
              <w:sz w:val="24"/>
              <w:szCs w:val="24"/>
              <w:shd w:val="clear" w:color="auto" w:fill="FFFFFF"/>
            </w:rPr>
          </w:rPrChange>
        </w:rPr>
        <w:t xml:space="preserve">have </w:t>
      </w:r>
      <w:r w:rsidR="005B0105" w:rsidRPr="00136705">
        <w:rPr>
          <w:rFonts w:ascii="Times New Roman" w:hAnsi="Times New Roman" w:cs="Times New Roman"/>
          <w:sz w:val="24"/>
          <w:szCs w:val="24"/>
          <w:shd w:val="clear" w:color="auto" w:fill="FFFFFF"/>
          <w:rPrChange w:id="3375" w:author="Author">
            <w:rPr>
              <w:rFonts w:asciiTheme="majorBidi" w:hAnsiTheme="majorBidi" w:cstheme="majorBidi"/>
              <w:sz w:val="24"/>
              <w:szCs w:val="24"/>
              <w:shd w:val="clear" w:color="auto" w:fill="FFFFFF"/>
            </w:rPr>
          </w:rPrChange>
        </w:rPr>
        <w:t>established</w:t>
      </w:r>
      <w:r w:rsidRPr="00136705">
        <w:rPr>
          <w:rFonts w:ascii="Times New Roman" w:hAnsi="Times New Roman" w:cs="Times New Roman"/>
          <w:sz w:val="24"/>
          <w:szCs w:val="24"/>
          <w:shd w:val="clear" w:color="auto" w:fill="FFFFFF"/>
          <w:rPrChange w:id="3376" w:author="Author">
            <w:rPr>
              <w:rFonts w:asciiTheme="majorBidi" w:hAnsiTheme="majorBidi" w:cstheme="majorBidi"/>
              <w:sz w:val="24"/>
              <w:szCs w:val="24"/>
              <w:shd w:val="clear" w:color="auto" w:fill="FFFFFF"/>
            </w:rPr>
          </w:rPrChange>
        </w:rPr>
        <w:t xml:space="preserve"> the interdependence </w:t>
      </w:r>
      <w:r w:rsidR="007954A4" w:rsidRPr="00136705">
        <w:rPr>
          <w:rFonts w:ascii="Times New Roman" w:hAnsi="Times New Roman" w:cs="Times New Roman"/>
          <w:sz w:val="24"/>
          <w:szCs w:val="24"/>
          <w:shd w:val="clear" w:color="auto" w:fill="FFFFFF"/>
          <w:rPrChange w:id="3377" w:author="Author">
            <w:rPr>
              <w:rFonts w:asciiTheme="majorBidi" w:hAnsiTheme="majorBidi" w:cstheme="majorBidi"/>
              <w:sz w:val="24"/>
              <w:szCs w:val="24"/>
              <w:shd w:val="clear" w:color="auto" w:fill="FFFFFF"/>
            </w:rPr>
          </w:rPrChange>
        </w:rPr>
        <w:t>of</w:t>
      </w:r>
      <w:r w:rsidR="007954A4" w:rsidRPr="00136705">
        <w:rPr>
          <w:rFonts w:ascii="Times New Roman" w:hAnsi="Times New Roman" w:cs="Times New Roman"/>
          <w:sz w:val="24"/>
          <w:szCs w:val="24"/>
          <w:rPrChange w:id="3378"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3379" w:author="Author">
            <w:rPr>
              <w:rFonts w:asciiTheme="majorBidi" w:hAnsiTheme="majorBidi" w:cstheme="majorBidi"/>
              <w:sz w:val="24"/>
              <w:szCs w:val="24"/>
            </w:rPr>
          </w:rPrChange>
        </w:rPr>
        <w:t xml:space="preserve">awareness of emotions and emotional regulation </w:t>
      </w:r>
      <w:ins w:id="3380" w:author="Author">
        <w:r w:rsidR="00264162" w:rsidRPr="00136705">
          <w:rPr>
            <w:rFonts w:ascii="Times New Roman" w:hAnsi="Times New Roman" w:cs="Times New Roman"/>
            <w:sz w:val="24"/>
            <w:szCs w:val="24"/>
            <w:rPrChange w:id="3381" w:author="Author">
              <w:rPr>
                <w:rFonts w:asciiTheme="majorBidi" w:hAnsiTheme="majorBidi" w:cstheme="majorBidi"/>
                <w:sz w:val="24"/>
                <w:szCs w:val="24"/>
              </w:rPr>
            </w:rPrChange>
          </w:rPr>
          <w:t>[51, 52]</w:t>
        </w:r>
      </w:ins>
      <w:del w:id="3382" w:author="Author">
        <w:r w:rsidRPr="00136705" w:rsidDel="005074A1">
          <w:rPr>
            <w:rFonts w:ascii="Times New Roman" w:hAnsi="Times New Roman" w:cs="Times New Roman"/>
            <w:sz w:val="24"/>
            <w:szCs w:val="24"/>
            <w:rPrChange w:id="3383" w:author="Author">
              <w:rPr>
                <w:rFonts w:asciiTheme="majorBidi" w:hAnsiTheme="majorBidi" w:cstheme="majorBidi"/>
                <w:sz w:val="24"/>
                <w:szCs w:val="24"/>
              </w:rPr>
            </w:rPrChange>
          </w:rPr>
          <w:delText>(Barrett et al</w:delText>
        </w:r>
        <w:r w:rsidRPr="00136705" w:rsidDel="005074A1">
          <w:rPr>
            <w:rFonts w:ascii="Times New Roman" w:hAnsi="Times New Roman" w:cs="Times New Roman"/>
            <w:sz w:val="24"/>
            <w:szCs w:val="24"/>
            <w:shd w:val="clear" w:color="auto" w:fill="FFFFFF"/>
            <w:rPrChange w:id="3384" w:author="Author">
              <w:rPr>
                <w:rFonts w:asciiTheme="majorBidi" w:hAnsiTheme="majorBidi" w:cstheme="majorBidi"/>
                <w:sz w:val="24"/>
                <w:szCs w:val="24"/>
                <w:shd w:val="clear" w:color="auto" w:fill="FFFFFF"/>
              </w:rPr>
            </w:rPrChange>
          </w:rPr>
          <w:delText xml:space="preserve">., 2001; Boden </w:delText>
        </w:r>
        <w:r w:rsidR="005B0105" w:rsidRPr="00136705" w:rsidDel="005074A1">
          <w:rPr>
            <w:rFonts w:ascii="Times New Roman" w:hAnsi="Times New Roman" w:cs="Times New Roman"/>
            <w:sz w:val="24"/>
            <w:szCs w:val="24"/>
            <w:shd w:val="clear" w:color="auto" w:fill="FFFFFF"/>
            <w:rPrChange w:id="3385" w:author="Author">
              <w:rPr>
                <w:rFonts w:asciiTheme="majorBidi" w:hAnsiTheme="majorBidi" w:cstheme="majorBidi"/>
                <w:sz w:val="24"/>
                <w:szCs w:val="24"/>
                <w:shd w:val="clear" w:color="auto" w:fill="FFFFFF"/>
              </w:rPr>
            </w:rPrChange>
          </w:rPr>
          <w:delText xml:space="preserve">&amp; </w:delText>
        </w:r>
        <w:r w:rsidRPr="00136705" w:rsidDel="005074A1">
          <w:rPr>
            <w:rFonts w:ascii="Times New Roman" w:hAnsi="Times New Roman" w:cs="Times New Roman"/>
            <w:sz w:val="24"/>
            <w:szCs w:val="24"/>
            <w:shd w:val="clear" w:color="auto" w:fill="FFFFFF"/>
            <w:rPrChange w:id="3386" w:author="Author">
              <w:rPr>
                <w:rFonts w:asciiTheme="majorBidi" w:hAnsiTheme="majorBidi" w:cstheme="majorBidi"/>
                <w:sz w:val="24"/>
                <w:szCs w:val="24"/>
                <w:shd w:val="clear" w:color="auto" w:fill="FFFFFF"/>
              </w:rPr>
            </w:rPrChange>
          </w:rPr>
          <w:delText>Thompson, 2015)</w:delText>
        </w:r>
      </w:del>
      <w:r w:rsidR="00A7318B" w:rsidRPr="00136705">
        <w:rPr>
          <w:rFonts w:ascii="Times New Roman" w:hAnsi="Times New Roman" w:cs="Times New Roman"/>
          <w:sz w:val="24"/>
          <w:szCs w:val="24"/>
          <w:shd w:val="clear" w:color="auto" w:fill="FFFFFF"/>
          <w:rPrChange w:id="3387" w:author="Author">
            <w:rPr>
              <w:rFonts w:asciiTheme="majorBidi" w:hAnsiTheme="majorBidi" w:cstheme="majorBidi"/>
              <w:sz w:val="24"/>
              <w:szCs w:val="24"/>
              <w:shd w:val="clear" w:color="auto" w:fill="FFFFFF"/>
            </w:rPr>
          </w:rPrChange>
        </w:rPr>
        <w:t xml:space="preserve">, </w:t>
      </w:r>
      <w:r w:rsidR="007954A4" w:rsidRPr="00136705">
        <w:rPr>
          <w:rFonts w:ascii="Times New Roman" w:hAnsi="Times New Roman" w:cs="Times New Roman"/>
          <w:sz w:val="24"/>
          <w:szCs w:val="24"/>
          <w:shd w:val="clear" w:color="auto" w:fill="FFFFFF"/>
          <w:rPrChange w:id="3388" w:author="Author">
            <w:rPr>
              <w:rFonts w:asciiTheme="majorBidi" w:hAnsiTheme="majorBidi" w:cstheme="majorBidi"/>
              <w:sz w:val="24"/>
              <w:szCs w:val="24"/>
              <w:shd w:val="clear" w:color="auto" w:fill="FFFFFF"/>
            </w:rPr>
          </w:rPrChange>
        </w:rPr>
        <w:t>which lays</w:t>
      </w:r>
      <w:r w:rsidR="00A7318B" w:rsidRPr="00136705">
        <w:rPr>
          <w:rFonts w:ascii="Times New Roman" w:hAnsi="Times New Roman" w:cs="Times New Roman"/>
          <w:sz w:val="24"/>
          <w:szCs w:val="24"/>
          <w:shd w:val="clear" w:color="auto" w:fill="FFFFFF"/>
          <w:rPrChange w:id="3389" w:author="Author">
            <w:rPr>
              <w:rFonts w:asciiTheme="majorBidi" w:hAnsiTheme="majorBidi" w:cstheme="majorBidi"/>
              <w:sz w:val="24"/>
              <w:szCs w:val="24"/>
              <w:shd w:val="clear" w:color="auto" w:fill="FFFFFF"/>
            </w:rPr>
          </w:rPrChange>
        </w:rPr>
        <w:t xml:space="preserve"> the foundations for</w:t>
      </w:r>
      <w:r w:rsidR="000E113D" w:rsidRPr="00136705">
        <w:rPr>
          <w:rFonts w:ascii="Times New Roman" w:hAnsi="Times New Roman" w:cs="Times New Roman"/>
          <w:sz w:val="24"/>
          <w:szCs w:val="24"/>
          <w:shd w:val="clear" w:color="auto" w:fill="FFFFFF"/>
          <w:rPrChange w:id="3390" w:author="Author">
            <w:rPr>
              <w:rFonts w:asciiTheme="majorBidi" w:hAnsiTheme="majorBidi" w:cstheme="majorBidi"/>
              <w:sz w:val="24"/>
              <w:szCs w:val="24"/>
              <w:shd w:val="clear" w:color="auto" w:fill="FFFFFF"/>
            </w:rPr>
          </w:rPrChange>
        </w:rPr>
        <w:t xml:space="preserve"> the current findings. </w:t>
      </w:r>
      <w:r w:rsidR="0031585F" w:rsidRPr="00136705">
        <w:rPr>
          <w:rFonts w:ascii="Times New Roman" w:hAnsi="Times New Roman" w:cs="Times New Roman"/>
          <w:sz w:val="24"/>
          <w:szCs w:val="24"/>
          <w:shd w:val="clear" w:color="auto" w:fill="FFFFFF"/>
          <w:rPrChange w:id="3391" w:author="Author">
            <w:rPr>
              <w:rFonts w:asciiTheme="majorBidi" w:hAnsiTheme="majorBidi" w:cstheme="majorBidi"/>
              <w:sz w:val="24"/>
              <w:szCs w:val="24"/>
              <w:shd w:val="clear" w:color="auto" w:fill="FFFFFF"/>
            </w:rPr>
          </w:rPrChange>
        </w:rPr>
        <w:lastRenderedPageBreak/>
        <w:t xml:space="preserve">Specifically, </w:t>
      </w:r>
      <w:r w:rsidR="00F61937" w:rsidRPr="00136705">
        <w:rPr>
          <w:rFonts w:ascii="Times New Roman" w:hAnsi="Times New Roman" w:cs="Times New Roman"/>
          <w:sz w:val="24"/>
          <w:szCs w:val="24"/>
          <w:rPrChange w:id="3392" w:author="Author">
            <w:rPr>
              <w:rFonts w:asciiTheme="majorBidi" w:hAnsiTheme="majorBidi" w:cstheme="majorBidi"/>
              <w:sz w:val="24"/>
              <w:szCs w:val="24"/>
            </w:rPr>
          </w:rPrChange>
        </w:rPr>
        <w:t xml:space="preserve">Barrett et al. </w:t>
      </w:r>
      <w:ins w:id="3393" w:author="Author">
        <w:r w:rsidR="00264162" w:rsidRPr="00136705">
          <w:rPr>
            <w:rFonts w:ascii="Times New Roman" w:hAnsi="Times New Roman" w:cs="Times New Roman"/>
            <w:sz w:val="24"/>
            <w:szCs w:val="24"/>
            <w:rPrChange w:id="3394" w:author="Author">
              <w:rPr>
                <w:rFonts w:asciiTheme="majorBidi" w:hAnsiTheme="majorBidi" w:cstheme="majorBidi"/>
                <w:sz w:val="24"/>
                <w:szCs w:val="24"/>
              </w:rPr>
            </w:rPrChange>
          </w:rPr>
          <w:t xml:space="preserve">[51] </w:t>
        </w:r>
      </w:ins>
      <w:del w:id="3395" w:author="Author">
        <w:r w:rsidR="00F61937" w:rsidRPr="00136705" w:rsidDel="005074A1">
          <w:rPr>
            <w:rFonts w:ascii="Times New Roman" w:hAnsi="Times New Roman" w:cs="Times New Roman"/>
            <w:sz w:val="24"/>
            <w:szCs w:val="24"/>
            <w:rPrChange w:id="3396" w:author="Author">
              <w:rPr>
                <w:rFonts w:asciiTheme="majorBidi" w:hAnsiTheme="majorBidi" w:cstheme="majorBidi"/>
                <w:sz w:val="24"/>
                <w:szCs w:val="24"/>
              </w:rPr>
            </w:rPrChange>
          </w:rPr>
          <w:delText xml:space="preserve">(2001) </w:delText>
        </w:r>
      </w:del>
      <w:r w:rsidR="00F61937" w:rsidRPr="00136705">
        <w:rPr>
          <w:rFonts w:ascii="Times New Roman" w:hAnsi="Times New Roman" w:cs="Times New Roman"/>
          <w:sz w:val="24"/>
          <w:szCs w:val="24"/>
          <w:rPrChange w:id="3397" w:author="Author">
            <w:rPr>
              <w:rFonts w:asciiTheme="majorBidi" w:hAnsiTheme="majorBidi" w:cstheme="majorBidi"/>
              <w:sz w:val="24"/>
              <w:szCs w:val="24"/>
            </w:rPr>
          </w:rPrChange>
        </w:rPr>
        <w:t xml:space="preserve">reported that high differentiation of emotions </w:t>
      </w:r>
      <w:r w:rsidR="00A7318B" w:rsidRPr="00136705">
        <w:rPr>
          <w:rFonts w:ascii="Times New Roman" w:hAnsi="Times New Roman" w:cs="Times New Roman"/>
          <w:sz w:val="24"/>
          <w:szCs w:val="24"/>
          <w:rPrChange w:id="3398" w:author="Author">
            <w:rPr>
              <w:rFonts w:asciiTheme="majorBidi" w:hAnsiTheme="majorBidi" w:cstheme="majorBidi"/>
              <w:sz w:val="24"/>
              <w:szCs w:val="24"/>
            </w:rPr>
          </w:rPrChange>
        </w:rPr>
        <w:t xml:space="preserve">(i.e., </w:t>
      </w:r>
      <w:r w:rsidR="00F61937" w:rsidRPr="00136705">
        <w:rPr>
          <w:rFonts w:ascii="Times New Roman" w:hAnsi="Times New Roman" w:cs="Times New Roman"/>
          <w:sz w:val="24"/>
          <w:szCs w:val="24"/>
          <w:rPrChange w:id="3399" w:author="Author">
            <w:rPr>
              <w:rFonts w:asciiTheme="majorBidi" w:hAnsiTheme="majorBidi" w:cstheme="majorBidi"/>
              <w:sz w:val="24"/>
              <w:szCs w:val="24"/>
            </w:rPr>
          </w:rPrChange>
        </w:rPr>
        <w:t>emotional awareness</w:t>
      </w:r>
      <w:r w:rsidR="00A7318B" w:rsidRPr="00136705">
        <w:rPr>
          <w:rFonts w:ascii="Times New Roman" w:hAnsi="Times New Roman" w:cs="Times New Roman"/>
          <w:sz w:val="24"/>
          <w:szCs w:val="24"/>
          <w:rPrChange w:id="3400" w:author="Author">
            <w:rPr>
              <w:rFonts w:asciiTheme="majorBidi" w:hAnsiTheme="majorBidi" w:cstheme="majorBidi"/>
              <w:sz w:val="24"/>
              <w:szCs w:val="24"/>
            </w:rPr>
          </w:rPrChange>
        </w:rPr>
        <w:t>)</w:t>
      </w:r>
      <w:r w:rsidR="00F61937" w:rsidRPr="00136705">
        <w:rPr>
          <w:rFonts w:ascii="Times New Roman" w:hAnsi="Times New Roman" w:cs="Times New Roman"/>
          <w:sz w:val="24"/>
          <w:szCs w:val="24"/>
          <w:rPrChange w:id="3401" w:author="Author">
            <w:rPr>
              <w:rFonts w:asciiTheme="majorBidi" w:hAnsiTheme="majorBidi" w:cstheme="majorBidi"/>
              <w:sz w:val="24"/>
              <w:szCs w:val="24"/>
            </w:rPr>
          </w:rPrChange>
        </w:rPr>
        <w:t xml:space="preserve"> triggers the selection and </w:t>
      </w:r>
      <w:r w:rsidR="00A7318B" w:rsidRPr="00136705">
        <w:rPr>
          <w:rFonts w:ascii="Times New Roman" w:hAnsi="Times New Roman" w:cs="Times New Roman"/>
          <w:sz w:val="24"/>
          <w:szCs w:val="24"/>
          <w:rPrChange w:id="3402" w:author="Author">
            <w:rPr>
              <w:rFonts w:asciiTheme="majorBidi" w:hAnsiTheme="majorBidi" w:cstheme="majorBidi"/>
              <w:sz w:val="24"/>
              <w:szCs w:val="24"/>
            </w:rPr>
          </w:rPrChange>
        </w:rPr>
        <w:t xml:space="preserve">use </w:t>
      </w:r>
      <w:r w:rsidR="00F61937" w:rsidRPr="00136705">
        <w:rPr>
          <w:rFonts w:ascii="Times New Roman" w:hAnsi="Times New Roman" w:cs="Times New Roman"/>
          <w:sz w:val="24"/>
          <w:szCs w:val="24"/>
          <w:rPrChange w:id="3403" w:author="Author">
            <w:rPr>
              <w:rFonts w:asciiTheme="majorBidi" w:hAnsiTheme="majorBidi" w:cstheme="majorBidi"/>
              <w:sz w:val="24"/>
              <w:szCs w:val="24"/>
            </w:rPr>
          </w:rPrChange>
        </w:rPr>
        <w:t>of emotional regulation strategies</w:t>
      </w:r>
      <w:r w:rsidR="007954A4" w:rsidRPr="00136705">
        <w:rPr>
          <w:rFonts w:ascii="Times New Roman" w:hAnsi="Times New Roman" w:cs="Times New Roman"/>
          <w:sz w:val="24"/>
          <w:szCs w:val="24"/>
          <w:rPrChange w:id="3404" w:author="Author">
            <w:rPr>
              <w:rFonts w:asciiTheme="majorBidi" w:hAnsiTheme="majorBidi" w:cstheme="majorBidi"/>
              <w:sz w:val="24"/>
              <w:szCs w:val="24"/>
            </w:rPr>
          </w:rPrChange>
        </w:rPr>
        <w:t>,</w:t>
      </w:r>
      <w:r w:rsidR="00F61937" w:rsidRPr="00136705">
        <w:rPr>
          <w:rFonts w:ascii="Times New Roman" w:hAnsi="Times New Roman" w:cs="Times New Roman"/>
          <w:sz w:val="24"/>
          <w:szCs w:val="24"/>
          <w:rPrChange w:id="3405" w:author="Author">
            <w:rPr>
              <w:rFonts w:asciiTheme="majorBidi" w:hAnsiTheme="majorBidi" w:cstheme="majorBidi"/>
              <w:sz w:val="24"/>
              <w:szCs w:val="24"/>
            </w:rPr>
          </w:rPrChange>
        </w:rPr>
        <w:t xml:space="preserve"> especially under high negative emotional arousal.</w:t>
      </w:r>
      <w:r w:rsidR="00A7318B" w:rsidRPr="00136705">
        <w:rPr>
          <w:rFonts w:ascii="Times New Roman" w:hAnsi="Times New Roman" w:cs="Times New Roman"/>
          <w:sz w:val="24"/>
          <w:szCs w:val="24"/>
          <w:rPrChange w:id="3406" w:author="Author">
            <w:rPr>
              <w:rFonts w:asciiTheme="majorBidi" w:hAnsiTheme="majorBidi" w:cstheme="majorBidi"/>
              <w:sz w:val="24"/>
              <w:szCs w:val="24"/>
            </w:rPr>
          </w:rPrChange>
        </w:rPr>
        <w:t xml:space="preserve"> O</w:t>
      </w:r>
      <w:r w:rsidR="00A779E5" w:rsidRPr="00136705">
        <w:rPr>
          <w:rFonts w:ascii="Times New Roman" w:hAnsi="Times New Roman" w:cs="Times New Roman"/>
          <w:sz w:val="24"/>
          <w:szCs w:val="24"/>
          <w:rPrChange w:id="3407" w:author="Author">
            <w:rPr>
              <w:rFonts w:asciiTheme="majorBidi" w:hAnsiTheme="majorBidi" w:cstheme="majorBidi"/>
              <w:sz w:val="24"/>
              <w:szCs w:val="24"/>
            </w:rPr>
          </w:rPrChange>
        </w:rPr>
        <w:t>ur findings show that in the absence of ROE and SEA</w:t>
      </w:r>
      <w:r w:rsidR="00A7318B" w:rsidRPr="00136705">
        <w:rPr>
          <w:rFonts w:ascii="Times New Roman" w:hAnsi="Times New Roman" w:cs="Times New Roman"/>
          <w:sz w:val="24"/>
          <w:szCs w:val="24"/>
          <w:rPrChange w:id="3408" w:author="Author">
            <w:rPr>
              <w:rFonts w:asciiTheme="majorBidi" w:hAnsiTheme="majorBidi" w:cstheme="majorBidi"/>
              <w:sz w:val="24"/>
              <w:szCs w:val="24"/>
            </w:rPr>
          </w:rPrChange>
        </w:rPr>
        <w:t>,</w:t>
      </w:r>
      <w:r w:rsidR="00A779E5" w:rsidRPr="00136705">
        <w:rPr>
          <w:rFonts w:ascii="Times New Roman" w:hAnsi="Times New Roman" w:cs="Times New Roman"/>
          <w:sz w:val="24"/>
          <w:szCs w:val="24"/>
          <w:rPrChange w:id="3409" w:author="Author">
            <w:rPr>
              <w:rFonts w:asciiTheme="majorBidi" w:hAnsiTheme="majorBidi" w:cstheme="majorBidi"/>
              <w:sz w:val="24"/>
              <w:szCs w:val="24"/>
            </w:rPr>
          </w:rPrChange>
        </w:rPr>
        <w:t xml:space="preserve"> no emotional regulation is activated, and </w:t>
      </w:r>
      <w:r w:rsidR="00A7318B" w:rsidRPr="00136705">
        <w:rPr>
          <w:rFonts w:ascii="Times New Roman" w:hAnsi="Times New Roman" w:cs="Times New Roman"/>
          <w:sz w:val="24"/>
          <w:szCs w:val="24"/>
          <w:rPrChange w:id="3410" w:author="Author">
            <w:rPr>
              <w:rFonts w:asciiTheme="majorBidi" w:hAnsiTheme="majorBidi" w:cstheme="majorBidi"/>
              <w:sz w:val="24"/>
              <w:szCs w:val="24"/>
            </w:rPr>
          </w:rPrChange>
        </w:rPr>
        <w:t xml:space="preserve">that </w:t>
      </w:r>
      <w:r w:rsidR="00A779E5" w:rsidRPr="00136705">
        <w:rPr>
          <w:rFonts w:ascii="Times New Roman" w:hAnsi="Times New Roman" w:cs="Times New Roman"/>
          <w:sz w:val="24"/>
          <w:szCs w:val="24"/>
          <w:rPrChange w:id="3411" w:author="Author">
            <w:rPr>
              <w:rFonts w:asciiTheme="majorBidi" w:hAnsiTheme="majorBidi" w:cstheme="majorBidi"/>
              <w:sz w:val="24"/>
              <w:szCs w:val="24"/>
            </w:rPr>
          </w:rPrChange>
        </w:rPr>
        <w:t>unregulated (i.e</w:t>
      </w:r>
      <w:r w:rsidR="00A7318B" w:rsidRPr="00136705">
        <w:rPr>
          <w:rFonts w:ascii="Times New Roman" w:hAnsi="Times New Roman" w:cs="Times New Roman"/>
          <w:sz w:val="24"/>
          <w:szCs w:val="24"/>
          <w:rPrChange w:id="3412" w:author="Author">
            <w:rPr>
              <w:rFonts w:asciiTheme="majorBidi" w:hAnsiTheme="majorBidi" w:cstheme="majorBidi"/>
              <w:sz w:val="24"/>
              <w:szCs w:val="24"/>
            </w:rPr>
          </w:rPrChange>
        </w:rPr>
        <w:t>.,</w:t>
      </w:r>
      <w:r w:rsidR="00A779E5" w:rsidRPr="00136705">
        <w:rPr>
          <w:rFonts w:ascii="Times New Roman" w:hAnsi="Times New Roman" w:cs="Times New Roman"/>
          <w:sz w:val="24"/>
          <w:szCs w:val="24"/>
          <w:rPrChange w:id="3413" w:author="Author">
            <w:rPr>
              <w:rFonts w:asciiTheme="majorBidi" w:hAnsiTheme="majorBidi" w:cstheme="majorBidi"/>
              <w:sz w:val="24"/>
              <w:szCs w:val="24"/>
            </w:rPr>
          </w:rPrChange>
        </w:rPr>
        <w:t xml:space="preserve"> affective) revenge is triggered and reaches </w:t>
      </w:r>
      <w:r w:rsidR="00A7318B" w:rsidRPr="00136705">
        <w:rPr>
          <w:rFonts w:ascii="Times New Roman" w:hAnsi="Times New Roman" w:cs="Times New Roman"/>
          <w:sz w:val="24"/>
          <w:szCs w:val="24"/>
          <w:rPrChange w:id="3414" w:author="Author">
            <w:rPr>
              <w:rFonts w:asciiTheme="majorBidi" w:hAnsiTheme="majorBidi" w:cstheme="majorBidi"/>
              <w:sz w:val="24"/>
              <w:szCs w:val="24"/>
            </w:rPr>
          </w:rPrChange>
        </w:rPr>
        <w:t xml:space="preserve">its </w:t>
      </w:r>
      <w:r w:rsidR="00A779E5" w:rsidRPr="00136705">
        <w:rPr>
          <w:rFonts w:ascii="Times New Roman" w:hAnsi="Times New Roman" w:cs="Times New Roman"/>
          <w:sz w:val="24"/>
          <w:szCs w:val="24"/>
          <w:rPrChange w:id="3415" w:author="Author">
            <w:rPr>
              <w:rFonts w:asciiTheme="majorBidi" w:hAnsiTheme="majorBidi" w:cstheme="majorBidi"/>
              <w:sz w:val="24"/>
              <w:szCs w:val="24"/>
            </w:rPr>
          </w:rPrChange>
        </w:rPr>
        <w:t>highest level</w:t>
      </w:r>
      <w:r w:rsidR="00A7318B" w:rsidRPr="00136705">
        <w:rPr>
          <w:rFonts w:ascii="Times New Roman" w:hAnsi="Times New Roman" w:cs="Times New Roman"/>
          <w:sz w:val="24"/>
          <w:szCs w:val="24"/>
          <w:rPrChange w:id="3416" w:author="Author">
            <w:rPr>
              <w:rFonts w:asciiTheme="majorBidi" w:hAnsiTheme="majorBidi" w:cstheme="majorBidi"/>
              <w:sz w:val="24"/>
              <w:szCs w:val="24"/>
            </w:rPr>
          </w:rPrChange>
        </w:rPr>
        <w:t>s</w:t>
      </w:r>
      <w:r w:rsidR="000E113D" w:rsidRPr="00136705">
        <w:rPr>
          <w:rFonts w:ascii="Times New Roman" w:hAnsi="Times New Roman" w:cs="Times New Roman"/>
          <w:sz w:val="24"/>
          <w:szCs w:val="24"/>
          <w:rPrChange w:id="3417" w:author="Author">
            <w:rPr>
              <w:rFonts w:asciiTheme="majorBidi" w:hAnsiTheme="majorBidi" w:cstheme="majorBidi"/>
              <w:sz w:val="24"/>
              <w:szCs w:val="24"/>
            </w:rPr>
          </w:rPrChange>
        </w:rPr>
        <w:t xml:space="preserve">. </w:t>
      </w:r>
      <w:r w:rsidR="008712AA" w:rsidRPr="00136705">
        <w:rPr>
          <w:rFonts w:ascii="Times New Roman" w:hAnsi="Times New Roman" w:cs="Times New Roman"/>
          <w:sz w:val="24"/>
          <w:szCs w:val="24"/>
          <w:rPrChange w:id="3418" w:author="Author">
            <w:rPr>
              <w:rFonts w:asciiTheme="majorBidi" w:hAnsiTheme="majorBidi" w:cstheme="majorBidi"/>
              <w:sz w:val="24"/>
              <w:szCs w:val="24"/>
            </w:rPr>
          </w:rPrChange>
        </w:rPr>
        <w:t>Interestingly, t</w:t>
      </w:r>
      <w:r w:rsidR="000E113D" w:rsidRPr="00136705">
        <w:rPr>
          <w:rFonts w:ascii="Times New Roman" w:hAnsi="Times New Roman" w:cs="Times New Roman"/>
          <w:sz w:val="24"/>
          <w:szCs w:val="24"/>
          <w:rPrChange w:id="3419" w:author="Author">
            <w:rPr>
              <w:rFonts w:asciiTheme="majorBidi" w:hAnsiTheme="majorBidi" w:cstheme="majorBidi"/>
              <w:sz w:val="24"/>
              <w:szCs w:val="24"/>
            </w:rPr>
          </w:rPrChange>
        </w:rPr>
        <w:t xml:space="preserve">he interaction also </w:t>
      </w:r>
      <w:r w:rsidR="00A7318B" w:rsidRPr="00136705">
        <w:rPr>
          <w:rFonts w:ascii="Times New Roman" w:hAnsi="Times New Roman" w:cs="Times New Roman"/>
          <w:sz w:val="24"/>
          <w:szCs w:val="24"/>
          <w:rPrChange w:id="3420" w:author="Author">
            <w:rPr>
              <w:rFonts w:asciiTheme="majorBidi" w:hAnsiTheme="majorBidi" w:cstheme="majorBidi"/>
              <w:sz w:val="24"/>
              <w:szCs w:val="24"/>
            </w:rPr>
          </w:rPrChange>
        </w:rPr>
        <w:t xml:space="preserve">shows </w:t>
      </w:r>
      <w:r w:rsidR="000E113D" w:rsidRPr="00136705">
        <w:rPr>
          <w:rFonts w:ascii="Times New Roman" w:hAnsi="Times New Roman" w:cs="Times New Roman"/>
          <w:sz w:val="24"/>
          <w:szCs w:val="24"/>
          <w:rPrChange w:id="3421" w:author="Author">
            <w:rPr>
              <w:rFonts w:asciiTheme="majorBidi" w:hAnsiTheme="majorBidi" w:cstheme="majorBidi"/>
              <w:sz w:val="24"/>
              <w:szCs w:val="24"/>
            </w:rPr>
          </w:rPrChange>
        </w:rPr>
        <w:t>that high awareness without regulation leads to the lowest level</w:t>
      </w:r>
      <w:r w:rsidR="00A7318B" w:rsidRPr="00136705">
        <w:rPr>
          <w:rFonts w:ascii="Times New Roman" w:hAnsi="Times New Roman" w:cs="Times New Roman"/>
          <w:sz w:val="24"/>
          <w:szCs w:val="24"/>
          <w:rPrChange w:id="3422" w:author="Author">
            <w:rPr>
              <w:rFonts w:asciiTheme="majorBidi" w:hAnsiTheme="majorBidi" w:cstheme="majorBidi"/>
              <w:sz w:val="24"/>
              <w:szCs w:val="24"/>
            </w:rPr>
          </w:rPrChange>
        </w:rPr>
        <w:t>s</w:t>
      </w:r>
      <w:r w:rsidR="000E113D" w:rsidRPr="00136705">
        <w:rPr>
          <w:rFonts w:ascii="Times New Roman" w:hAnsi="Times New Roman" w:cs="Times New Roman"/>
          <w:sz w:val="24"/>
          <w:szCs w:val="24"/>
          <w:rPrChange w:id="3423" w:author="Author">
            <w:rPr>
              <w:rFonts w:asciiTheme="majorBidi" w:hAnsiTheme="majorBidi" w:cstheme="majorBidi"/>
              <w:sz w:val="24"/>
              <w:szCs w:val="24"/>
            </w:rPr>
          </w:rPrChange>
        </w:rPr>
        <w:t xml:space="preserve"> of revenge</w:t>
      </w:r>
      <w:r w:rsidR="00C3393E" w:rsidRPr="00136705">
        <w:rPr>
          <w:rFonts w:ascii="Times New Roman" w:hAnsi="Times New Roman" w:cs="Times New Roman"/>
          <w:sz w:val="24"/>
          <w:szCs w:val="24"/>
          <w:rPrChange w:id="3424" w:author="Author">
            <w:rPr>
              <w:rFonts w:asciiTheme="majorBidi" w:hAnsiTheme="majorBidi" w:cstheme="majorBidi"/>
              <w:sz w:val="24"/>
              <w:szCs w:val="24"/>
            </w:rPr>
          </w:rPrChange>
        </w:rPr>
        <w:t xml:space="preserve">. </w:t>
      </w:r>
      <w:r w:rsidR="0031585F" w:rsidRPr="00136705">
        <w:rPr>
          <w:rFonts w:ascii="Times New Roman" w:hAnsi="Times New Roman" w:cs="Times New Roman"/>
          <w:sz w:val="24"/>
          <w:szCs w:val="24"/>
          <w:rPrChange w:id="3425" w:author="Author">
            <w:rPr>
              <w:rFonts w:asciiTheme="majorBidi" w:hAnsiTheme="majorBidi" w:cstheme="majorBidi"/>
              <w:sz w:val="24"/>
              <w:szCs w:val="24"/>
            </w:rPr>
          </w:rPrChange>
        </w:rPr>
        <w:t xml:space="preserve">Delving deeper into </w:t>
      </w:r>
      <w:r w:rsidR="00C3393E" w:rsidRPr="00136705">
        <w:rPr>
          <w:rFonts w:ascii="Times New Roman" w:hAnsi="Times New Roman" w:cs="Times New Roman"/>
          <w:sz w:val="24"/>
          <w:szCs w:val="24"/>
          <w:rPrChange w:id="3426" w:author="Author">
            <w:rPr>
              <w:rFonts w:asciiTheme="majorBidi" w:hAnsiTheme="majorBidi" w:cstheme="majorBidi"/>
              <w:sz w:val="24"/>
              <w:szCs w:val="24"/>
            </w:rPr>
          </w:rPrChange>
        </w:rPr>
        <w:t>the</w:t>
      </w:r>
      <w:r w:rsidR="008712AA" w:rsidRPr="00136705">
        <w:rPr>
          <w:rFonts w:ascii="Times New Roman" w:hAnsi="Times New Roman" w:cs="Times New Roman"/>
          <w:sz w:val="24"/>
          <w:szCs w:val="24"/>
          <w:rPrChange w:id="3427" w:author="Author">
            <w:rPr>
              <w:rFonts w:asciiTheme="majorBidi" w:hAnsiTheme="majorBidi" w:cstheme="majorBidi"/>
              <w:sz w:val="24"/>
              <w:szCs w:val="24"/>
            </w:rPr>
          </w:rPrChange>
        </w:rPr>
        <w:t xml:space="preserve"> possible</w:t>
      </w:r>
      <w:r w:rsidR="00C3393E" w:rsidRPr="00136705">
        <w:rPr>
          <w:rFonts w:ascii="Times New Roman" w:hAnsi="Times New Roman" w:cs="Times New Roman"/>
          <w:sz w:val="24"/>
          <w:szCs w:val="24"/>
          <w:rPrChange w:id="3428" w:author="Author">
            <w:rPr>
              <w:rFonts w:asciiTheme="majorBidi" w:hAnsiTheme="majorBidi" w:cstheme="majorBidi"/>
              <w:sz w:val="24"/>
              <w:szCs w:val="24"/>
            </w:rPr>
          </w:rPrChange>
        </w:rPr>
        <w:t xml:space="preserve"> </w:t>
      </w:r>
      <w:r w:rsidR="008712AA" w:rsidRPr="00136705">
        <w:rPr>
          <w:rFonts w:ascii="Times New Roman" w:hAnsi="Times New Roman" w:cs="Times New Roman"/>
          <w:sz w:val="24"/>
          <w:szCs w:val="24"/>
          <w:rPrChange w:id="3429" w:author="Author">
            <w:rPr>
              <w:rFonts w:asciiTheme="majorBidi" w:hAnsiTheme="majorBidi" w:cstheme="majorBidi"/>
              <w:sz w:val="24"/>
              <w:szCs w:val="24"/>
            </w:rPr>
          </w:rPrChange>
        </w:rPr>
        <w:t>variations in</w:t>
      </w:r>
      <w:r w:rsidR="00C3393E" w:rsidRPr="00136705">
        <w:rPr>
          <w:rFonts w:ascii="Times New Roman" w:hAnsi="Times New Roman" w:cs="Times New Roman"/>
          <w:sz w:val="24"/>
          <w:szCs w:val="24"/>
          <w:rPrChange w:id="3430" w:author="Author">
            <w:rPr>
              <w:rFonts w:asciiTheme="majorBidi" w:hAnsiTheme="majorBidi" w:cstheme="majorBidi"/>
              <w:sz w:val="24"/>
              <w:szCs w:val="24"/>
            </w:rPr>
          </w:rPrChange>
        </w:rPr>
        <w:t xml:space="preserve"> SEA </w:t>
      </w:r>
      <w:r w:rsidR="0031585F" w:rsidRPr="00136705">
        <w:rPr>
          <w:rFonts w:ascii="Times New Roman" w:hAnsi="Times New Roman" w:cs="Times New Roman"/>
          <w:sz w:val="24"/>
          <w:szCs w:val="24"/>
          <w:rPrChange w:id="3431" w:author="Author">
            <w:rPr>
              <w:rFonts w:asciiTheme="majorBidi" w:hAnsiTheme="majorBidi" w:cstheme="majorBidi"/>
              <w:sz w:val="24"/>
              <w:szCs w:val="24"/>
            </w:rPr>
          </w:rPrChange>
        </w:rPr>
        <w:t xml:space="preserve">can </w:t>
      </w:r>
      <w:r w:rsidR="00A779E5" w:rsidRPr="00136705">
        <w:rPr>
          <w:rFonts w:ascii="Times New Roman" w:hAnsi="Times New Roman" w:cs="Times New Roman"/>
          <w:sz w:val="24"/>
          <w:szCs w:val="24"/>
          <w:rPrChange w:id="3432" w:author="Author">
            <w:rPr>
              <w:rFonts w:asciiTheme="majorBidi" w:hAnsiTheme="majorBidi" w:cstheme="majorBidi"/>
              <w:sz w:val="24"/>
              <w:szCs w:val="24"/>
            </w:rPr>
          </w:rPrChange>
        </w:rPr>
        <w:t>account for</w:t>
      </w:r>
      <w:r w:rsidR="0031585F" w:rsidRPr="00136705">
        <w:rPr>
          <w:rFonts w:ascii="Times New Roman" w:hAnsi="Times New Roman" w:cs="Times New Roman"/>
          <w:sz w:val="24"/>
          <w:szCs w:val="24"/>
          <w:rPrChange w:id="3433" w:author="Author">
            <w:rPr>
              <w:rFonts w:asciiTheme="majorBidi" w:hAnsiTheme="majorBidi" w:cstheme="majorBidi"/>
              <w:sz w:val="24"/>
              <w:szCs w:val="24"/>
            </w:rPr>
          </w:rPrChange>
        </w:rPr>
        <w:t xml:space="preserve"> this finding</w:t>
      </w:r>
      <w:r w:rsidR="00C3393E" w:rsidRPr="00136705">
        <w:rPr>
          <w:rFonts w:ascii="Times New Roman" w:hAnsi="Times New Roman" w:cs="Times New Roman"/>
          <w:sz w:val="24"/>
          <w:szCs w:val="24"/>
          <w:rPrChange w:id="3434" w:author="Author">
            <w:rPr>
              <w:rFonts w:asciiTheme="majorBidi" w:hAnsiTheme="majorBidi" w:cstheme="majorBidi"/>
              <w:sz w:val="24"/>
              <w:szCs w:val="24"/>
            </w:rPr>
          </w:rPrChange>
        </w:rPr>
        <w:t xml:space="preserve">. </w:t>
      </w:r>
      <w:r w:rsidR="00A7318B" w:rsidRPr="00136705">
        <w:rPr>
          <w:rFonts w:ascii="Times New Roman" w:hAnsi="Times New Roman" w:cs="Times New Roman"/>
          <w:sz w:val="24"/>
          <w:szCs w:val="24"/>
          <w:rPrChange w:id="3435" w:author="Author">
            <w:rPr>
              <w:rFonts w:asciiTheme="majorBidi" w:hAnsiTheme="majorBidi" w:cstheme="majorBidi"/>
              <w:sz w:val="24"/>
              <w:szCs w:val="24"/>
            </w:rPr>
          </w:rPrChange>
        </w:rPr>
        <w:t xml:space="preserve">As </w:t>
      </w:r>
      <w:r w:rsidR="00C3393E" w:rsidRPr="00136705">
        <w:rPr>
          <w:rFonts w:ascii="Times New Roman" w:hAnsi="Times New Roman" w:cs="Times New Roman"/>
          <w:sz w:val="24"/>
          <w:szCs w:val="24"/>
          <w:rPrChange w:id="3436" w:author="Author">
            <w:rPr>
              <w:rFonts w:asciiTheme="majorBidi" w:hAnsiTheme="majorBidi" w:cstheme="majorBidi"/>
              <w:sz w:val="24"/>
              <w:szCs w:val="24"/>
            </w:rPr>
          </w:rPrChange>
        </w:rPr>
        <w:t xml:space="preserve">Boden et al. </w:t>
      </w:r>
      <w:ins w:id="3437" w:author="Author">
        <w:r w:rsidR="00FC7684" w:rsidRPr="00136705">
          <w:rPr>
            <w:rFonts w:ascii="Times New Roman" w:hAnsi="Times New Roman" w:cs="Times New Roman"/>
            <w:sz w:val="24"/>
            <w:szCs w:val="24"/>
            <w:rPrChange w:id="3438" w:author="Author">
              <w:rPr>
                <w:rFonts w:asciiTheme="majorBidi" w:hAnsiTheme="majorBidi" w:cstheme="majorBidi"/>
                <w:sz w:val="24"/>
                <w:szCs w:val="24"/>
              </w:rPr>
            </w:rPrChange>
          </w:rPr>
          <w:t xml:space="preserve">[64] </w:t>
        </w:r>
      </w:ins>
      <w:del w:id="3439" w:author="Author">
        <w:r w:rsidR="00C3393E" w:rsidRPr="00136705" w:rsidDel="005074A1">
          <w:rPr>
            <w:rFonts w:ascii="Times New Roman" w:hAnsi="Times New Roman" w:cs="Times New Roman"/>
            <w:sz w:val="24"/>
            <w:szCs w:val="24"/>
            <w:rPrChange w:id="3440" w:author="Author">
              <w:rPr>
                <w:rFonts w:asciiTheme="majorBidi" w:hAnsiTheme="majorBidi" w:cstheme="majorBidi"/>
                <w:sz w:val="24"/>
                <w:szCs w:val="24"/>
              </w:rPr>
            </w:rPrChange>
          </w:rPr>
          <w:delText xml:space="preserve">(2015) </w:delText>
        </w:r>
      </w:del>
      <w:r w:rsidR="00A7318B" w:rsidRPr="00136705">
        <w:rPr>
          <w:rFonts w:ascii="Times New Roman" w:hAnsi="Times New Roman" w:cs="Times New Roman"/>
          <w:sz w:val="24"/>
          <w:szCs w:val="24"/>
          <w:rPrChange w:id="3441" w:author="Author">
            <w:rPr>
              <w:rFonts w:asciiTheme="majorBidi" w:hAnsiTheme="majorBidi" w:cstheme="majorBidi"/>
              <w:sz w:val="24"/>
              <w:szCs w:val="24"/>
            </w:rPr>
          </w:rPrChange>
        </w:rPr>
        <w:t xml:space="preserve">argued, </w:t>
      </w:r>
      <w:r w:rsidR="00C3393E" w:rsidRPr="00136705">
        <w:rPr>
          <w:rFonts w:ascii="Times New Roman" w:hAnsi="Times New Roman" w:cs="Times New Roman"/>
          <w:sz w:val="24"/>
          <w:szCs w:val="24"/>
          <w:rPrChange w:id="3442" w:author="Author">
            <w:rPr>
              <w:rFonts w:asciiTheme="majorBidi" w:hAnsiTheme="majorBidi" w:cstheme="majorBidi"/>
              <w:sz w:val="24"/>
              <w:szCs w:val="24"/>
            </w:rPr>
          </w:rPrChange>
        </w:rPr>
        <w:t>SEA is not flat</w:t>
      </w:r>
      <w:r w:rsidR="00A7318B" w:rsidRPr="00136705">
        <w:rPr>
          <w:rFonts w:ascii="Times New Roman" w:hAnsi="Times New Roman" w:cs="Times New Roman"/>
          <w:sz w:val="24"/>
          <w:szCs w:val="24"/>
          <w:rPrChange w:id="3443" w:author="Author">
            <w:rPr>
              <w:rFonts w:asciiTheme="majorBidi" w:hAnsiTheme="majorBidi" w:cstheme="majorBidi"/>
              <w:sz w:val="24"/>
              <w:szCs w:val="24"/>
            </w:rPr>
          </w:rPrChange>
        </w:rPr>
        <w:t>, and the n</w:t>
      </w:r>
      <w:r w:rsidR="00C3393E" w:rsidRPr="00136705">
        <w:rPr>
          <w:rFonts w:ascii="Times New Roman" w:hAnsi="Times New Roman" w:cs="Times New Roman"/>
          <w:sz w:val="24"/>
          <w:szCs w:val="24"/>
          <w:rPrChange w:id="3444" w:author="Author">
            <w:rPr>
              <w:rFonts w:asciiTheme="majorBidi" w:hAnsiTheme="majorBidi" w:cstheme="majorBidi"/>
              <w:sz w:val="24"/>
              <w:szCs w:val="24"/>
            </w:rPr>
          </w:rPrChange>
        </w:rPr>
        <w:t>uances of SEA trigger a ra</w:t>
      </w:r>
      <w:r w:rsidR="00A7318B" w:rsidRPr="00136705">
        <w:rPr>
          <w:rFonts w:ascii="Times New Roman" w:hAnsi="Times New Roman" w:cs="Times New Roman"/>
          <w:sz w:val="24"/>
          <w:szCs w:val="24"/>
          <w:rPrChange w:id="3445" w:author="Author">
            <w:rPr>
              <w:rFonts w:asciiTheme="majorBidi" w:hAnsiTheme="majorBidi" w:cstheme="majorBidi"/>
              <w:sz w:val="24"/>
              <w:szCs w:val="24"/>
            </w:rPr>
          </w:rPrChange>
        </w:rPr>
        <w:t>n</w:t>
      </w:r>
      <w:r w:rsidR="00C3393E" w:rsidRPr="00136705">
        <w:rPr>
          <w:rFonts w:ascii="Times New Roman" w:hAnsi="Times New Roman" w:cs="Times New Roman"/>
          <w:sz w:val="24"/>
          <w:szCs w:val="24"/>
          <w:rPrChange w:id="3446" w:author="Author">
            <w:rPr>
              <w:rFonts w:asciiTheme="majorBidi" w:hAnsiTheme="majorBidi" w:cstheme="majorBidi"/>
              <w:sz w:val="24"/>
              <w:szCs w:val="24"/>
            </w:rPr>
          </w:rPrChange>
        </w:rPr>
        <w:t xml:space="preserve">ge of responses. </w:t>
      </w:r>
      <w:r w:rsidR="00A7318B" w:rsidRPr="00136705">
        <w:rPr>
          <w:rFonts w:ascii="Times New Roman" w:hAnsi="Times New Roman" w:cs="Times New Roman"/>
          <w:sz w:val="24"/>
          <w:szCs w:val="24"/>
          <w:rPrChange w:id="3447" w:author="Author">
            <w:rPr>
              <w:rFonts w:asciiTheme="majorBidi" w:hAnsiTheme="majorBidi" w:cstheme="majorBidi"/>
              <w:sz w:val="24"/>
              <w:szCs w:val="24"/>
            </w:rPr>
          </w:rPrChange>
        </w:rPr>
        <w:t xml:space="preserve">In situations where </w:t>
      </w:r>
      <w:r w:rsidR="00C3393E" w:rsidRPr="00136705">
        <w:rPr>
          <w:rFonts w:ascii="Times New Roman" w:hAnsi="Times New Roman" w:cs="Times New Roman"/>
          <w:sz w:val="24"/>
          <w:szCs w:val="24"/>
          <w:rPrChange w:id="3448" w:author="Author">
            <w:rPr>
              <w:rFonts w:asciiTheme="majorBidi" w:hAnsiTheme="majorBidi" w:cstheme="majorBidi"/>
              <w:sz w:val="24"/>
              <w:szCs w:val="24"/>
            </w:rPr>
          </w:rPrChange>
        </w:rPr>
        <w:t>the information provided by awareness</w:t>
      </w:r>
      <w:r w:rsidR="00A7318B" w:rsidRPr="00136705">
        <w:rPr>
          <w:rFonts w:ascii="Times New Roman" w:hAnsi="Times New Roman" w:cs="Times New Roman"/>
          <w:sz w:val="24"/>
          <w:szCs w:val="24"/>
          <w:rPrChange w:id="3449" w:author="Author">
            <w:rPr>
              <w:rFonts w:asciiTheme="majorBidi" w:hAnsiTheme="majorBidi" w:cstheme="majorBidi"/>
              <w:sz w:val="24"/>
              <w:szCs w:val="24"/>
            </w:rPr>
          </w:rPrChange>
        </w:rPr>
        <w:t xml:space="preserve"> is unclear and the acquisition of the information is</w:t>
      </w:r>
      <w:r w:rsidR="00C3393E" w:rsidRPr="00136705">
        <w:rPr>
          <w:rFonts w:ascii="Times New Roman" w:hAnsi="Times New Roman" w:cs="Times New Roman"/>
          <w:sz w:val="24"/>
          <w:szCs w:val="24"/>
          <w:rPrChange w:id="3450" w:author="Author">
            <w:rPr>
              <w:rFonts w:asciiTheme="majorBidi" w:hAnsiTheme="majorBidi" w:cstheme="majorBidi"/>
              <w:sz w:val="24"/>
              <w:szCs w:val="24"/>
            </w:rPr>
          </w:rPrChange>
        </w:rPr>
        <w:t xml:space="preserve"> </w:t>
      </w:r>
      <w:r w:rsidR="00B07D35" w:rsidRPr="00136705">
        <w:rPr>
          <w:rFonts w:ascii="Times New Roman" w:hAnsi="Times New Roman" w:cs="Times New Roman"/>
          <w:sz w:val="24"/>
          <w:szCs w:val="24"/>
          <w:rPrChange w:id="3451" w:author="Author">
            <w:rPr>
              <w:rFonts w:asciiTheme="majorBidi" w:hAnsiTheme="majorBidi" w:cstheme="majorBidi"/>
              <w:sz w:val="24"/>
              <w:szCs w:val="24"/>
            </w:rPr>
          </w:rPrChange>
        </w:rPr>
        <w:t>involuntary</w:t>
      </w:r>
      <w:r w:rsidR="00520729" w:rsidRPr="00136705">
        <w:rPr>
          <w:rFonts w:ascii="Times New Roman" w:hAnsi="Times New Roman" w:cs="Times New Roman"/>
          <w:sz w:val="24"/>
          <w:szCs w:val="24"/>
          <w:rPrChange w:id="3452" w:author="Author">
            <w:rPr>
              <w:rFonts w:asciiTheme="majorBidi" w:hAnsiTheme="majorBidi" w:cstheme="majorBidi"/>
              <w:sz w:val="24"/>
              <w:szCs w:val="24"/>
            </w:rPr>
          </w:rPrChange>
        </w:rPr>
        <w:t xml:space="preserve"> (</w:t>
      </w:r>
      <w:r w:rsidR="00A3583C" w:rsidRPr="00136705">
        <w:rPr>
          <w:rFonts w:ascii="Times New Roman" w:hAnsi="Times New Roman" w:cs="Times New Roman"/>
          <w:sz w:val="24"/>
          <w:szCs w:val="24"/>
          <w:rPrChange w:id="3453" w:author="Author">
            <w:rPr>
              <w:rFonts w:asciiTheme="majorBidi" w:hAnsiTheme="majorBidi" w:cstheme="majorBidi"/>
              <w:sz w:val="24"/>
              <w:szCs w:val="24"/>
            </w:rPr>
          </w:rPrChange>
        </w:rPr>
        <w:t>as expected when incivility is being forced on its targets</w:t>
      </w:r>
      <w:r w:rsidR="00520729" w:rsidRPr="00136705">
        <w:rPr>
          <w:rFonts w:ascii="Times New Roman" w:hAnsi="Times New Roman" w:cs="Times New Roman"/>
          <w:sz w:val="24"/>
          <w:szCs w:val="24"/>
          <w:rPrChange w:id="3454" w:author="Author">
            <w:rPr>
              <w:rFonts w:asciiTheme="majorBidi" w:hAnsiTheme="majorBidi" w:cstheme="majorBidi"/>
              <w:sz w:val="24"/>
              <w:szCs w:val="24"/>
            </w:rPr>
          </w:rPrChange>
        </w:rPr>
        <w:t>)</w:t>
      </w:r>
      <w:r w:rsidR="00B07D35" w:rsidRPr="00136705">
        <w:rPr>
          <w:rFonts w:ascii="Times New Roman" w:hAnsi="Times New Roman" w:cs="Times New Roman"/>
          <w:sz w:val="24"/>
          <w:szCs w:val="24"/>
          <w:rPrChange w:id="3455" w:author="Author">
            <w:rPr>
              <w:rFonts w:asciiTheme="majorBidi" w:hAnsiTheme="majorBidi" w:cstheme="majorBidi"/>
              <w:sz w:val="24"/>
              <w:szCs w:val="24"/>
            </w:rPr>
          </w:rPrChange>
        </w:rPr>
        <w:t>, depression</w:t>
      </w:r>
      <w:r w:rsidR="00A7318B" w:rsidRPr="00136705">
        <w:rPr>
          <w:rFonts w:ascii="Times New Roman" w:hAnsi="Times New Roman" w:cs="Times New Roman"/>
          <w:sz w:val="24"/>
          <w:szCs w:val="24"/>
          <w:rPrChange w:id="3456" w:author="Author">
            <w:rPr>
              <w:rFonts w:asciiTheme="majorBidi" w:hAnsiTheme="majorBidi" w:cstheme="majorBidi"/>
              <w:sz w:val="24"/>
              <w:szCs w:val="24"/>
            </w:rPr>
          </w:rPrChange>
        </w:rPr>
        <w:t xml:space="preserve"> is elicited. This is</w:t>
      </w:r>
      <w:r w:rsidR="0034308C" w:rsidRPr="00136705">
        <w:rPr>
          <w:rFonts w:ascii="Times New Roman" w:hAnsi="Times New Roman" w:cs="Times New Roman"/>
          <w:sz w:val="24"/>
          <w:szCs w:val="24"/>
          <w:rPrChange w:id="3457" w:author="Author">
            <w:rPr>
              <w:rFonts w:asciiTheme="majorBidi" w:hAnsiTheme="majorBidi" w:cstheme="majorBidi"/>
              <w:sz w:val="24"/>
              <w:szCs w:val="24"/>
            </w:rPr>
          </w:rPrChange>
        </w:rPr>
        <w:t xml:space="preserve"> a </w:t>
      </w:r>
      <w:r w:rsidR="00B07D35" w:rsidRPr="00136705">
        <w:rPr>
          <w:rFonts w:ascii="Times New Roman" w:hAnsi="Times New Roman" w:cs="Times New Roman"/>
          <w:sz w:val="24"/>
          <w:szCs w:val="24"/>
          <w:rPrChange w:id="3458" w:author="Author">
            <w:rPr>
              <w:rFonts w:asciiTheme="majorBidi" w:hAnsiTheme="majorBidi" w:cstheme="majorBidi"/>
              <w:sz w:val="24"/>
              <w:szCs w:val="24"/>
            </w:rPr>
          </w:rPrChange>
        </w:rPr>
        <w:t>more salient</w:t>
      </w:r>
      <w:r w:rsidR="0034308C" w:rsidRPr="00136705">
        <w:rPr>
          <w:rFonts w:ascii="Times New Roman" w:hAnsi="Times New Roman" w:cs="Times New Roman"/>
          <w:sz w:val="24"/>
          <w:szCs w:val="24"/>
          <w:rPrChange w:id="3459" w:author="Author">
            <w:rPr>
              <w:rFonts w:asciiTheme="majorBidi" w:hAnsiTheme="majorBidi" w:cstheme="majorBidi"/>
              <w:sz w:val="24"/>
              <w:szCs w:val="24"/>
            </w:rPr>
          </w:rPrChange>
        </w:rPr>
        <w:t xml:space="preserve"> response</w:t>
      </w:r>
      <w:r w:rsidR="00B07D35" w:rsidRPr="00136705">
        <w:rPr>
          <w:rFonts w:ascii="Times New Roman" w:hAnsi="Times New Roman" w:cs="Times New Roman"/>
          <w:sz w:val="24"/>
          <w:szCs w:val="24"/>
          <w:rPrChange w:id="3460" w:author="Author">
            <w:rPr>
              <w:rFonts w:asciiTheme="majorBidi" w:hAnsiTheme="majorBidi" w:cstheme="majorBidi"/>
              <w:sz w:val="24"/>
              <w:szCs w:val="24"/>
            </w:rPr>
          </w:rPrChange>
        </w:rPr>
        <w:t xml:space="preserve"> than active behaviour such as revenge</w:t>
      </w:r>
      <w:r w:rsidR="00A779E5" w:rsidRPr="00136705">
        <w:rPr>
          <w:rFonts w:ascii="Times New Roman" w:hAnsi="Times New Roman" w:cs="Times New Roman"/>
          <w:sz w:val="24"/>
          <w:szCs w:val="24"/>
          <w:rPrChange w:id="3461" w:author="Author">
            <w:rPr>
              <w:rFonts w:asciiTheme="majorBidi" w:hAnsiTheme="majorBidi" w:cstheme="majorBidi"/>
              <w:sz w:val="24"/>
              <w:szCs w:val="24"/>
            </w:rPr>
          </w:rPrChange>
        </w:rPr>
        <w:t xml:space="preserve">, </w:t>
      </w:r>
      <w:r w:rsidR="00A7318B" w:rsidRPr="00136705">
        <w:rPr>
          <w:rFonts w:ascii="Times New Roman" w:hAnsi="Times New Roman" w:cs="Times New Roman"/>
          <w:sz w:val="24"/>
          <w:szCs w:val="24"/>
          <w:rPrChange w:id="3462" w:author="Author">
            <w:rPr>
              <w:rFonts w:asciiTheme="majorBidi" w:hAnsiTheme="majorBidi" w:cstheme="majorBidi"/>
              <w:sz w:val="24"/>
              <w:szCs w:val="24"/>
            </w:rPr>
          </w:rPrChange>
        </w:rPr>
        <w:t>and represents a</w:t>
      </w:r>
      <w:r w:rsidR="0034308C" w:rsidRPr="00136705">
        <w:rPr>
          <w:rFonts w:ascii="Times New Roman" w:hAnsi="Times New Roman" w:cs="Times New Roman"/>
          <w:sz w:val="24"/>
          <w:szCs w:val="24"/>
          <w:rPrChange w:id="3463" w:author="Author">
            <w:rPr>
              <w:rFonts w:asciiTheme="majorBidi" w:hAnsiTheme="majorBidi" w:cstheme="majorBidi"/>
              <w:sz w:val="24"/>
              <w:szCs w:val="24"/>
            </w:rPr>
          </w:rPrChange>
        </w:rPr>
        <w:t xml:space="preserve"> lack of emotional resources</w:t>
      </w:r>
      <w:r w:rsidR="00FA4671" w:rsidRPr="00136705">
        <w:rPr>
          <w:rFonts w:ascii="Times New Roman" w:hAnsi="Times New Roman" w:cs="Times New Roman"/>
          <w:sz w:val="24"/>
          <w:szCs w:val="24"/>
          <w:rPrChange w:id="3464" w:author="Author">
            <w:rPr>
              <w:rFonts w:asciiTheme="majorBidi" w:hAnsiTheme="majorBidi" w:cstheme="majorBidi"/>
              <w:sz w:val="24"/>
              <w:szCs w:val="24"/>
            </w:rPr>
          </w:rPrChange>
        </w:rPr>
        <w:t xml:space="preserve"> and energy</w:t>
      </w:r>
      <w:r w:rsidR="0034308C" w:rsidRPr="00136705">
        <w:rPr>
          <w:rFonts w:ascii="Times New Roman" w:hAnsi="Times New Roman" w:cs="Times New Roman"/>
          <w:sz w:val="24"/>
          <w:szCs w:val="24"/>
          <w:rPrChange w:id="3465" w:author="Author">
            <w:rPr>
              <w:rFonts w:asciiTheme="majorBidi" w:hAnsiTheme="majorBidi" w:cstheme="majorBidi"/>
              <w:sz w:val="24"/>
              <w:szCs w:val="24"/>
            </w:rPr>
          </w:rPrChange>
        </w:rPr>
        <w:t xml:space="preserve"> </w:t>
      </w:r>
      <w:ins w:id="3466" w:author="Author">
        <w:r w:rsidR="008A33A3" w:rsidRPr="00136705">
          <w:rPr>
            <w:rFonts w:ascii="Times New Roman" w:hAnsi="Times New Roman" w:cs="Times New Roman"/>
            <w:sz w:val="24"/>
            <w:szCs w:val="24"/>
            <w:rPrChange w:id="3467" w:author="Author">
              <w:rPr>
                <w:rFonts w:asciiTheme="majorBidi" w:hAnsiTheme="majorBidi" w:cstheme="majorBidi"/>
                <w:sz w:val="24"/>
                <w:szCs w:val="24"/>
              </w:rPr>
            </w:rPrChange>
          </w:rPr>
          <w:t>[65]</w:t>
        </w:r>
      </w:ins>
      <w:del w:id="3468" w:author="Author">
        <w:r w:rsidR="0034308C" w:rsidRPr="00136705" w:rsidDel="005074A1">
          <w:rPr>
            <w:rFonts w:ascii="Times New Roman" w:hAnsi="Times New Roman" w:cs="Times New Roman"/>
            <w:sz w:val="24"/>
            <w:szCs w:val="24"/>
            <w:rPrChange w:id="3469" w:author="Author">
              <w:rPr>
                <w:rFonts w:asciiTheme="majorBidi" w:hAnsiTheme="majorBidi" w:cstheme="majorBidi"/>
                <w:sz w:val="24"/>
                <w:szCs w:val="24"/>
              </w:rPr>
            </w:rPrChange>
          </w:rPr>
          <w:delText>(</w:delText>
        </w:r>
        <w:r w:rsidR="00FA4671" w:rsidRPr="00136705" w:rsidDel="005074A1">
          <w:rPr>
            <w:rFonts w:ascii="Times New Roman" w:hAnsi="Times New Roman" w:cs="Times New Roman"/>
            <w:sz w:val="24"/>
            <w:szCs w:val="24"/>
            <w:shd w:val="clear" w:color="auto" w:fill="FFFFFF"/>
            <w:rPrChange w:id="3470" w:author="Author">
              <w:rPr>
                <w:rFonts w:asciiTheme="majorBidi" w:hAnsiTheme="majorBidi" w:cstheme="majorBidi"/>
                <w:sz w:val="24"/>
                <w:szCs w:val="24"/>
                <w:shd w:val="clear" w:color="auto" w:fill="FFFFFF"/>
              </w:rPr>
            </w:rPrChange>
          </w:rPr>
          <w:delText>Lecrubier, 2006)</w:delText>
        </w:r>
      </w:del>
      <w:r w:rsidR="00A7318B" w:rsidRPr="00136705">
        <w:rPr>
          <w:rFonts w:ascii="Times New Roman" w:hAnsi="Times New Roman" w:cs="Times New Roman"/>
          <w:sz w:val="24"/>
          <w:szCs w:val="24"/>
          <w:shd w:val="clear" w:color="auto" w:fill="FFFFFF"/>
          <w:rPrChange w:id="3471" w:author="Author">
            <w:rPr>
              <w:rFonts w:asciiTheme="majorBidi" w:hAnsiTheme="majorBidi" w:cstheme="majorBidi"/>
              <w:sz w:val="24"/>
              <w:szCs w:val="24"/>
              <w:shd w:val="clear" w:color="auto" w:fill="FFFFFF"/>
            </w:rPr>
          </w:rPrChange>
        </w:rPr>
        <w:t xml:space="preserve">. </w:t>
      </w:r>
      <w:proofErr w:type="gramStart"/>
      <w:r w:rsidR="00520729" w:rsidRPr="00136705">
        <w:rPr>
          <w:rFonts w:ascii="Times New Roman" w:hAnsi="Times New Roman" w:cs="Times New Roman"/>
          <w:sz w:val="24"/>
          <w:szCs w:val="24"/>
          <w:shd w:val="clear" w:color="auto" w:fill="FFFFFF"/>
          <w:rPrChange w:id="3472" w:author="Author">
            <w:rPr>
              <w:rFonts w:asciiTheme="majorBidi" w:hAnsiTheme="majorBidi" w:cstheme="majorBidi"/>
              <w:sz w:val="24"/>
              <w:szCs w:val="24"/>
              <w:shd w:val="clear" w:color="auto" w:fill="FFFFFF"/>
            </w:rPr>
          </w:rPrChange>
        </w:rPr>
        <w:t>Indeed</w:t>
      </w:r>
      <w:proofErr w:type="gramEnd"/>
      <w:r w:rsidR="00520729" w:rsidRPr="00136705">
        <w:rPr>
          <w:rFonts w:ascii="Times New Roman" w:hAnsi="Times New Roman" w:cs="Times New Roman"/>
          <w:sz w:val="24"/>
          <w:szCs w:val="24"/>
          <w:shd w:val="clear" w:color="auto" w:fill="FFFFFF"/>
          <w:rPrChange w:id="3473" w:author="Author">
            <w:rPr>
              <w:rFonts w:asciiTheme="majorBidi" w:hAnsiTheme="majorBidi" w:cstheme="majorBidi"/>
              <w:sz w:val="24"/>
              <w:szCs w:val="24"/>
              <w:shd w:val="clear" w:color="auto" w:fill="FFFFFF"/>
            </w:rPr>
          </w:rPrChange>
        </w:rPr>
        <w:t xml:space="preserve"> it was noted that depression </w:t>
      </w:r>
      <w:r w:rsidR="00A7318B" w:rsidRPr="00136705">
        <w:rPr>
          <w:rFonts w:ascii="Times New Roman" w:hAnsi="Times New Roman" w:cs="Times New Roman"/>
          <w:sz w:val="24"/>
          <w:szCs w:val="24"/>
          <w:shd w:val="clear" w:color="auto" w:fill="FFFFFF"/>
          <w:rPrChange w:id="3474" w:author="Author">
            <w:rPr>
              <w:rFonts w:asciiTheme="majorBidi" w:hAnsiTheme="majorBidi" w:cstheme="majorBidi"/>
              <w:sz w:val="24"/>
              <w:szCs w:val="24"/>
              <w:shd w:val="clear" w:color="auto" w:fill="FFFFFF"/>
            </w:rPr>
          </w:rPrChange>
        </w:rPr>
        <w:t>is</w:t>
      </w:r>
      <w:r w:rsidR="00B51BEA" w:rsidRPr="00136705">
        <w:rPr>
          <w:rFonts w:ascii="Times New Roman" w:hAnsi="Times New Roman" w:cs="Times New Roman"/>
          <w:sz w:val="24"/>
          <w:szCs w:val="24"/>
          <w:shd w:val="clear" w:color="auto" w:fill="FFFFFF"/>
          <w:rPrChange w:id="3475" w:author="Author">
            <w:rPr>
              <w:rFonts w:asciiTheme="majorBidi" w:hAnsiTheme="majorBidi" w:cstheme="majorBidi"/>
              <w:sz w:val="24"/>
              <w:szCs w:val="24"/>
              <w:shd w:val="clear" w:color="auto" w:fill="FFFFFF"/>
            </w:rPr>
          </w:rPrChange>
        </w:rPr>
        <w:t xml:space="preserve"> also </w:t>
      </w:r>
      <w:r w:rsidR="008712AA" w:rsidRPr="00136705">
        <w:rPr>
          <w:rFonts w:ascii="Times New Roman" w:hAnsi="Times New Roman" w:cs="Times New Roman"/>
          <w:sz w:val="24"/>
          <w:szCs w:val="24"/>
          <w:shd w:val="clear" w:color="auto" w:fill="FFFFFF"/>
          <w:rPrChange w:id="3476" w:author="Author">
            <w:rPr>
              <w:rFonts w:asciiTheme="majorBidi" w:hAnsiTheme="majorBidi" w:cstheme="majorBidi"/>
              <w:sz w:val="24"/>
              <w:szCs w:val="24"/>
              <w:shd w:val="clear" w:color="auto" w:fill="FFFFFF"/>
            </w:rPr>
          </w:rPrChange>
        </w:rPr>
        <w:t>characterized</w:t>
      </w:r>
      <w:r w:rsidR="00B51BEA" w:rsidRPr="00136705">
        <w:rPr>
          <w:rFonts w:ascii="Times New Roman" w:hAnsi="Times New Roman" w:cs="Times New Roman"/>
          <w:sz w:val="24"/>
          <w:szCs w:val="24"/>
          <w:shd w:val="clear" w:color="auto" w:fill="FFFFFF"/>
          <w:rPrChange w:id="3477" w:author="Author">
            <w:rPr>
              <w:rFonts w:asciiTheme="majorBidi" w:hAnsiTheme="majorBidi" w:cstheme="majorBidi"/>
              <w:sz w:val="24"/>
              <w:szCs w:val="24"/>
              <w:shd w:val="clear" w:color="auto" w:fill="FFFFFF"/>
            </w:rPr>
          </w:rPrChange>
        </w:rPr>
        <w:t xml:space="preserve"> by low-arousal emotions such as sadness </w:t>
      </w:r>
      <w:ins w:id="3478" w:author="Author">
        <w:r w:rsidR="00F622F5" w:rsidRPr="00136705">
          <w:rPr>
            <w:rFonts w:ascii="Times New Roman" w:hAnsi="Times New Roman" w:cs="Times New Roman"/>
            <w:sz w:val="24"/>
            <w:szCs w:val="24"/>
            <w:shd w:val="clear" w:color="auto" w:fill="FFFFFF"/>
            <w:rPrChange w:id="3479" w:author="Author">
              <w:rPr>
                <w:rFonts w:asciiTheme="majorBidi" w:hAnsiTheme="majorBidi" w:cstheme="majorBidi"/>
                <w:sz w:val="24"/>
                <w:szCs w:val="24"/>
                <w:shd w:val="clear" w:color="auto" w:fill="FFFFFF"/>
              </w:rPr>
            </w:rPrChange>
          </w:rPr>
          <w:t>[66]</w:t>
        </w:r>
      </w:ins>
      <w:del w:id="3480" w:author="Author">
        <w:r w:rsidR="00C55DA6" w:rsidRPr="00136705" w:rsidDel="005074A1">
          <w:rPr>
            <w:rFonts w:ascii="Times New Roman" w:hAnsi="Times New Roman" w:cs="Times New Roman"/>
            <w:sz w:val="24"/>
            <w:szCs w:val="24"/>
            <w:shd w:val="clear" w:color="auto" w:fill="FFFFFF"/>
            <w:rPrChange w:id="3481" w:author="Author">
              <w:rPr>
                <w:rFonts w:asciiTheme="majorBidi" w:hAnsiTheme="majorBidi" w:cstheme="majorBidi"/>
                <w:sz w:val="24"/>
                <w:szCs w:val="24"/>
                <w:shd w:val="clear" w:color="auto" w:fill="FFFFFF"/>
              </w:rPr>
            </w:rPrChange>
          </w:rPr>
          <w:delText>(</w:delText>
        </w:r>
        <w:r w:rsidR="00C55DA6" w:rsidRPr="00136705" w:rsidDel="005074A1">
          <w:rPr>
            <w:rFonts w:ascii="Times New Roman" w:hAnsi="Times New Roman" w:cs="Times New Roman"/>
            <w:sz w:val="24"/>
            <w:szCs w:val="24"/>
            <w:rPrChange w:id="3482" w:author="Author">
              <w:rPr>
                <w:rFonts w:asciiTheme="majorBidi" w:hAnsiTheme="majorBidi" w:cstheme="majorBidi"/>
                <w:sz w:val="24"/>
                <w:szCs w:val="24"/>
              </w:rPr>
            </w:rPrChange>
          </w:rPr>
          <w:delText>Semmer</w:delText>
        </w:r>
        <w:r w:rsidR="00C55DA6" w:rsidRPr="00136705" w:rsidDel="005074A1">
          <w:rPr>
            <w:rFonts w:ascii="Times New Roman" w:hAnsi="Times New Roman" w:cs="Times New Roman"/>
            <w:sz w:val="24"/>
            <w:szCs w:val="24"/>
            <w:shd w:val="clear" w:color="auto" w:fill="FFFFFF"/>
            <w:rPrChange w:id="3483" w:author="Author">
              <w:rPr>
                <w:rFonts w:asciiTheme="majorBidi" w:hAnsiTheme="majorBidi" w:cstheme="majorBidi"/>
                <w:sz w:val="24"/>
                <w:szCs w:val="24"/>
                <w:shd w:val="clear" w:color="auto" w:fill="FFFFFF"/>
              </w:rPr>
            </w:rPrChange>
          </w:rPr>
          <w:delText xml:space="preserve"> et al., 2020)</w:delText>
        </w:r>
      </w:del>
      <w:r w:rsidR="00A7318B" w:rsidRPr="00136705">
        <w:rPr>
          <w:rFonts w:ascii="Times New Roman" w:hAnsi="Times New Roman" w:cs="Times New Roman"/>
          <w:sz w:val="24"/>
          <w:szCs w:val="24"/>
          <w:shd w:val="clear" w:color="auto" w:fill="FFFFFF"/>
          <w:rPrChange w:id="3484" w:author="Author">
            <w:rPr>
              <w:rFonts w:asciiTheme="majorBidi" w:hAnsiTheme="majorBidi" w:cstheme="majorBidi"/>
              <w:sz w:val="24"/>
              <w:szCs w:val="24"/>
              <w:shd w:val="clear" w:color="auto" w:fill="FFFFFF"/>
            </w:rPr>
          </w:rPrChange>
        </w:rPr>
        <w:t>,</w:t>
      </w:r>
      <w:r w:rsidR="00C55DA6" w:rsidRPr="00136705">
        <w:rPr>
          <w:rFonts w:ascii="Times New Roman" w:hAnsi="Times New Roman" w:cs="Times New Roman"/>
          <w:sz w:val="24"/>
          <w:szCs w:val="24"/>
          <w:shd w:val="clear" w:color="auto" w:fill="FFFFFF"/>
          <w:rPrChange w:id="3485" w:author="Author">
            <w:rPr>
              <w:rFonts w:asciiTheme="majorBidi" w:hAnsiTheme="majorBidi" w:cstheme="majorBidi"/>
              <w:sz w:val="24"/>
              <w:szCs w:val="24"/>
              <w:shd w:val="clear" w:color="auto" w:fill="FFFFFF"/>
            </w:rPr>
          </w:rPrChange>
        </w:rPr>
        <w:t xml:space="preserve"> </w:t>
      </w:r>
      <w:r w:rsidR="00B51BEA" w:rsidRPr="00136705">
        <w:rPr>
          <w:rFonts w:ascii="Times New Roman" w:hAnsi="Times New Roman" w:cs="Times New Roman"/>
          <w:sz w:val="24"/>
          <w:szCs w:val="24"/>
          <w:shd w:val="clear" w:color="auto" w:fill="FFFFFF"/>
          <w:rPrChange w:id="3486" w:author="Author">
            <w:rPr>
              <w:rFonts w:asciiTheme="majorBidi" w:hAnsiTheme="majorBidi" w:cstheme="majorBidi"/>
              <w:sz w:val="24"/>
              <w:szCs w:val="24"/>
              <w:shd w:val="clear" w:color="auto" w:fill="FFFFFF"/>
            </w:rPr>
          </w:rPrChange>
        </w:rPr>
        <w:t xml:space="preserve">which are less </w:t>
      </w:r>
      <w:r w:rsidR="00A7318B" w:rsidRPr="00136705">
        <w:rPr>
          <w:rFonts w:ascii="Times New Roman" w:hAnsi="Times New Roman" w:cs="Times New Roman"/>
          <w:sz w:val="24"/>
          <w:szCs w:val="24"/>
          <w:shd w:val="clear" w:color="auto" w:fill="FFFFFF"/>
          <w:rPrChange w:id="3487" w:author="Author">
            <w:rPr>
              <w:rFonts w:asciiTheme="majorBidi" w:hAnsiTheme="majorBidi" w:cstheme="majorBidi"/>
              <w:sz w:val="24"/>
              <w:szCs w:val="24"/>
              <w:shd w:val="clear" w:color="auto" w:fill="FFFFFF"/>
            </w:rPr>
          </w:rPrChange>
        </w:rPr>
        <w:t xml:space="preserve">closely </w:t>
      </w:r>
      <w:r w:rsidR="00B51BEA" w:rsidRPr="00136705">
        <w:rPr>
          <w:rFonts w:ascii="Times New Roman" w:hAnsi="Times New Roman" w:cs="Times New Roman"/>
          <w:sz w:val="24"/>
          <w:szCs w:val="24"/>
          <w:shd w:val="clear" w:color="auto" w:fill="FFFFFF"/>
          <w:rPrChange w:id="3488" w:author="Author">
            <w:rPr>
              <w:rFonts w:asciiTheme="majorBidi" w:hAnsiTheme="majorBidi" w:cstheme="majorBidi"/>
              <w:sz w:val="24"/>
              <w:szCs w:val="24"/>
              <w:shd w:val="clear" w:color="auto" w:fill="FFFFFF"/>
            </w:rPr>
          </w:rPrChange>
        </w:rPr>
        <w:t xml:space="preserve">related to </w:t>
      </w:r>
      <w:r w:rsidR="00C55DA6" w:rsidRPr="00136705">
        <w:rPr>
          <w:rFonts w:ascii="Times New Roman" w:hAnsi="Times New Roman" w:cs="Times New Roman"/>
          <w:sz w:val="24"/>
          <w:szCs w:val="24"/>
          <w:shd w:val="clear" w:color="auto" w:fill="FFFFFF"/>
          <w:rPrChange w:id="3489" w:author="Author">
            <w:rPr>
              <w:rFonts w:asciiTheme="majorBidi" w:hAnsiTheme="majorBidi" w:cstheme="majorBidi"/>
              <w:sz w:val="24"/>
              <w:szCs w:val="24"/>
              <w:shd w:val="clear" w:color="auto" w:fill="FFFFFF"/>
            </w:rPr>
          </w:rPrChange>
        </w:rPr>
        <w:t xml:space="preserve">revenge </w:t>
      </w:r>
      <w:ins w:id="3490" w:author="Author">
        <w:r w:rsidR="009A7DB1" w:rsidRPr="00136705">
          <w:rPr>
            <w:rFonts w:ascii="Times New Roman" w:hAnsi="Times New Roman" w:cs="Times New Roman"/>
            <w:sz w:val="24"/>
            <w:szCs w:val="24"/>
            <w:shd w:val="clear" w:color="auto" w:fill="FFFFFF"/>
            <w:rPrChange w:id="3491" w:author="Author">
              <w:rPr>
                <w:rFonts w:asciiTheme="majorBidi" w:hAnsiTheme="majorBidi" w:cstheme="majorBidi"/>
                <w:sz w:val="24"/>
                <w:szCs w:val="24"/>
                <w:shd w:val="clear" w:color="auto" w:fill="FFFFFF"/>
              </w:rPr>
            </w:rPrChange>
          </w:rPr>
          <w:t>[67]</w:t>
        </w:r>
      </w:ins>
      <w:del w:id="3492" w:author="Author">
        <w:r w:rsidR="00C55DA6" w:rsidRPr="00136705" w:rsidDel="005074A1">
          <w:rPr>
            <w:rFonts w:ascii="Times New Roman" w:hAnsi="Times New Roman" w:cs="Times New Roman"/>
            <w:sz w:val="24"/>
            <w:szCs w:val="24"/>
            <w:shd w:val="clear" w:color="auto" w:fill="FFFFFF"/>
            <w:rPrChange w:id="3493" w:author="Author">
              <w:rPr>
                <w:rFonts w:asciiTheme="majorBidi" w:hAnsiTheme="majorBidi" w:cstheme="majorBidi"/>
                <w:sz w:val="24"/>
                <w:szCs w:val="24"/>
                <w:shd w:val="clear" w:color="auto" w:fill="FFFFFF"/>
              </w:rPr>
            </w:rPrChange>
          </w:rPr>
          <w:delText>(Robinson et al.</w:delText>
        </w:r>
        <w:r w:rsidR="00A7318B" w:rsidRPr="00136705" w:rsidDel="005074A1">
          <w:rPr>
            <w:rFonts w:ascii="Times New Roman" w:hAnsi="Times New Roman" w:cs="Times New Roman"/>
            <w:sz w:val="24"/>
            <w:szCs w:val="24"/>
            <w:shd w:val="clear" w:color="auto" w:fill="FFFFFF"/>
            <w:rPrChange w:id="3494" w:author="Author">
              <w:rPr>
                <w:rFonts w:asciiTheme="majorBidi" w:hAnsiTheme="majorBidi" w:cstheme="majorBidi"/>
                <w:sz w:val="24"/>
                <w:szCs w:val="24"/>
                <w:shd w:val="clear" w:color="auto" w:fill="FFFFFF"/>
              </w:rPr>
            </w:rPrChange>
          </w:rPr>
          <w:delText>,</w:delText>
        </w:r>
        <w:r w:rsidR="00C55DA6" w:rsidRPr="00136705" w:rsidDel="005074A1">
          <w:rPr>
            <w:rFonts w:ascii="Times New Roman" w:hAnsi="Times New Roman" w:cs="Times New Roman"/>
            <w:sz w:val="24"/>
            <w:szCs w:val="24"/>
            <w:shd w:val="clear" w:color="auto" w:fill="FFFFFF"/>
            <w:rPrChange w:id="3495" w:author="Author">
              <w:rPr>
                <w:rFonts w:asciiTheme="majorBidi" w:hAnsiTheme="majorBidi" w:cstheme="majorBidi"/>
                <w:sz w:val="24"/>
                <w:szCs w:val="24"/>
                <w:shd w:val="clear" w:color="auto" w:fill="FFFFFF"/>
              </w:rPr>
            </w:rPrChange>
          </w:rPr>
          <w:delText xml:space="preserve"> 2020)</w:delText>
        </w:r>
      </w:del>
      <w:r w:rsidR="00FA4671" w:rsidRPr="00136705">
        <w:rPr>
          <w:rFonts w:ascii="Times New Roman" w:hAnsi="Times New Roman" w:cs="Times New Roman"/>
          <w:sz w:val="24"/>
          <w:szCs w:val="24"/>
          <w:shd w:val="clear" w:color="auto" w:fill="FFFFFF"/>
          <w:rPrChange w:id="3496" w:author="Author">
            <w:rPr>
              <w:rFonts w:asciiTheme="majorBidi" w:hAnsiTheme="majorBidi" w:cstheme="majorBidi"/>
              <w:sz w:val="24"/>
              <w:szCs w:val="24"/>
              <w:shd w:val="clear" w:color="auto" w:fill="FFFFFF"/>
            </w:rPr>
          </w:rPrChange>
        </w:rPr>
        <w:t>.</w:t>
      </w:r>
      <w:del w:id="3497" w:author="Author">
        <w:r w:rsidR="00FA4671" w:rsidRPr="00136705" w:rsidDel="00FF09E6">
          <w:rPr>
            <w:rFonts w:ascii="Times New Roman" w:hAnsi="Times New Roman" w:cs="Times New Roman"/>
            <w:sz w:val="24"/>
            <w:szCs w:val="24"/>
            <w:shd w:val="clear" w:color="auto" w:fill="FFFFFF"/>
            <w:rPrChange w:id="3498" w:author="Author">
              <w:rPr>
                <w:rFonts w:asciiTheme="majorBidi" w:hAnsiTheme="majorBidi" w:cstheme="majorBidi"/>
                <w:sz w:val="24"/>
                <w:szCs w:val="24"/>
                <w:shd w:val="clear" w:color="auto" w:fill="FFFFFF"/>
              </w:rPr>
            </w:rPrChange>
          </w:rPr>
          <w:delText xml:space="preserve"> </w:delText>
        </w:r>
      </w:del>
    </w:p>
    <w:p w14:paraId="2F65E89B" w14:textId="353D86FA" w:rsidR="00B07D35" w:rsidRPr="00136705" w:rsidRDefault="00A7318B">
      <w:pPr>
        <w:autoSpaceDE w:val="0"/>
        <w:autoSpaceDN w:val="0"/>
        <w:adjustRightInd w:val="0"/>
        <w:spacing w:after="0" w:line="480" w:lineRule="auto"/>
        <w:ind w:firstLine="720"/>
        <w:jc w:val="both"/>
        <w:rPr>
          <w:rFonts w:ascii="Times New Roman" w:hAnsi="Times New Roman" w:cs="Times New Roman"/>
          <w:sz w:val="24"/>
          <w:szCs w:val="24"/>
          <w:rPrChange w:id="3499" w:author="Author">
            <w:rPr>
              <w:rFonts w:asciiTheme="majorBidi" w:hAnsiTheme="majorBidi" w:cstheme="majorBidi"/>
              <w:sz w:val="24"/>
              <w:szCs w:val="24"/>
            </w:rPr>
          </w:rPrChange>
        </w:rPr>
        <w:pPrChange w:id="3500" w:author="Author">
          <w:pPr>
            <w:autoSpaceDE w:val="0"/>
            <w:autoSpaceDN w:val="0"/>
            <w:adjustRightInd w:val="0"/>
            <w:spacing w:after="0" w:line="480" w:lineRule="auto"/>
            <w:ind w:firstLine="720"/>
          </w:pPr>
        </w:pPrChange>
      </w:pPr>
      <w:r w:rsidRPr="00136705">
        <w:rPr>
          <w:rFonts w:ascii="Times New Roman" w:hAnsi="Times New Roman" w:cs="Times New Roman"/>
          <w:sz w:val="24"/>
          <w:szCs w:val="24"/>
          <w:rPrChange w:id="3501" w:author="Author">
            <w:rPr>
              <w:rFonts w:asciiTheme="majorBidi" w:hAnsiTheme="majorBidi" w:cstheme="majorBidi"/>
              <w:sz w:val="24"/>
              <w:szCs w:val="24"/>
            </w:rPr>
          </w:rPrChange>
        </w:rPr>
        <w:t>W</w:t>
      </w:r>
      <w:r w:rsidR="00B07D35" w:rsidRPr="00136705">
        <w:rPr>
          <w:rFonts w:ascii="Times New Roman" w:hAnsi="Times New Roman" w:cs="Times New Roman"/>
          <w:sz w:val="24"/>
          <w:szCs w:val="24"/>
          <w:rPrChange w:id="3502" w:author="Author">
            <w:rPr>
              <w:rFonts w:asciiTheme="majorBidi" w:hAnsiTheme="majorBidi" w:cstheme="majorBidi"/>
              <w:sz w:val="24"/>
              <w:szCs w:val="24"/>
            </w:rPr>
          </w:rPrChange>
        </w:rPr>
        <w:t xml:space="preserve">hen ROE and SEA </w:t>
      </w:r>
      <w:r w:rsidRPr="00136705">
        <w:rPr>
          <w:rFonts w:ascii="Times New Roman" w:hAnsi="Times New Roman" w:cs="Times New Roman"/>
          <w:sz w:val="24"/>
          <w:szCs w:val="24"/>
          <w:rPrChange w:id="3503" w:author="Author">
            <w:rPr>
              <w:rFonts w:asciiTheme="majorBidi" w:hAnsiTheme="majorBidi" w:cstheme="majorBidi"/>
              <w:sz w:val="24"/>
              <w:szCs w:val="24"/>
            </w:rPr>
          </w:rPrChange>
        </w:rPr>
        <w:t xml:space="preserve">are </w:t>
      </w:r>
      <w:r w:rsidR="00B07D35" w:rsidRPr="00136705">
        <w:rPr>
          <w:rFonts w:ascii="Times New Roman" w:hAnsi="Times New Roman" w:cs="Times New Roman"/>
          <w:sz w:val="24"/>
          <w:szCs w:val="24"/>
          <w:rPrChange w:id="3504" w:author="Author">
            <w:rPr>
              <w:rFonts w:asciiTheme="majorBidi" w:hAnsiTheme="majorBidi" w:cstheme="majorBidi"/>
              <w:sz w:val="24"/>
              <w:szCs w:val="24"/>
            </w:rPr>
          </w:rPrChange>
        </w:rPr>
        <w:t xml:space="preserve">high, revenge </w:t>
      </w:r>
      <w:r w:rsidRPr="00136705">
        <w:rPr>
          <w:rFonts w:ascii="Times New Roman" w:hAnsi="Times New Roman" w:cs="Times New Roman"/>
          <w:sz w:val="24"/>
          <w:szCs w:val="24"/>
          <w:rPrChange w:id="3505" w:author="Author">
            <w:rPr>
              <w:rFonts w:asciiTheme="majorBidi" w:hAnsiTheme="majorBidi" w:cstheme="majorBidi"/>
              <w:sz w:val="24"/>
              <w:szCs w:val="24"/>
            </w:rPr>
          </w:rPrChange>
        </w:rPr>
        <w:t xml:space="preserve">is </w:t>
      </w:r>
      <w:r w:rsidR="00B07D35" w:rsidRPr="00136705">
        <w:rPr>
          <w:rFonts w:ascii="Times New Roman" w:hAnsi="Times New Roman" w:cs="Times New Roman"/>
          <w:sz w:val="24"/>
          <w:szCs w:val="24"/>
          <w:rPrChange w:id="3506" w:author="Author">
            <w:rPr>
              <w:rFonts w:asciiTheme="majorBidi" w:hAnsiTheme="majorBidi" w:cstheme="majorBidi"/>
              <w:sz w:val="24"/>
              <w:szCs w:val="24"/>
            </w:rPr>
          </w:rPrChange>
        </w:rPr>
        <w:t xml:space="preserve">at higher levels </w:t>
      </w:r>
      <w:r w:rsidRPr="00136705">
        <w:rPr>
          <w:rFonts w:ascii="Times New Roman" w:hAnsi="Times New Roman" w:cs="Times New Roman"/>
          <w:sz w:val="24"/>
          <w:szCs w:val="24"/>
          <w:rPrChange w:id="3507" w:author="Author">
            <w:rPr>
              <w:rFonts w:asciiTheme="majorBidi" w:hAnsiTheme="majorBidi" w:cstheme="majorBidi"/>
              <w:sz w:val="24"/>
              <w:szCs w:val="24"/>
            </w:rPr>
          </w:rPrChange>
        </w:rPr>
        <w:t>than when</w:t>
      </w:r>
      <w:r w:rsidR="00B07D35" w:rsidRPr="00136705">
        <w:rPr>
          <w:rFonts w:ascii="Times New Roman" w:hAnsi="Times New Roman" w:cs="Times New Roman"/>
          <w:sz w:val="24"/>
          <w:szCs w:val="24"/>
          <w:rPrChange w:id="3508" w:author="Author">
            <w:rPr>
              <w:rFonts w:asciiTheme="majorBidi" w:hAnsiTheme="majorBidi" w:cstheme="majorBidi"/>
              <w:sz w:val="24"/>
              <w:szCs w:val="24"/>
            </w:rPr>
          </w:rPrChange>
        </w:rPr>
        <w:t xml:space="preserve"> SEA</w:t>
      </w:r>
      <w:r w:rsidRPr="00136705">
        <w:rPr>
          <w:rFonts w:ascii="Times New Roman" w:hAnsi="Times New Roman" w:cs="Times New Roman"/>
          <w:sz w:val="24"/>
          <w:szCs w:val="24"/>
          <w:rPrChange w:id="3509" w:author="Author">
            <w:rPr>
              <w:rFonts w:asciiTheme="majorBidi" w:hAnsiTheme="majorBidi" w:cstheme="majorBidi"/>
              <w:sz w:val="24"/>
              <w:szCs w:val="24"/>
            </w:rPr>
          </w:rPrChange>
        </w:rPr>
        <w:t xml:space="preserve"> is </w:t>
      </w:r>
      <w:r w:rsidR="007954A4" w:rsidRPr="00136705">
        <w:rPr>
          <w:rFonts w:ascii="Times New Roman" w:hAnsi="Times New Roman" w:cs="Times New Roman"/>
          <w:sz w:val="24"/>
          <w:szCs w:val="24"/>
          <w:rPrChange w:id="3510" w:author="Author">
            <w:rPr>
              <w:rFonts w:asciiTheme="majorBidi" w:hAnsiTheme="majorBidi" w:cstheme="majorBidi"/>
              <w:sz w:val="24"/>
              <w:szCs w:val="24"/>
            </w:rPr>
          </w:rPrChange>
        </w:rPr>
        <w:t>low</w:t>
      </w:r>
      <w:r w:rsidR="00B07D35" w:rsidRPr="00136705">
        <w:rPr>
          <w:rFonts w:ascii="Times New Roman" w:hAnsi="Times New Roman" w:cs="Times New Roman"/>
          <w:sz w:val="24"/>
          <w:szCs w:val="24"/>
          <w:rPrChange w:id="3511" w:author="Author">
            <w:rPr>
              <w:rFonts w:asciiTheme="majorBidi" w:hAnsiTheme="majorBidi" w:cstheme="majorBidi"/>
              <w:sz w:val="24"/>
              <w:szCs w:val="24"/>
            </w:rPr>
          </w:rPrChange>
        </w:rPr>
        <w:t xml:space="preserve">. This finding can </w:t>
      </w:r>
      <w:r w:rsidR="0034308C" w:rsidRPr="00136705">
        <w:rPr>
          <w:rFonts w:ascii="Times New Roman" w:hAnsi="Times New Roman" w:cs="Times New Roman"/>
          <w:sz w:val="24"/>
          <w:szCs w:val="24"/>
          <w:rPrChange w:id="3512" w:author="Author">
            <w:rPr>
              <w:rFonts w:asciiTheme="majorBidi" w:hAnsiTheme="majorBidi" w:cstheme="majorBidi"/>
              <w:sz w:val="24"/>
              <w:szCs w:val="24"/>
            </w:rPr>
          </w:rPrChange>
        </w:rPr>
        <w:t>also</w:t>
      </w:r>
      <w:r w:rsidR="00B07D35" w:rsidRPr="00136705">
        <w:rPr>
          <w:rFonts w:ascii="Times New Roman" w:hAnsi="Times New Roman" w:cs="Times New Roman"/>
          <w:sz w:val="24"/>
          <w:szCs w:val="24"/>
          <w:rPrChange w:id="3513" w:author="Author">
            <w:rPr>
              <w:rFonts w:asciiTheme="majorBidi" w:hAnsiTheme="majorBidi" w:cstheme="majorBidi"/>
              <w:sz w:val="24"/>
              <w:szCs w:val="24"/>
            </w:rPr>
          </w:rPrChange>
        </w:rPr>
        <w:t xml:space="preserve"> </w:t>
      </w:r>
      <w:r w:rsidR="007954A4" w:rsidRPr="00136705">
        <w:rPr>
          <w:rFonts w:ascii="Times New Roman" w:hAnsi="Times New Roman" w:cs="Times New Roman"/>
          <w:sz w:val="24"/>
          <w:szCs w:val="24"/>
          <w:rPrChange w:id="3514" w:author="Author">
            <w:rPr>
              <w:rFonts w:asciiTheme="majorBidi" w:hAnsiTheme="majorBidi" w:cstheme="majorBidi"/>
              <w:sz w:val="24"/>
              <w:szCs w:val="24"/>
            </w:rPr>
          </w:rPrChange>
        </w:rPr>
        <w:t xml:space="preserve">be </w:t>
      </w:r>
      <w:r w:rsidR="00B07D35" w:rsidRPr="00136705">
        <w:rPr>
          <w:rFonts w:ascii="Times New Roman" w:hAnsi="Times New Roman" w:cs="Times New Roman"/>
          <w:sz w:val="24"/>
          <w:szCs w:val="24"/>
          <w:rPrChange w:id="3515" w:author="Author">
            <w:rPr>
              <w:rFonts w:asciiTheme="majorBidi" w:hAnsiTheme="majorBidi" w:cstheme="majorBidi"/>
              <w:sz w:val="24"/>
              <w:szCs w:val="24"/>
            </w:rPr>
          </w:rPrChange>
        </w:rPr>
        <w:t>explained</w:t>
      </w:r>
      <w:r w:rsidRPr="00136705">
        <w:rPr>
          <w:rFonts w:ascii="Times New Roman" w:hAnsi="Times New Roman" w:cs="Times New Roman"/>
          <w:sz w:val="24"/>
          <w:szCs w:val="24"/>
          <w:rPrChange w:id="3516" w:author="Author">
            <w:rPr>
              <w:rFonts w:asciiTheme="majorBidi" w:hAnsiTheme="majorBidi" w:cstheme="majorBidi"/>
              <w:sz w:val="24"/>
              <w:szCs w:val="24"/>
            </w:rPr>
          </w:rPrChange>
        </w:rPr>
        <w:t xml:space="preserve"> by drawing on the work of </w:t>
      </w:r>
      <w:r w:rsidR="00B07D35" w:rsidRPr="00136705">
        <w:rPr>
          <w:rFonts w:ascii="Times New Roman" w:hAnsi="Times New Roman" w:cs="Times New Roman"/>
          <w:sz w:val="24"/>
          <w:szCs w:val="24"/>
          <w:shd w:val="clear" w:color="auto" w:fill="FFFFFF"/>
          <w:rPrChange w:id="3517" w:author="Author">
            <w:rPr>
              <w:rFonts w:asciiTheme="majorBidi" w:hAnsiTheme="majorBidi" w:cstheme="majorBidi"/>
              <w:sz w:val="24"/>
              <w:szCs w:val="24"/>
              <w:shd w:val="clear" w:color="auto" w:fill="FFFFFF"/>
            </w:rPr>
          </w:rPrChange>
        </w:rPr>
        <w:t xml:space="preserve">Boden and Thompson </w:t>
      </w:r>
      <w:ins w:id="3518" w:author="Author">
        <w:r w:rsidR="009A7DB1" w:rsidRPr="00136705">
          <w:rPr>
            <w:rFonts w:ascii="Times New Roman" w:hAnsi="Times New Roman" w:cs="Times New Roman"/>
            <w:sz w:val="24"/>
            <w:szCs w:val="24"/>
            <w:shd w:val="clear" w:color="auto" w:fill="FFFFFF"/>
            <w:rPrChange w:id="3519" w:author="Author">
              <w:rPr>
                <w:rFonts w:asciiTheme="majorBidi" w:hAnsiTheme="majorBidi" w:cstheme="majorBidi"/>
                <w:sz w:val="24"/>
                <w:szCs w:val="24"/>
                <w:shd w:val="clear" w:color="auto" w:fill="FFFFFF"/>
              </w:rPr>
            </w:rPrChange>
          </w:rPr>
          <w:t>[52]</w:t>
        </w:r>
      </w:ins>
      <w:del w:id="3520" w:author="Author">
        <w:r w:rsidR="00B07D35" w:rsidRPr="00136705" w:rsidDel="005074A1">
          <w:rPr>
            <w:rFonts w:ascii="Times New Roman" w:hAnsi="Times New Roman" w:cs="Times New Roman"/>
            <w:sz w:val="24"/>
            <w:szCs w:val="24"/>
            <w:shd w:val="clear" w:color="auto" w:fill="FFFFFF"/>
            <w:rPrChange w:id="3521" w:author="Author">
              <w:rPr>
                <w:rFonts w:asciiTheme="majorBidi" w:hAnsiTheme="majorBidi" w:cstheme="majorBidi"/>
                <w:sz w:val="24"/>
                <w:szCs w:val="24"/>
                <w:shd w:val="clear" w:color="auto" w:fill="FFFFFF"/>
              </w:rPr>
            </w:rPrChange>
          </w:rPr>
          <w:delText>(2015</w:delText>
        </w:r>
        <w:r w:rsidR="00B07D35" w:rsidRPr="00136705" w:rsidDel="005074A1">
          <w:rPr>
            <w:rFonts w:ascii="Times New Roman" w:hAnsi="Times New Roman" w:cs="Times New Roman"/>
            <w:sz w:val="24"/>
            <w:szCs w:val="24"/>
            <w:rPrChange w:id="3522" w:author="Author">
              <w:rPr>
                <w:rFonts w:asciiTheme="majorBidi" w:hAnsiTheme="majorBidi" w:cstheme="majorBidi"/>
                <w:sz w:val="24"/>
                <w:szCs w:val="24"/>
              </w:rPr>
            </w:rPrChange>
          </w:rPr>
          <w:delText>)</w:delText>
        </w:r>
      </w:del>
      <w:r w:rsidRPr="00136705">
        <w:rPr>
          <w:rFonts w:ascii="Times New Roman" w:hAnsi="Times New Roman" w:cs="Times New Roman"/>
          <w:sz w:val="24"/>
          <w:szCs w:val="24"/>
          <w:rPrChange w:id="3523" w:author="Author">
            <w:rPr>
              <w:rFonts w:asciiTheme="majorBidi" w:hAnsiTheme="majorBidi" w:cstheme="majorBidi"/>
              <w:sz w:val="24"/>
              <w:szCs w:val="24"/>
            </w:rPr>
          </w:rPrChange>
        </w:rPr>
        <w:t>,</w:t>
      </w:r>
      <w:r w:rsidR="00B07D35" w:rsidRPr="00136705">
        <w:rPr>
          <w:rFonts w:ascii="Times New Roman" w:hAnsi="Times New Roman" w:cs="Times New Roman"/>
          <w:sz w:val="24"/>
          <w:szCs w:val="24"/>
          <w:rPrChange w:id="3524" w:author="Author">
            <w:rPr>
              <w:rFonts w:asciiTheme="majorBidi" w:hAnsiTheme="majorBidi" w:cstheme="majorBidi"/>
              <w:sz w:val="24"/>
              <w:szCs w:val="24"/>
            </w:rPr>
          </w:rPrChange>
        </w:rPr>
        <w:t xml:space="preserve"> who posit</w:t>
      </w:r>
      <w:r w:rsidRPr="00136705">
        <w:rPr>
          <w:rFonts w:ascii="Times New Roman" w:hAnsi="Times New Roman" w:cs="Times New Roman"/>
          <w:sz w:val="24"/>
          <w:szCs w:val="24"/>
          <w:rPrChange w:id="3525" w:author="Author">
            <w:rPr>
              <w:rFonts w:asciiTheme="majorBidi" w:hAnsiTheme="majorBidi" w:cstheme="majorBidi"/>
              <w:sz w:val="24"/>
              <w:szCs w:val="24"/>
            </w:rPr>
          </w:rPrChange>
        </w:rPr>
        <w:t>ed</w:t>
      </w:r>
      <w:r w:rsidR="00B07D35" w:rsidRPr="00136705">
        <w:rPr>
          <w:rFonts w:ascii="Times New Roman" w:hAnsi="Times New Roman" w:cs="Times New Roman"/>
          <w:sz w:val="24"/>
          <w:szCs w:val="24"/>
          <w:rPrChange w:id="3526" w:author="Author">
            <w:rPr>
              <w:rFonts w:asciiTheme="majorBidi" w:hAnsiTheme="majorBidi" w:cstheme="majorBidi"/>
              <w:sz w:val="24"/>
              <w:szCs w:val="24"/>
            </w:rPr>
          </w:rPrChange>
        </w:rPr>
        <w:t xml:space="preserve"> that effective emotion regulation depends upon nuanced information. With no </w:t>
      </w:r>
      <w:r w:rsidRPr="00136705">
        <w:rPr>
          <w:rFonts w:ascii="Times New Roman" w:hAnsi="Times New Roman" w:cs="Times New Roman"/>
          <w:sz w:val="24"/>
          <w:szCs w:val="24"/>
          <w:rPrChange w:id="3527" w:author="Author">
            <w:rPr>
              <w:rFonts w:asciiTheme="majorBidi" w:hAnsiTheme="majorBidi" w:cstheme="majorBidi"/>
              <w:sz w:val="24"/>
              <w:szCs w:val="24"/>
            </w:rPr>
          </w:rPrChange>
        </w:rPr>
        <w:t xml:space="preserve">emotional </w:t>
      </w:r>
      <w:r w:rsidR="00B07D35" w:rsidRPr="00136705">
        <w:rPr>
          <w:rFonts w:ascii="Times New Roman" w:hAnsi="Times New Roman" w:cs="Times New Roman"/>
          <w:sz w:val="24"/>
          <w:szCs w:val="24"/>
          <w:rPrChange w:id="3528" w:author="Author">
            <w:rPr>
              <w:rFonts w:asciiTheme="majorBidi" w:hAnsiTheme="majorBidi" w:cstheme="majorBidi"/>
              <w:sz w:val="24"/>
              <w:szCs w:val="24"/>
            </w:rPr>
          </w:rPrChange>
        </w:rPr>
        <w:t>awareness</w:t>
      </w:r>
      <w:r w:rsidRPr="00136705">
        <w:rPr>
          <w:rFonts w:ascii="Times New Roman" w:hAnsi="Times New Roman" w:cs="Times New Roman"/>
          <w:sz w:val="24"/>
          <w:szCs w:val="24"/>
          <w:rPrChange w:id="3529" w:author="Author">
            <w:rPr>
              <w:rFonts w:asciiTheme="majorBidi" w:hAnsiTheme="majorBidi" w:cstheme="majorBidi"/>
              <w:sz w:val="24"/>
              <w:szCs w:val="24"/>
            </w:rPr>
          </w:rPrChange>
        </w:rPr>
        <w:t>,</w:t>
      </w:r>
      <w:r w:rsidR="00FE6B61" w:rsidRPr="00136705">
        <w:rPr>
          <w:rFonts w:ascii="Times New Roman" w:hAnsi="Times New Roman" w:cs="Times New Roman"/>
          <w:sz w:val="24"/>
          <w:szCs w:val="24"/>
          <w:rPrChange w:id="3530"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3531" w:author="Author">
            <w:rPr>
              <w:rFonts w:asciiTheme="majorBidi" w:hAnsiTheme="majorBidi" w:cstheme="majorBidi"/>
              <w:sz w:val="24"/>
              <w:szCs w:val="24"/>
            </w:rPr>
          </w:rPrChange>
        </w:rPr>
        <w:t xml:space="preserve">an </w:t>
      </w:r>
      <w:r w:rsidR="00FE6B61" w:rsidRPr="00136705">
        <w:rPr>
          <w:rFonts w:ascii="Times New Roman" w:hAnsi="Times New Roman" w:cs="Times New Roman"/>
          <w:sz w:val="24"/>
          <w:szCs w:val="24"/>
          <w:rPrChange w:id="3532" w:author="Author">
            <w:rPr>
              <w:rFonts w:asciiTheme="majorBidi" w:hAnsiTheme="majorBidi" w:cstheme="majorBidi"/>
              <w:sz w:val="24"/>
              <w:szCs w:val="24"/>
            </w:rPr>
          </w:rPrChange>
        </w:rPr>
        <w:t>individual</w:t>
      </w:r>
      <w:r w:rsidRPr="00136705">
        <w:rPr>
          <w:rFonts w:ascii="Times New Roman" w:hAnsi="Times New Roman" w:cs="Times New Roman"/>
          <w:sz w:val="24"/>
          <w:szCs w:val="24"/>
          <w:rPrChange w:id="3533" w:author="Author">
            <w:rPr>
              <w:rFonts w:asciiTheme="majorBidi" w:hAnsiTheme="majorBidi" w:cstheme="majorBidi"/>
              <w:sz w:val="24"/>
              <w:szCs w:val="24"/>
            </w:rPr>
          </w:rPrChange>
        </w:rPr>
        <w:t>’</w:t>
      </w:r>
      <w:r w:rsidR="00FE6B61" w:rsidRPr="00136705">
        <w:rPr>
          <w:rFonts w:ascii="Times New Roman" w:hAnsi="Times New Roman" w:cs="Times New Roman"/>
          <w:sz w:val="24"/>
          <w:szCs w:val="24"/>
          <w:rPrChange w:id="3534" w:author="Author">
            <w:rPr>
              <w:rFonts w:asciiTheme="majorBidi" w:hAnsiTheme="majorBidi" w:cstheme="majorBidi"/>
              <w:sz w:val="24"/>
              <w:szCs w:val="24"/>
            </w:rPr>
          </w:rPrChange>
        </w:rPr>
        <w:t>s ability to choose</w:t>
      </w:r>
      <w:r w:rsidRPr="00136705">
        <w:rPr>
          <w:rFonts w:ascii="Times New Roman" w:hAnsi="Times New Roman" w:cs="Times New Roman"/>
          <w:sz w:val="24"/>
          <w:szCs w:val="24"/>
          <w:rPrChange w:id="3535" w:author="Author">
            <w:rPr>
              <w:rFonts w:asciiTheme="majorBidi" w:hAnsiTheme="majorBidi" w:cstheme="majorBidi"/>
              <w:sz w:val="24"/>
              <w:szCs w:val="24"/>
            </w:rPr>
          </w:rPrChange>
        </w:rPr>
        <w:t xml:space="preserve"> an</w:t>
      </w:r>
      <w:r w:rsidR="00FE6B61" w:rsidRPr="00136705">
        <w:rPr>
          <w:rFonts w:ascii="Times New Roman" w:hAnsi="Times New Roman" w:cs="Times New Roman"/>
          <w:sz w:val="24"/>
          <w:szCs w:val="24"/>
          <w:rPrChange w:id="3536" w:author="Author">
            <w:rPr>
              <w:rFonts w:asciiTheme="majorBidi" w:hAnsiTheme="majorBidi" w:cstheme="majorBidi"/>
              <w:sz w:val="24"/>
              <w:szCs w:val="24"/>
            </w:rPr>
          </w:rPrChange>
        </w:rPr>
        <w:t xml:space="preserve"> effective regulation strategy is limited</w:t>
      </w:r>
      <w:r w:rsidRPr="00136705">
        <w:rPr>
          <w:rFonts w:ascii="Times New Roman" w:hAnsi="Times New Roman" w:cs="Times New Roman"/>
          <w:sz w:val="24"/>
          <w:szCs w:val="24"/>
          <w:rPrChange w:id="3537" w:author="Author">
            <w:rPr>
              <w:rFonts w:asciiTheme="majorBidi" w:hAnsiTheme="majorBidi" w:cstheme="majorBidi"/>
              <w:sz w:val="24"/>
              <w:szCs w:val="24"/>
            </w:rPr>
          </w:rPrChange>
        </w:rPr>
        <w:t xml:space="preserve">; in contrast, </w:t>
      </w:r>
      <w:r w:rsidR="00FE6B61" w:rsidRPr="00136705">
        <w:rPr>
          <w:rFonts w:ascii="Times New Roman" w:hAnsi="Times New Roman" w:cs="Times New Roman"/>
          <w:sz w:val="24"/>
          <w:szCs w:val="24"/>
          <w:rPrChange w:id="3538" w:author="Author">
            <w:rPr>
              <w:rFonts w:asciiTheme="majorBidi" w:hAnsiTheme="majorBidi" w:cstheme="majorBidi"/>
              <w:sz w:val="24"/>
              <w:szCs w:val="24"/>
            </w:rPr>
          </w:rPrChange>
        </w:rPr>
        <w:t xml:space="preserve">when both ROE and SEA are in place, the right regulation strategy can be chosen. The fact that vindictive behaviour is higher under conditions of high ROE and SEA </w:t>
      </w:r>
      <w:r w:rsidRPr="00136705">
        <w:rPr>
          <w:rFonts w:ascii="Times New Roman" w:hAnsi="Times New Roman" w:cs="Times New Roman"/>
          <w:sz w:val="24"/>
          <w:szCs w:val="24"/>
          <w:rPrChange w:id="3539" w:author="Author">
            <w:rPr>
              <w:rFonts w:asciiTheme="majorBidi" w:hAnsiTheme="majorBidi" w:cstheme="majorBidi"/>
              <w:sz w:val="24"/>
              <w:szCs w:val="24"/>
            </w:rPr>
          </w:rPrChange>
        </w:rPr>
        <w:t>provides</w:t>
      </w:r>
      <w:r w:rsidR="00FE6B61" w:rsidRPr="00136705">
        <w:rPr>
          <w:rFonts w:ascii="Times New Roman" w:hAnsi="Times New Roman" w:cs="Times New Roman"/>
          <w:sz w:val="24"/>
          <w:szCs w:val="24"/>
          <w:rPrChange w:id="3540" w:author="Author">
            <w:rPr>
              <w:rFonts w:asciiTheme="majorBidi" w:hAnsiTheme="majorBidi" w:cstheme="majorBidi"/>
              <w:sz w:val="24"/>
              <w:szCs w:val="24"/>
            </w:rPr>
          </w:rPrChange>
        </w:rPr>
        <w:t xml:space="preserve"> additional </w:t>
      </w:r>
      <w:r w:rsidRPr="00136705">
        <w:rPr>
          <w:rFonts w:ascii="Times New Roman" w:hAnsi="Times New Roman" w:cs="Times New Roman"/>
          <w:sz w:val="24"/>
          <w:szCs w:val="24"/>
          <w:rPrChange w:id="3541" w:author="Author">
            <w:rPr>
              <w:rFonts w:asciiTheme="majorBidi" w:hAnsiTheme="majorBidi" w:cstheme="majorBidi"/>
              <w:sz w:val="24"/>
              <w:szCs w:val="24"/>
            </w:rPr>
          </w:rPrChange>
        </w:rPr>
        <w:t xml:space="preserve">evidence </w:t>
      </w:r>
      <w:r w:rsidR="00FE6B61" w:rsidRPr="00136705">
        <w:rPr>
          <w:rFonts w:ascii="Times New Roman" w:hAnsi="Times New Roman" w:cs="Times New Roman"/>
          <w:sz w:val="24"/>
          <w:szCs w:val="24"/>
          <w:rPrChange w:id="3542" w:author="Author">
            <w:rPr>
              <w:rFonts w:asciiTheme="majorBidi" w:hAnsiTheme="majorBidi" w:cstheme="majorBidi"/>
              <w:sz w:val="24"/>
              <w:szCs w:val="24"/>
            </w:rPr>
          </w:rPrChange>
        </w:rPr>
        <w:t xml:space="preserve">for the existence of cold </w:t>
      </w:r>
      <w:r w:rsidRPr="00136705">
        <w:rPr>
          <w:rFonts w:ascii="Times New Roman" w:hAnsi="Times New Roman" w:cs="Times New Roman"/>
          <w:sz w:val="24"/>
          <w:szCs w:val="24"/>
          <w:rPrChange w:id="3543" w:author="Author">
            <w:rPr>
              <w:rFonts w:asciiTheme="majorBidi" w:hAnsiTheme="majorBidi" w:cstheme="majorBidi"/>
              <w:sz w:val="24"/>
              <w:szCs w:val="24"/>
            </w:rPr>
          </w:rPrChange>
        </w:rPr>
        <w:t xml:space="preserve">(i.e., calculated and rational) </w:t>
      </w:r>
      <w:r w:rsidR="00FE6B61" w:rsidRPr="00136705">
        <w:rPr>
          <w:rFonts w:ascii="Times New Roman" w:hAnsi="Times New Roman" w:cs="Times New Roman"/>
          <w:sz w:val="24"/>
          <w:szCs w:val="24"/>
          <w:rPrChange w:id="3544" w:author="Author">
            <w:rPr>
              <w:rFonts w:asciiTheme="majorBidi" w:hAnsiTheme="majorBidi" w:cstheme="majorBidi"/>
              <w:sz w:val="24"/>
              <w:szCs w:val="24"/>
            </w:rPr>
          </w:rPrChange>
        </w:rPr>
        <w:t>revenge</w:t>
      </w:r>
      <w:r w:rsidR="0034308C" w:rsidRPr="00136705">
        <w:rPr>
          <w:rFonts w:ascii="Times New Roman" w:hAnsi="Times New Roman" w:cs="Times New Roman"/>
          <w:sz w:val="24"/>
          <w:szCs w:val="24"/>
          <w:rPrChange w:id="3545" w:author="Author">
            <w:rPr>
              <w:rFonts w:asciiTheme="majorBidi" w:hAnsiTheme="majorBidi" w:cstheme="majorBidi"/>
              <w:sz w:val="24"/>
              <w:szCs w:val="24"/>
            </w:rPr>
          </w:rPrChange>
        </w:rPr>
        <w:t>.</w:t>
      </w:r>
    </w:p>
    <w:p w14:paraId="35C10F46" w14:textId="0FE5818B" w:rsidR="00A7318B" w:rsidRPr="00136705" w:rsidRDefault="00FE6B61" w:rsidP="008C002D">
      <w:pPr>
        <w:pStyle w:val="NormalWeb"/>
        <w:spacing w:before="0" w:beforeAutospacing="0" w:after="0" w:afterAutospacing="0" w:line="480" w:lineRule="auto"/>
        <w:ind w:firstLine="720"/>
        <w:jc w:val="both"/>
        <w:rPr>
          <w:shd w:val="clear" w:color="auto" w:fill="FFFFFF"/>
          <w:rPrChange w:id="3546" w:author="Author">
            <w:rPr>
              <w:rFonts w:asciiTheme="majorBidi" w:hAnsiTheme="majorBidi" w:cstheme="majorBidi"/>
              <w:shd w:val="clear" w:color="auto" w:fill="FFFFFF"/>
            </w:rPr>
          </w:rPrChange>
        </w:rPr>
      </w:pPr>
      <w:r w:rsidRPr="00136705">
        <w:rPr>
          <w:rPrChange w:id="3547" w:author="Author">
            <w:rPr>
              <w:rFonts w:asciiTheme="majorBidi" w:hAnsiTheme="majorBidi" w:cstheme="majorBidi"/>
            </w:rPr>
          </w:rPrChange>
        </w:rPr>
        <w:t xml:space="preserve">The last </w:t>
      </w:r>
      <w:r w:rsidR="00A7318B" w:rsidRPr="00136705">
        <w:rPr>
          <w:rPrChange w:id="3548" w:author="Author">
            <w:rPr>
              <w:rFonts w:asciiTheme="majorBidi" w:hAnsiTheme="majorBidi" w:cstheme="majorBidi"/>
            </w:rPr>
          </w:rPrChange>
        </w:rPr>
        <w:t xml:space="preserve">hypothesis </w:t>
      </w:r>
      <w:r w:rsidRPr="00136705">
        <w:rPr>
          <w:rPrChange w:id="3549" w:author="Author">
            <w:rPr>
              <w:rFonts w:asciiTheme="majorBidi" w:hAnsiTheme="majorBidi" w:cstheme="majorBidi"/>
            </w:rPr>
          </w:rPrChange>
        </w:rPr>
        <w:t xml:space="preserve">(H9) </w:t>
      </w:r>
      <w:r w:rsidR="00A7318B" w:rsidRPr="00136705">
        <w:rPr>
          <w:rPrChange w:id="3550" w:author="Author">
            <w:rPr>
              <w:rFonts w:asciiTheme="majorBidi" w:hAnsiTheme="majorBidi" w:cstheme="majorBidi"/>
            </w:rPr>
          </w:rPrChange>
        </w:rPr>
        <w:t>addressed</w:t>
      </w:r>
      <w:r w:rsidRPr="00136705">
        <w:rPr>
          <w:rPrChange w:id="3551" w:author="Author">
            <w:rPr>
              <w:rFonts w:asciiTheme="majorBidi" w:hAnsiTheme="majorBidi" w:cstheme="majorBidi"/>
            </w:rPr>
          </w:rPrChange>
        </w:rPr>
        <w:t xml:space="preserve"> the interaction between resource</w:t>
      </w:r>
      <w:r w:rsidR="00A7318B" w:rsidRPr="00136705">
        <w:rPr>
          <w:rPrChange w:id="3552" w:author="Author">
            <w:rPr>
              <w:rFonts w:asciiTheme="majorBidi" w:hAnsiTheme="majorBidi" w:cstheme="majorBidi"/>
            </w:rPr>
          </w:rPrChange>
        </w:rPr>
        <w:t>-</w:t>
      </w:r>
      <w:r w:rsidRPr="00136705">
        <w:rPr>
          <w:rPrChange w:id="3553" w:author="Author">
            <w:rPr>
              <w:rFonts w:asciiTheme="majorBidi" w:hAnsiTheme="majorBidi" w:cstheme="majorBidi"/>
            </w:rPr>
          </w:rPrChange>
        </w:rPr>
        <w:t>consuming context</w:t>
      </w:r>
      <w:r w:rsidR="00A7318B" w:rsidRPr="00136705">
        <w:rPr>
          <w:rPrChange w:id="3554" w:author="Author">
            <w:rPr>
              <w:rFonts w:asciiTheme="majorBidi" w:hAnsiTheme="majorBidi" w:cstheme="majorBidi"/>
            </w:rPr>
          </w:rPrChange>
        </w:rPr>
        <w:t>s</w:t>
      </w:r>
      <w:r w:rsidRPr="00136705">
        <w:rPr>
          <w:rPrChange w:id="3555" w:author="Author">
            <w:rPr>
              <w:rFonts w:asciiTheme="majorBidi" w:hAnsiTheme="majorBidi" w:cstheme="majorBidi"/>
            </w:rPr>
          </w:rPrChange>
        </w:rPr>
        <w:t xml:space="preserve"> </w:t>
      </w:r>
      <w:r w:rsidR="00A7318B" w:rsidRPr="00136705">
        <w:rPr>
          <w:rPrChange w:id="3556" w:author="Author">
            <w:rPr>
              <w:rFonts w:asciiTheme="majorBidi" w:hAnsiTheme="majorBidi" w:cstheme="majorBidi"/>
            </w:rPr>
          </w:rPrChange>
        </w:rPr>
        <w:t xml:space="preserve">(i.e., </w:t>
      </w:r>
      <w:r w:rsidRPr="00136705">
        <w:rPr>
          <w:rPrChange w:id="3557" w:author="Author">
            <w:rPr>
              <w:rFonts w:asciiTheme="majorBidi" w:hAnsiTheme="majorBidi" w:cstheme="majorBidi"/>
            </w:rPr>
          </w:rPrChange>
        </w:rPr>
        <w:t>incivility</w:t>
      </w:r>
      <w:r w:rsidR="00A7318B" w:rsidRPr="00136705">
        <w:rPr>
          <w:rPrChange w:id="3558" w:author="Author">
            <w:rPr>
              <w:rFonts w:asciiTheme="majorBidi" w:hAnsiTheme="majorBidi" w:cstheme="majorBidi"/>
            </w:rPr>
          </w:rPrChange>
        </w:rPr>
        <w:t>)</w:t>
      </w:r>
      <w:r w:rsidRPr="00136705">
        <w:rPr>
          <w:rPrChange w:id="3559" w:author="Author">
            <w:rPr>
              <w:rFonts w:asciiTheme="majorBidi" w:hAnsiTheme="majorBidi" w:cstheme="majorBidi"/>
            </w:rPr>
          </w:rPrChange>
        </w:rPr>
        <w:t xml:space="preserve"> and vertical solidarity </w:t>
      </w:r>
      <w:r w:rsidR="00A7318B" w:rsidRPr="00136705">
        <w:rPr>
          <w:rPrChange w:id="3560" w:author="Author">
            <w:rPr>
              <w:rFonts w:asciiTheme="majorBidi" w:hAnsiTheme="majorBidi" w:cstheme="majorBidi"/>
            </w:rPr>
          </w:rPrChange>
        </w:rPr>
        <w:t xml:space="preserve">in terms of </w:t>
      </w:r>
      <w:r w:rsidRPr="00136705">
        <w:rPr>
          <w:rPrChange w:id="3561" w:author="Author">
            <w:rPr>
              <w:rFonts w:asciiTheme="majorBidi" w:hAnsiTheme="majorBidi" w:cstheme="majorBidi"/>
            </w:rPr>
          </w:rPrChange>
        </w:rPr>
        <w:t xml:space="preserve">their mutual impact on revenge. </w:t>
      </w:r>
      <w:r w:rsidR="00A7318B" w:rsidRPr="00136705">
        <w:rPr>
          <w:rPrChange w:id="3562" w:author="Author">
            <w:rPr>
              <w:rFonts w:asciiTheme="majorBidi" w:hAnsiTheme="majorBidi" w:cstheme="majorBidi"/>
            </w:rPr>
          </w:rPrChange>
        </w:rPr>
        <w:t xml:space="preserve">Although </w:t>
      </w:r>
      <w:r w:rsidRPr="00136705">
        <w:rPr>
          <w:rPrChange w:id="3563" w:author="Author">
            <w:rPr>
              <w:rFonts w:asciiTheme="majorBidi" w:hAnsiTheme="majorBidi" w:cstheme="majorBidi"/>
            </w:rPr>
          </w:rPrChange>
        </w:rPr>
        <w:t>incivility deplete</w:t>
      </w:r>
      <w:r w:rsidR="00A7318B" w:rsidRPr="00136705">
        <w:rPr>
          <w:rPrChange w:id="3564" w:author="Author">
            <w:rPr>
              <w:rFonts w:asciiTheme="majorBidi" w:hAnsiTheme="majorBidi" w:cstheme="majorBidi"/>
            </w:rPr>
          </w:rPrChange>
        </w:rPr>
        <w:t>s</w:t>
      </w:r>
      <w:r w:rsidRPr="00136705">
        <w:rPr>
          <w:rPrChange w:id="3565" w:author="Author">
            <w:rPr>
              <w:rFonts w:asciiTheme="majorBidi" w:hAnsiTheme="majorBidi" w:cstheme="majorBidi"/>
            </w:rPr>
          </w:rPrChange>
        </w:rPr>
        <w:t xml:space="preserve"> resources, </w:t>
      </w:r>
      <w:r w:rsidR="00A7318B" w:rsidRPr="00136705">
        <w:rPr>
          <w:rPrChange w:id="3566" w:author="Author">
            <w:rPr>
              <w:rFonts w:asciiTheme="majorBidi" w:hAnsiTheme="majorBidi" w:cstheme="majorBidi"/>
            </w:rPr>
          </w:rPrChange>
        </w:rPr>
        <w:t>it is</w:t>
      </w:r>
      <w:r w:rsidR="0034308C" w:rsidRPr="00136705">
        <w:rPr>
          <w:rPrChange w:id="3567" w:author="Author">
            <w:rPr>
              <w:rFonts w:asciiTheme="majorBidi" w:hAnsiTheme="majorBidi" w:cstheme="majorBidi"/>
            </w:rPr>
          </w:rPrChange>
        </w:rPr>
        <w:t xml:space="preserve"> expected </w:t>
      </w:r>
      <w:r w:rsidR="00A7318B" w:rsidRPr="00136705">
        <w:rPr>
          <w:rPrChange w:id="3568" w:author="Author">
            <w:rPr>
              <w:rFonts w:asciiTheme="majorBidi" w:hAnsiTheme="majorBidi" w:cstheme="majorBidi"/>
            </w:rPr>
          </w:rPrChange>
        </w:rPr>
        <w:t xml:space="preserve">that these will </w:t>
      </w:r>
      <w:r w:rsidR="0034308C" w:rsidRPr="00136705">
        <w:rPr>
          <w:rPrChange w:id="3569" w:author="Author">
            <w:rPr>
              <w:rFonts w:asciiTheme="majorBidi" w:hAnsiTheme="majorBidi" w:cstheme="majorBidi"/>
            </w:rPr>
          </w:rPrChange>
        </w:rPr>
        <w:t>be</w:t>
      </w:r>
      <w:r w:rsidRPr="00136705">
        <w:rPr>
          <w:rPrChange w:id="3570" w:author="Author">
            <w:rPr>
              <w:rFonts w:asciiTheme="majorBidi" w:hAnsiTheme="majorBidi" w:cstheme="majorBidi"/>
            </w:rPr>
          </w:rPrChange>
        </w:rPr>
        <w:t xml:space="preserve"> restored by revenge </w:t>
      </w:r>
      <w:ins w:id="3571" w:author="Author">
        <w:r w:rsidR="007F531D" w:rsidRPr="00136705">
          <w:rPr>
            <w:rPrChange w:id="3572" w:author="Author">
              <w:rPr>
                <w:rFonts w:asciiTheme="majorBidi" w:hAnsiTheme="majorBidi" w:cstheme="majorBidi"/>
              </w:rPr>
            </w:rPrChange>
          </w:rPr>
          <w:t>[4]</w:t>
        </w:r>
      </w:ins>
      <w:del w:id="3573" w:author="Author">
        <w:r w:rsidRPr="00136705" w:rsidDel="00F83C99">
          <w:rPr>
            <w:rPrChange w:id="3574" w:author="Author">
              <w:rPr>
                <w:rFonts w:asciiTheme="majorBidi" w:hAnsiTheme="majorBidi" w:cstheme="majorBidi"/>
              </w:rPr>
            </w:rPrChange>
          </w:rPr>
          <w:delText>(</w:delText>
        </w:r>
        <w:r w:rsidRPr="00136705" w:rsidDel="005074A1">
          <w:rPr>
            <w:rPrChange w:id="3575" w:author="Author">
              <w:rPr>
                <w:rFonts w:asciiTheme="majorBidi" w:hAnsiTheme="majorBidi" w:cstheme="majorBidi"/>
              </w:rPr>
            </w:rPrChange>
          </w:rPr>
          <w:delText xml:space="preserve">Itzkovich </w:delText>
        </w:r>
        <w:r w:rsidR="00A7318B" w:rsidRPr="00136705" w:rsidDel="005074A1">
          <w:rPr>
            <w:rPrChange w:id="3576" w:author="Author">
              <w:rPr>
                <w:rFonts w:asciiTheme="majorBidi" w:hAnsiTheme="majorBidi" w:cstheme="majorBidi"/>
              </w:rPr>
            </w:rPrChange>
          </w:rPr>
          <w:delText xml:space="preserve">&amp; </w:delText>
        </w:r>
        <w:r w:rsidRPr="00136705" w:rsidDel="005074A1">
          <w:rPr>
            <w:rPrChange w:id="3577" w:author="Author">
              <w:rPr>
                <w:rFonts w:asciiTheme="majorBidi" w:hAnsiTheme="majorBidi" w:cstheme="majorBidi"/>
              </w:rPr>
            </w:rPrChange>
          </w:rPr>
          <w:delText>Heilbru</w:delText>
        </w:r>
        <w:r w:rsidR="00FC074B" w:rsidRPr="00136705" w:rsidDel="005074A1">
          <w:rPr>
            <w:rPrChange w:id="3578" w:author="Author">
              <w:rPr>
                <w:rFonts w:asciiTheme="majorBidi" w:hAnsiTheme="majorBidi" w:cstheme="majorBidi"/>
              </w:rPr>
            </w:rPrChange>
          </w:rPr>
          <w:delText>n</w:delText>
        </w:r>
        <w:r w:rsidRPr="00136705" w:rsidDel="005074A1">
          <w:rPr>
            <w:rPrChange w:id="3579" w:author="Author">
              <w:rPr>
                <w:rFonts w:asciiTheme="majorBidi" w:hAnsiTheme="majorBidi" w:cstheme="majorBidi"/>
              </w:rPr>
            </w:rPrChange>
          </w:rPr>
          <w:delText>n, 2016)</w:delText>
        </w:r>
      </w:del>
      <w:r w:rsidR="00A7318B" w:rsidRPr="00136705">
        <w:rPr>
          <w:rPrChange w:id="3580" w:author="Author">
            <w:rPr>
              <w:rFonts w:asciiTheme="majorBidi" w:hAnsiTheme="majorBidi" w:cstheme="majorBidi"/>
            </w:rPr>
          </w:rPrChange>
        </w:rPr>
        <w:t>. A</w:t>
      </w:r>
      <w:r w:rsidR="00734DEC" w:rsidRPr="00136705">
        <w:rPr>
          <w:rPrChange w:id="3581" w:author="Author">
            <w:rPr>
              <w:rFonts w:asciiTheme="majorBidi" w:hAnsiTheme="majorBidi" w:cstheme="majorBidi"/>
            </w:rPr>
          </w:rPrChange>
        </w:rPr>
        <w:t>n alternat</w:t>
      </w:r>
      <w:r w:rsidR="00A7318B" w:rsidRPr="00136705">
        <w:rPr>
          <w:rPrChange w:id="3582" w:author="Author">
            <w:rPr>
              <w:rFonts w:asciiTheme="majorBidi" w:hAnsiTheme="majorBidi" w:cstheme="majorBidi"/>
            </w:rPr>
          </w:rPrChange>
        </w:rPr>
        <w:t>ive</w:t>
      </w:r>
      <w:r w:rsidR="00734DEC" w:rsidRPr="00136705">
        <w:rPr>
          <w:rPrChange w:id="3583" w:author="Author">
            <w:rPr>
              <w:rFonts w:asciiTheme="majorBidi" w:hAnsiTheme="majorBidi" w:cstheme="majorBidi"/>
            </w:rPr>
          </w:rPrChange>
        </w:rPr>
        <w:t xml:space="preserve"> </w:t>
      </w:r>
      <w:r w:rsidR="00734DEC" w:rsidRPr="00136705">
        <w:rPr>
          <w:rPrChange w:id="3584" w:author="Author">
            <w:rPr>
              <w:rFonts w:asciiTheme="majorBidi" w:hAnsiTheme="majorBidi" w:cstheme="majorBidi"/>
            </w:rPr>
          </w:rPrChange>
        </w:rPr>
        <w:lastRenderedPageBreak/>
        <w:t xml:space="preserve">route of </w:t>
      </w:r>
      <w:r w:rsidR="00A7318B" w:rsidRPr="00136705">
        <w:rPr>
          <w:rPrChange w:id="3585" w:author="Author">
            <w:rPr>
              <w:rFonts w:asciiTheme="majorBidi" w:hAnsiTheme="majorBidi" w:cstheme="majorBidi"/>
            </w:rPr>
          </w:rPrChange>
        </w:rPr>
        <w:t xml:space="preserve">improving status through </w:t>
      </w:r>
      <w:r w:rsidR="00063D95" w:rsidRPr="00136705">
        <w:rPr>
          <w:rPrChange w:id="3586" w:author="Author">
            <w:rPr>
              <w:rFonts w:asciiTheme="majorBidi" w:hAnsiTheme="majorBidi" w:cstheme="majorBidi"/>
            </w:rPr>
          </w:rPrChange>
        </w:rPr>
        <w:t>helping behavio</w:t>
      </w:r>
      <w:r w:rsidR="00A7318B" w:rsidRPr="00136705">
        <w:rPr>
          <w:rPrChange w:id="3587" w:author="Author">
            <w:rPr>
              <w:rFonts w:asciiTheme="majorBidi" w:hAnsiTheme="majorBidi" w:cstheme="majorBidi"/>
            </w:rPr>
          </w:rPrChange>
        </w:rPr>
        <w:t>u</w:t>
      </w:r>
      <w:r w:rsidR="00063D95" w:rsidRPr="00136705">
        <w:rPr>
          <w:rPrChange w:id="3588" w:author="Author">
            <w:rPr>
              <w:rFonts w:asciiTheme="majorBidi" w:hAnsiTheme="majorBidi" w:cstheme="majorBidi"/>
            </w:rPr>
          </w:rPrChange>
        </w:rPr>
        <w:t xml:space="preserve">r was recently noted by </w:t>
      </w:r>
      <w:proofErr w:type="spellStart"/>
      <w:r w:rsidR="00063D95" w:rsidRPr="00136705">
        <w:rPr>
          <w:rPrChange w:id="3589" w:author="Author">
            <w:rPr>
              <w:rFonts w:asciiTheme="majorBidi" w:hAnsiTheme="majorBidi" w:cstheme="majorBidi"/>
            </w:rPr>
          </w:rPrChange>
        </w:rPr>
        <w:t>Potipiroon</w:t>
      </w:r>
      <w:proofErr w:type="spellEnd"/>
      <w:r w:rsidR="00063D95" w:rsidRPr="00136705">
        <w:rPr>
          <w:rPrChange w:id="3590" w:author="Author">
            <w:rPr>
              <w:rFonts w:asciiTheme="majorBidi" w:hAnsiTheme="majorBidi" w:cstheme="majorBidi"/>
            </w:rPr>
          </w:rPrChange>
        </w:rPr>
        <w:t xml:space="preserve"> and Ford </w:t>
      </w:r>
      <w:ins w:id="3591" w:author="Author">
        <w:r w:rsidR="007F531D" w:rsidRPr="00136705">
          <w:rPr>
            <w:rPrChange w:id="3592" w:author="Author">
              <w:rPr>
                <w:rFonts w:asciiTheme="majorBidi" w:hAnsiTheme="majorBidi" w:cstheme="majorBidi"/>
              </w:rPr>
            </w:rPrChange>
          </w:rPr>
          <w:t>[49]</w:t>
        </w:r>
      </w:ins>
      <w:del w:id="3593" w:author="Author">
        <w:r w:rsidR="00063D95" w:rsidRPr="00136705" w:rsidDel="00F83C99">
          <w:rPr>
            <w:rPrChange w:id="3594" w:author="Author">
              <w:rPr>
                <w:rFonts w:asciiTheme="majorBidi" w:hAnsiTheme="majorBidi" w:cstheme="majorBidi"/>
              </w:rPr>
            </w:rPrChange>
          </w:rPr>
          <w:delText>(2019)</w:delText>
        </w:r>
      </w:del>
      <w:r w:rsidR="0034308C" w:rsidRPr="00136705">
        <w:rPr>
          <w:rPrChange w:id="3595" w:author="Author">
            <w:rPr>
              <w:rFonts w:asciiTheme="majorBidi" w:hAnsiTheme="majorBidi" w:cstheme="majorBidi"/>
            </w:rPr>
          </w:rPrChange>
        </w:rPr>
        <w:t>. This rout</w:t>
      </w:r>
      <w:r w:rsidR="00A7318B" w:rsidRPr="00136705">
        <w:rPr>
          <w:rPrChange w:id="3596" w:author="Author">
            <w:rPr>
              <w:rFonts w:asciiTheme="majorBidi" w:hAnsiTheme="majorBidi" w:cstheme="majorBidi"/>
            </w:rPr>
          </w:rPrChange>
        </w:rPr>
        <w:t>e,</w:t>
      </w:r>
      <w:r w:rsidR="0034308C" w:rsidRPr="00136705">
        <w:rPr>
          <w:rPrChange w:id="3597" w:author="Author">
            <w:rPr>
              <w:rFonts w:asciiTheme="majorBidi" w:hAnsiTheme="majorBidi" w:cstheme="majorBidi"/>
            </w:rPr>
          </w:rPrChange>
        </w:rPr>
        <w:t xml:space="preserve"> </w:t>
      </w:r>
      <w:r w:rsidR="00A7318B" w:rsidRPr="00136705">
        <w:rPr>
          <w:rPrChange w:id="3598" w:author="Author">
            <w:rPr>
              <w:rFonts w:asciiTheme="majorBidi" w:hAnsiTheme="majorBidi" w:cstheme="majorBidi"/>
            </w:rPr>
          </w:rPrChange>
        </w:rPr>
        <w:t xml:space="preserve">which is also known </w:t>
      </w:r>
      <w:r w:rsidR="0034308C" w:rsidRPr="00136705">
        <w:rPr>
          <w:rPrChange w:id="3599" w:author="Author">
            <w:rPr>
              <w:rFonts w:asciiTheme="majorBidi" w:hAnsiTheme="majorBidi" w:cstheme="majorBidi"/>
            </w:rPr>
          </w:rPrChange>
        </w:rPr>
        <w:t>as</w:t>
      </w:r>
      <w:r w:rsidRPr="00136705">
        <w:rPr>
          <w:rPrChange w:id="3600" w:author="Author">
            <w:rPr>
              <w:rFonts w:asciiTheme="majorBidi" w:hAnsiTheme="majorBidi" w:cstheme="majorBidi"/>
            </w:rPr>
          </w:rPrChange>
        </w:rPr>
        <w:t xml:space="preserve"> instrumental OCB</w:t>
      </w:r>
      <w:r w:rsidR="00A7318B" w:rsidRPr="00136705">
        <w:rPr>
          <w:rPrChange w:id="3601" w:author="Author">
            <w:rPr>
              <w:rFonts w:asciiTheme="majorBidi" w:hAnsiTheme="majorBidi" w:cstheme="majorBidi"/>
            </w:rPr>
          </w:rPrChange>
        </w:rPr>
        <w:t xml:space="preserve"> and</w:t>
      </w:r>
      <w:r w:rsidR="0034308C" w:rsidRPr="00136705">
        <w:rPr>
          <w:rPrChange w:id="3602" w:author="Author">
            <w:rPr>
              <w:rFonts w:asciiTheme="majorBidi" w:hAnsiTheme="majorBidi" w:cstheme="majorBidi"/>
            </w:rPr>
          </w:rPrChange>
        </w:rPr>
        <w:t xml:space="preserve"> help</w:t>
      </w:r>
      <w:r w:rsidR="00A7318B" w:rsidRPr="00136705">
        <w:rPr>
          <w:rPrChange w:id="3603" w:author="Author">
            <w:rPr>
              <w:rFonts w:asciiTheme="majorBidi" w:hAnsiTheme="majorBidi" w:cstheme="majorBidi"/>
            </w:rPr>
          </w:rPrChange>
        </w:rPr>
        <w:t>ing</w:t>
      </w:r>
      <w:r w:rsidR="0034308C" w:rsidRPr="00136705">
        <w:rPr>
          <w:rPrChange w:id="3604" w:author="Author">
            <w:rPr>
              <w:rFonts w:asciiTheme="majorBidi" w:hAnsiTheme="majorBidi" w:cstheme="majorBidi"/>
            </w:rPr>
          </w:rPrChange>
        </w:rPr>
        <w:t xml:space="preserve"> other</w:t>
      </w:r>
      <w:r w:rsidR="00FA4671" w:rsidRPr="00136705">
        <w:rPr>
          <w:rPrChange w:id="3605" w:author="Author">
            <w:rPr>
              <w:rFonts w:asciiTheme="majorBidi" w:hAnsiTheme="majorBidi" w:cstheme="majorBidi"/>
            </w:rPr>
          </w:rPrChange>
        </w:rPr>
        <w:t>s</w:t>
      </w:r>
      <w:r w:rsidR="0034308C" w:rsidRPr="00136705">
        <w:rPr>
          <w:rPrChange w:id="3606" w:author="Author">
            <w:rPr>
              <w:rFonts w:asciiTheme="majorBidi" w:hAnsiTheme="majorBidi" w:cstheme="majorBidi"/>
            </w:rPr>
          </w:rPrChange>
        </w:rPr>
        <w:t xml:space="preserve"> for gain</w:t>
      </w:r>
      <w:ins w:id="3607" w:author="Author">
        <w:r w:rsidR="00B757A4" w:rsidRPr="00136705">
          <w:rPr>
            <w:rPrChange w:id="3608" w:author="Author">
              <w:rPr>
                <w:rFonts w:asciiTheme="majorBidi" w:hAnsiTheme="majorBidi" w:cstheme="majorBidi"/>
              </w:rPr>
            </w:rPrChange>
          </w:rPr>
          <w:t xml:space="preserve"> [68]</w:t>
        </w:r>
      </w:ins>
      <w:r w:rsidRPr="00136705">
        <w:rPr>
          <w:rPrChange w:id="3609" w:author="Author">
            <w:rPr>
              <w:rFonts w:asciiTheme="majorBidi" w:hAnsiTheme="majorBidi" w:cstheme="majorBidi"/>
            </w:rPr>
          </w:rPrChange>
        </w:rPr>
        <w:t xml:space="preserve"> (</w:t>
      </w:r>
      <w:del w:id="3610" w:author="Author">
        <w:r w:rsidRPr="00136705" w:rsidDel="00F83C99">
          <w:rPr>
            <w:shd w:val="clear" w:color="auto" w:fill="FFFFFF"/>
            <w:rPrChange w:id="3611" w:author="Author">
              <w:rPr>
                <w:rFonts w:asciiTheme="majorBidi" w:hAnsiTheme="majorBidi" w:cstheme="majorBidi"/>
                <w:shd w:val="clear" w:color="auto" w:fill="FFFFFF"/>
              </w:rPr>
            </w:rPrChange>
          </w:rPr>
          <w:delText>Zhang et al</w:delText>
        </w:r>
        <w:r w:rsidR="00A7318B" w:rsidRPr="00136705" w:rsidDel="00F83C99">
          <w:rPr>
            <w:shd w:val="clear" w:color="auto" w:fill="FFFFFF"/>
            <w:rPrChange w:id="3612" w:author="Author">
              <w:rPr>
                <w:rFonts w:asciiTheme="majorBidi" w:hAnsiTheme="majorBidi" w:cstheme="majorBidi"/>
                <w:shd w:val="clear" w:color="auto" w:fill="FFFFFF"/>
              </w:rPr>
            </w:rPrChange>
          </w:rPr>
          <w:delText>.</w:delText>
        </w:r>
        <w:r w:rsidRPr="00136705" w:rsidDel="00F83C99">
          <w:rPr>
            <w:shd w:val="clear" w:color="auto" w:fill="FFFFFF"/>
            <w:rPrChange w:id="3613" w:author="Author">
              <w:rPr>
                <w:rFonts w:asciiTheme="majorBidi" w:hAnsiTheme="majorBidi" w:cstheme="majorBidi"/>
                <w:shd w:val="clear" w:color="auto" w:fill="FFFFFF"/>
              </w:rPr>
            </w:rPrChange>
          </w:rPr>
          <w:delText>, 2011</w:delText>
        </w:r>
        <w:r w:rsidRPr="00136705" w:rsidDel="00F83C99">
          <w:rPr>
            <w:rPrChange w:id="3614" w:author="Author">
              <w:rPr>
                <w:rFonts w:asciiTheme="majorBidi" w:hAnsiTheme="majorBidi" w:cstheme="majorBidi"/>
              </w:rPr>
            </w:rPrChange>
          </w:rPr>
          <w:delText>)</w:delText>
        </w:r>
      </w:del>
      <w:r w:rsidR="00A7318B" w:rsidRPr="00136705">
        <w:rPr>
          <w:rPrChange w:id="3615" w:author="Author">
            <w:rPr>
              <w:rFonts w:asciiTheme="majorBidi" w:hAnsiTheme="majorBidi" w:cstheme="majorBidi"/>
            </w:rPr>
          </w:rPrChange>
        </w:rPr>
        <w:t>,</w:t>
      </w:r>
      <w:r w:rsidR="00FA4671" w:rsidRPr="00136705">
        <w:rPr>
          <w:rPrChange w:id="3616" w:author="Author">
            <w:rPr>
              <w:rFonts w:asciiTheme="majorBidi" w:hAnsiTheme="majorBidi" w:cstheme="majorBidi"/>
            </w:rPr>
          </w:rPrChange>
        </w:rPr>
        <w:t xml:space="preserve"> </w:t>
      </w:r>
      <w:r w:rsidR="00A7318B" w:rsidRPr="00136705">
        <w:rPr>
          <w:rPrChange w:id="3617" w:author="Author">
            <w:rPr>
              <w:rFonts w:asciiTheme="majorBidi" w:hAnsiTheme="majorBidi" w:cstheme="majorBidi"/>
            </w:rPr>
          </w:rPrChange>
        </w:rPr>
        <w:t>was</w:t>
      </w:r>
      <w:r w:rsidR="00FA4671" w:rsidRPr="00136705">
        <w:rPr>
          <w:rPrChange w:id="3618" w:author="Author">
            <w:rPr>
              <w:rFonts w:asciiTheme="majorBidi" w:hAnsiTheme="majorBidi" w:cstheme="majorBidi"/>
            </w:rPr>
          </w:rPrChange>
        </w:rPr>
        <w:t xml:space="preserve"> documented by </w:t>
      </w:r>
      <w:proofErr w:type="spellStart"/>
      <w:r w:rsidR="00FA4671" w:rsidRPr="00136705">
        <w:rPr>
          <w:rPrChange w:id="3619" w:author="Author">
            <w:rPr>
              <w:rFonts w:asciiTheme="majorBidi" w:hAnsiTheme="majorBidi" w:cstheme="majorBidi"/>
            </w:rPr>
          </w:rPrChange>
        </w:rPr>
        <w:t>Hobfoll</w:t>
      </w:r>
      <w:proofErr w:type="spellEnd"/>
      <w:r w:rsidR="00FA4671" w:rsidRPr="00136705">
        <w:rPr>
          <w:rPrChange w:id="3620" w:author="Author">
            <w:rPr>
              <w:rFonts w:asciiTheme="majorBidi" w:hAnsiTheme="majorBidi" w:cstheme="majorBidi"/>
            </w:rPr>
          </w:rPrChange>
        </w:rPr>
        <w:t xml:space="preserve"> et al. </w:t>
      </w:r>
      <w:ins w:id="3621" w:author="Author">
        <w:r w:rsidR="00B757A4" w:rsidRPr="00136705">
          <w:rPr>
            <w:rPrChange w:id="3622" w:author="Author">
              <w:rPr>
                <w:rFonts w:asciiTheme="majorBidi" w:hAnsiTheme="majorBidi" w:cstheme="majorBidi"/>
              </w:rPr>
            </w:rPrChange>
          </w:rPr>
          <w:t xml:space="preserve">[24] </w:t>
        </w:r>
      </w:ins>
      <w:r w:rsidR="00FA4671" w:rsidRPr="00136705">
        <w:rPr>
          <w:rPrChange w:id="3623" w:author="Author">
            <w:rPr>
              <w:rFonts w:asciiTheme="majorBidi" w:hAnsiTheme="majorBidi" w:cstheme="majorBidi"/>
            </w:rPr>
          </w:rPrChange>
        </w:rPr>
        <w:t>(</w:t>
      </w:r>
      <w:del w:id="3624" w:author="Author">
        <w:r w:rsidR="00FA4671" w:rsidRPr="00136705" w:rsidDel="00F83C99">
          <w:rPr>
            <w:rPrChange w:id="3625" w:author="Author">
              <w:rPr>
                <w:rFonts w:asciiTheme="majorBidi" w:hAnsiTheme="majorBidi" w:cstheme="majorBidi"/>
              </w:rPr>
            </w:rPrChange>
          </w:rPr>
          <w:delText>2018</w:delText>
        </w:r>
        <w:r w:rsidR="005A34AD" w:rsidRPr="00136705" w:rsidDel="00F83C99">
          <w:rPr>
            <w:rPrChange w:id="3626" w:author="Author">
              <w:rPr>
                <w:rFonts w:asciiTheme="majorBidi" w:hAnsiTheme="majorBidi" w:cstheme="majorBidi"/>
              </w:rPr>
            </w:rPrChange>
          </w:rPr>
          <w:delText xml:space="preserve">, </w:delText>
        </w:r>
      </w:del>
      <w:r w:rsidR="005A34AD" w:rsidRPr="00136705">
        <w:rPr>
          <w:rPrChange w:id="3627" w:author="Author">
            <w:rPr>
              <w:rFonts w:asciiTheme="majorBidi" w:hAnsiTheme="majorBidi" w:cstheme="majorBidi"/>
            </w:rPr>
          </w:rPrChange>
        </w:rPr>
        <w:t>p. 110</w:t>
      </w:r>
      <w:r w:rsidR="00FA4671" w:rsidRPr="00136705">
        <w:rPr>
          <w:rPrChange w:id="3628" w:author="Author">
            <w:rPr>
              <w:rFonts w:asciiTheme="majorBidi" w:hAnsiTheme="majorBidi" w:cstheme="majorBidi"/>
            </w:rPr>
          </w:rPrChange>
        </w:rPr>
        <w:t>)</w:t>
      </w:r>
      <w:r w:rsidR="00A7318B" w:rsidRPr="00136705">
        <w:rPr>
          <w:rPrChange w:id="3629" w:author="Author">
            <w:rPr>
              <w:rFonts w:asciiTheme="majorBidi" w:hAnsiTheme="majorBidi" w:cstheme="majorBidi"/>
            </w:rPr>
          </w:rPrChange>
        </w:rPr>
        <w:t>:</w:t>
      </w:r>
      <w:del w:id="3630" w:author="Author">
        <w:r w:rsidR="00A7318B" w:rsidRPr="00136705" w:rsidDel="00FF09E6">
          <w:rPr>
            <w:rPrChange w:id="3631" w:author="Author">
              <w:rPr>
                <w:rFonts w:asciiTheme="majorBidi" w:hAnsiTheme="majorBidi" w:cstheme="majorBidi"/>
              </w:rPr>
            </w:rPrChange>
          </w:rPr>
          <w:delText xml:space="preserve"> </w:delText>
        </w:r>
      </w:del>
    </w:p>
    <w:p w14:paraId="2F6BE80F" w14:textId="72A77DFF" w:rsidR="00FA4671" w:rsidRPr="00136705" w:rsidRDefault="00FA4671" w:rsidP="009A211A">
      <w:pPr>
        <w:pStyle w:val="NormalWeb"/>
        <w:spacing w:before="0" w:beforeAutospacing="0" w:after="0" w:afterAutospacing="0" w:line="480" w:lineRule="auto"/>
        <w:ind w:left="720"/>
        <w:jc w:val="both"/>
        <w:rPr>
          <w:shd w:val="clear" w:color="auto" w:fill="FFFFFF"/>
          <w:rPrChange w:id="3632" w:author="Author">
            <w:rPr>
              <w:rFonts w:asciiTheme="majorBidi" w:hAnsiTheme="majorBidi" w:cstheme="majorBidi"/>
              <w:shd w:val="clear" w:color="auto" w:fill="FFFFFF"/>
            </w:rPr>
          </w:rPrChange>
        </w:rPr>
      </w:pPr>
      <w:r w:rsidRPr="00136705">
        <w:rPr>
          <w:shd w:val="clear" w:color="auto" w:fill="FFFFFF"/>
          <w:rPrChange w:id="3633" w:author="Author">
            <w:rPr>
              <w:rFonts w:asciiTheme="majorBidi" w:hAnsiTheme="majorBidi" w:cstheme="majorBidi"/>
              <w:shd w:val="clear" w:color="auto" w:fill="FFFFFF"/>
            </w:rPr>
          </w:rPrChange>
        </w:rPr>
        <w:t>the social exchange relationship between supervisors and subordinates describes how supervisors exchange important resources (e.g., social support, control, self-efficacy) with subordinates who assist them in completing their work. According to the LMX model, leaders develop different forms of exchange relationships with their subordinates, such that employees who maintain good exchange relationships receive more resources.</w:t>
      </w:r>
      <w:del w:id="3634" w:author="Author">
        <w:r w:rsidRPr="00136705" w:rsidDel="00FF09E6">
          <w:rPr>
            <w:shd w:val="clear" w:color="auto" w:fill="FFFFFF"/>
            <w:rPrChange w:id="3635" w:author="Author">
              <w:rPr>
                <w:rFonts w:asciiTheme="majorBidi" w:hAnsiTheme="majorBidi" w:cstheme="majorBidi"/>
                <w:shd w:val="clear" w:color="auto" w:fill="FFFFFF"/>
              </w:rPr>
            </w:rPrChange>
          </w:rPr>
          <w:delText xml:space="preserve"> </w:delText>
        </w:r>
      </w:del>
    </w:p>
    <w:p w14:paraId="06F639C5" w14:textId="1E998AF0" w:rsidR="00BE3A26" w:rsidRPr="00136705" w:rsidRDefault="00097FA5">
      <w:pPr>
        <w:autoSpaceDE w:val="0"/>
        <w:autoSpaceDN w:val="0"/>
        <w:adjustRightInd w:val="0"/>
        <w:spacing w:after="0" w:line="480" w:lineRule="auto"/>
        <w:jc w:val="both"/>
        <w:rPr>
          <w:rFonts w:ascii="Times New Roman" w:hAnsi="Times New Roman" w:cs="Times New Roman"/>
          <w:sz w:val="24"/>
          <w:szCs w:val="24"/>
          <w:rPrChange w:id="3636" w:author="Author">
            <w:rPr>
              <w:rFonts w:asciiTheme="majorBidi" w:hAnsiTheme="majorBidi" w:cstheme="majorBidi"/>
              <w:sz w:val="24"/>
              <w:szCs w:val="24"/>
            </w:rPr>
          </w:rPrChange>
        </w:rPr>
        <w:pPrChange w:id="3637" w:author="Author">
          <w:pPr>
            <w:autoSpaceDE w:val="0"/>
            <w:autoSpaceDN w:val="0"/>
            <w:adjustRightInd w:val="0"/>
            <w:spacing w:after="0" w:line="480" w:lineRule="auto"/>
          </w:pPr>
        </w:pPrChange>
      </w:pPr>
      <w:r w:rsidRPr="00136705">
        <w:rPr>
          <w:rFonts w:ascii="Times New Roman" w:hAnsi="Times New Roman" w:cs="Times New Roman"/>
          <w:sz w:val="24"/>
          <w:szCs w:val="24"/>
          <w:rPrChange w:id="3638" w:author="Author">
            <w:rPr>
              <w:rFonts w:asciiTheme="majorBidi" w:hAnsiTheme="majorBidi" w:cstheme="majorBidi"/>
              <w:sz w:val="24"/>
              <w:szCs w:val="24"/>
            </w:rPr>
          </w:rPrChange>
        </w:rPr>
        <w:t>T</w:t>
      </w:r>
      <w:r w:rsidR="00734DEC" w:rsidRPr="00136705">
        <w:rPr>
          <w:rFonts w:ascii="Times New Roman" w:hAnsi="Times New Roman" w:cs="Times New Roman"/>
          <w:sz w:val="24"/>
          <w:szCs w:val="24"/>
          <w:rPrChange w:id="3639" w:author="Author">
            <w:rPr>
              <w:rFonts w:asciiTheme="majorBidi" w:hAnsiTheme="majorBidi" w:cstheme="majorBidi"/>
              <w:sz w:val="24"/>
              <w:szCs w:val="24"/>
            </w:rPr>
          </w:rPrChange>
        </w:rPr>
        <w:t>he findings of the current study show that</w:t>
      </w:r>
      <w:r w:rsidR="008712AA" w:rsidRPr="00136705">
        <w:rPr>
          <w:rFonts w:ascii="Times New Roman" w:hAnsi="Times New Roman" w:cs="Times New Roman"/>
          <w:sz w:val="24"/>
          <w:szCs w:val="24"/>
          <w:rPrChange w:id="3640" w:author="Author">
            <w:rPr>
              <w:rFonts w:asciiTheme="majorBidi" w:hAnsiTheme="majorBidi" w:cstheme="majorBidi"/>
              <w:sz w:val="24"/>
              <w:szCs w:val="24"/>
            </w:rPr>
          </w:rPrChange>
        </w:rPr>
        <w:t xml:space="preserve"> </w:t>
      </w:r>
      <w:r w:rsidR="005A34AD" w:rsidRPr="00136705">
        <w:rPr>
          <w:rFonts w:ascii="Times New Roman" w:hAnsi="Times New Roman" w:cs="Times New Roman"/>
          <w:sz w:val="24"/>
          <w:szCs w:val="24"/>
          <w:rPrChange w:id="3641" w:author="Author">
            <w:rPr>
              <w:rFonts w:asciiTheme="majorBidi" w:hAnsiTheme="majorBidi" w:cstheme="majorBidi"/>
              <w:sz w:val="24"/>
              <w:szCs w:val="24"/>
            </w:rPr>
          </w:rPrChange>
        </w:rPr>
        <w:t xml:space="preserve">this </w:t>
      </w:r>
      <w:r w:rsidR="008712AA" w:rsidRPr="00136705">
        <w:rPr>
          <w:rFonts w:ascii="Times New Roman" w:hAnsi="Times New Roman" w:cs="Times New Roman"/>
          <w:sz w:val="24"/>
          <w:szCs w:val="24"/>
          <w:rPrChange w:id="3642" w:author="Author">
            <w:rPr>
              <w:rFonts w:asciiTheme="majorBidi" w:hAnsiTheme="majorBidi" w:cstheme="majorBidi"/>
              <w:sz w:val="24"/>
              <w:szCs w:val="24"/>
            </w:rPr>
          </w:rPrChange>
        </w:rPr>
        <w:t xml:space="preserve">is a rational choice </w:t>
      </w:r>
      <w:r w:rsidR="005A34AD" w:rsidRPr="00136705">
        <w:rPr>
          <w:rFonts w:ascii="Times New Roman" w:hAnsi="Times New Roman" w:cs="Times New Roman"/>
          <w:sz w:val="24"/>
          <w:szCs w:val="24"/>
          <w:rPrChange w:id="3643" w:author="Author">
            <w:rPr>
              <w:rFonts w:asciiTheme="majorBidi" w:hAnsiTheme="majorBidi" w:cstheme="majorBidi"/>
              <w:sz w:val="24"/>
              <w:szCs w:val="24"/>
            </w:rPr>
          </w:rPrChange>
        </w:rPr>
        <w:t>between</w:t>
      </w:r>
      <w:r w:rsidR="008712AA" w:rsidRPr="00136705">
        <w:rPr>
          <w:rFonts w:ascii="Times New Roman" w:hAnsi="Times New Roman" w:cs="Times New Roman"/>
          <w:sz w:val="24"/>
          <w:szCs w:val="24"/>
          <w:rPrChange w:id="3644" w:author="Author">
            <w:rPr>
              <w:rFonts w:asciiTheme="majorBidi" w:hAnsiTheme="majorBidi" w:cstheme="majorBidi"/>
              <w:sz w:val="24"/>
              <w:szCs w:val="24"/>
            </w:rPr>
          </w:rPrChange>
        </w:rPr>
        <w:t xml:space="preserve"> two strategies </w:t>
      </w:r>
      <w:r w:rsidR="00894222" w:rsidRPr="00136705">
        <w:rPr>
          <w:rFonts w:ascii="Times New Roman" w:hAnsi="Times New Roman" w:cs="Times New Roman"/>
          <w:sz w:val="24"/>
          <w:szCs w:val="24"/>
          <w:rPrChange w:id="3645" w:author="Author">
            <w:rPr>
              <w:rFonts w:asciiTheme="majorBidi" w:hAnsiTheme="majorBidi" w:cstheme="majorBidi"/>
              <w:sz w:val="24"/>
              <w:szCs w:val="24"/>
            </w:rPr>
          </w:rPrChange>
        </w:rPr>
        <w:t xml:space="preserve">for </w:t>
      </w:r>
      <w:r w:rsidR="008712AA" w:rsidRPr="00136705">
        <w:rPr>
          <w:rFonts w:ascii="Times New Roman" w:hAnsi="Times New Roman" w:cs="Times New Roman"/>
          <w:sz w:val="24"/>
          <w:szCs w:val="24"/>
          <w:rPrChange w:id="3646" w:author="Author">
            <w:rPr>
              <w:rFonts w:asciiTheme="majorBidi" w:hAnsiTheme="majorBidi" w:cstheme="majorBidi"/>
              <w:sz w:val="24"/>
              <w:szCs w:val="24"/>
            </w:rPr>
          </w:rPrChange>
        </w:rPr>
        <w:t>resource gain. W</w:t>
      </w:r>
      <w:r w:rsidR="00734DEC" w:rsidRPr="00136705">
        <w:rPr>
          <w:rFonts w:ascii="Times New Roman" w:hAnsi="Times New Roman" w:cs="Times New Roman"/>
          <w:sz w:val="24"/>
          <w:szCs w:val="24"/>
          <w:rPrChange w:id="3647" w:author="Author">
            <w:rPr>
              <w:rFonts w:asciiTheme="majorBidi" w:hAnsiTheme="majorBidi" w:cstheme="majorBidi"/>
              <w:sz w:val="24"/>
              <w:szCs w:val="24"/>
            </w:rPr>
          </w:rPrChange>
        </w:rPr>
        <w:t xml:space="preserve">hen incivility is high and </w:t>
      </w:r>
      <w:r w:rsidR="005A34AD" w:rsidRPr="00136705">
        <w:rPr>
          <w:rFonts w:ascii="Times New Roman" w:hAnsi="Times New Roman" w:cs="Times New Roman"/>
          <w:sz w:val="24"/>
          <w:szCs w:val="24"/>
          <w:rPrChange w:id="3648" w:author="Author">
            <w:rPr>
              <w:rFonts w:asciiTheme="majorBidi" w:hAnsiTheme="majorBidi" w:cstheme="majorBidi"/>
              <w:sz w:val="24"/>
              <w:szCs w:val="24"/>
            </w:rPr>
          </w:rPrChange>
        </w:rPr>
        <w:t xml:space="preserve">there is </w:t>
      </w:r>
      <w:r w:rsidR="00734DEC" w:rsidRPr="00136705">
        <w:rPr>
          <w:rFonts w:ascii="Times New Roman" w:hAnsi="Times New Roman" w:cs="Times New Roman"/>
          <w:sz w:val="24"/>
          <w:szCs w:val="24"/>
          <w:rPrChange w:id="3649" w:author="Author">
            <w:rPr>
              <w:rFonts w:asciiTheme="majorBidi" w:hAnsiTheme="majorBidi" w:cstheme="majorBidi"/>
              <w:sz w:val="24"/>
              <w:szCs w:val="24"/>
            </w:rPr>
          </w:rPrChange>
        </w:rPr>
        <w:t xml:space="preserve">no vertical solidarity, </w:t>
      </w:r>
      <w:r w:rsidR="005A34AD" w:rsidRPr="00136705">
        <w:rPr>
          <w:rFonts w:ascii="Times New Roman" w:hAnsi="Times New Roman" w:cs="Times New Roman"/>
          <w:sz w:val="24"/>
          <w:szCs w:val="24"/>
          <w:rPrChange w:id="3650" w:author="Author">
            <w:rPr>
              <w:rFonts w:asciiTheme="majorBidi" w:hAnsiTheme="majorBidi" w:cstheme="majorBidi"/>
              <w:sz w:val="24"/>
              <w:szCs w:val="24"/>
            </w:rPr>
          </w:rPrChange>
        </w:rPr>
        <w:t xml:space="preserve">levels of </w:t>
      </w:r>
      <w:r w:rsidR="00734DEC" w:rsidRPr="00136705">
        <w:rPr>
          <w:rFonts w:ascii="Times New Roman" w:hAnsi="Times New Roman" w:cs="Times New Roman"/>
          <w:sz w:val="24"/>
          <w:szCs w:val="24"/>
          <w:rPrChange w:id="3651" w:author="Author">
            <w:rPr>
              <w:rFonts w:asciiTheme="majorBidi" w:hAnsiTheme="majorBidi" w:cstheme="majorBidi"/>
              <w:sz w:val="24"/>
              <w:szCs w:val="24"/>
            </w:rPr>
          </w:rPrChange>
        </w:rPr>
        <w:t xml:space="preserve">revenge </w:t>
      </w:r>
      <w:r w:rsidR="005A34AD" w:rsidRPr="00136705">
        <w:rPr>
          <w:rFonts w:ascii="Times New Roman" w:hAnsi="Times New Roman" w:cs="Times New Roman"/>
          <w:sz w:val="24"/>
          <w:szCs w:val="24"/>
          <w:rPrChange w:id="3652" w:author="Author">
            <w:rPr>
              <w:rFonts w:asciiTheme="majorBidi" w:hAnsiTheme="majorBidi" w:cstheme="majorBidi"/>
              <w:sz w:val="24"/>
              <w:szCs w:val="24"/>
            </w:rPr>
          </w:rPrChange>
        </w:rPr>
        <w:t>are at their highest. W</w:t>
      </w:r>
      <w:r w:rsidR="00734DEC" w:rsidRPr="00136705">
        <w:rPr>
          <w:rFonts w:ascii="Times New Roman" w:hAnsi="Times New Roman" w:cs="Times New Roman"/>
          <w:sz w:val="24"/>
          <w:szCs w:val="24"/>
          <w:rPrChange w:id="3653" w:author="Author">
            <w:rPr>
              <w:rFonts w:asciiTheme="majorBidi" w:hAnsiTheme="majorBidi" w:cstheme="majorBidi"/>
              <w:sz w:val="24"/>
              <w:szCs w:val="24"/>
            </w:rPr>
          </w:rPrChange>
        </w:rPr>
        <w:t xml:space="preserve">hen the alternative route is chosen, </w:t>
      </w:r>
      <w:r w:rsidR="005A34AD" w:rsidRPr="00136705">
        <w:rPr>
          <w:rFonts w:ascii="Times New Roman" w:hAnsi="Times New Roman" w:cs="Times New Roman"/>
          <w:sz w:val="24"/>
          <w:szCs w:val="24"/>
          <w:rPrChange w:id="3654" w:author="Author">
            <w:rPr>
              <w:rFonts w:asciiTheme="majorBidi" w:hAnsiTheme="majorBidi" w:cstheme="majorBidi"/>
              <w:sz w:val="24"/>
              <w:szCs w:val="24"/>
            </w:rPr>
          </w:rPrChange>
        </w:rPr>
        <w:t xml:space="preserve">levels of </w:t>
      </w:r>
      <w:r w:rsidR="00734DEC" w:rsidRPr="00136705">
        <w:rPr>
          <w:rFonts w:ascii="Times New Roman" w:hAnsi="Times New Roman" w:cs="Times New Roman"/>
          <w:sz w:val="24"/>
          <w:szCs w:val="24"/>
          <w:rPrChange w:id="3655" w:author="Author">
            <w:rPr>
              <w:rFonts w:asciiTheme="majorBidi" w:hAnsiTheme="majorBidi" w:cstheme="majorBidi"/>
              <w:sz w:val="24"/>
              <w:szCs w:val="24"/>
            </w:rPr>
          </w:rPrChange>
        </w:rPr>
        <w:t xml:space="preserve">revenge </w:t>
      </w:r>
      <w:r w:rsidR="005A34AD" w:rsidRPr="00136705">
        <w:rPr>
          <w:rFonts w:ascii="Times New Roman" w:hAnsi="Times New Roman" w:cs="Times New Roman"/>
          <w:sz w:val="24"/>
          <w:szCs w:val="24"/>
          <w:rPrChange w:id="3656" w:author="Author">
            <w:rPr>
              <w:rFonts w:asciiTheme="majorBidi" w:hAnsiTheme="majorBidi" w:cstheme="majorBidi"/>
              <w:sz w:val="24"/>
              <w:szCs w:val="24"/>
            </w:rPr>
          </w:rPrChange>
        </w:rPr>
        <w:t xml:space="preserve">are </w:t>
      </w:r>
      <w:r w:rsidR="00734DEC" w:rsidRPr="00136705">
        <w:rPr>
          <w:rFonts w:ascii="Times New Roman" w:hAnsi="Times New Roman" w:cs="Times New Roman"/>
          <w:sz w:val="24"/>
          <w:szCs w:val="24"/>
          <w:rPrChange w:id="3657" w:author="Author">
            <w:rPr>
              <w:rFonts w:asciiTheme="majorBidi" w:hAnsiTheme="majorBidi" w:cstheme="majorBidi"/>
              <w:sz w:val="24"/>
              <w:szCs w:val="24"/>
            </w:rPr>
          </w:rPrChange>
        </w:rPr>
        <w:t>much lower</w:t>
      </w:r>
      <w:r w:rsidR="0034308C" w:rsidRPr="00136705">
        <w:rPr>
          <w:rFonts w:ascii="Times New Roman" w:hAnsi="Times New Roman" w:cs="Times New Roman"/>
          <w:sz w:val="24"/>
          <w:szCs w:val="24"/>
          <w:rPrChange w:id="3658" w:author="Author">
            <w:rPr>
              <w:rFonts w:asciiTheme="majorBidi" w:hAnsiTheme="majorBidi" w:cstheme="majorBidi"/>
              <w:sz w:val="24"/>
              <w:szCs w:val="24"/>
            </w:rPr>
          </w:rPrChange>
        </w:rPr>
        <w:t xml:space="preserve">. </w:t>
      </w:r>
      <w:r w:rsidRPr="00136705">
        <w:rPr>
          <w:rFonts w:ascii="Times New Roman" w:hAnsi="Times New Roman" w:cs="Times New Roman"/>
          <w:sz w:val="24"/>
          <w:szCs w:val="24"/>
          <w:rPrChange w:id="3659" w:author="Author">
            <w:rPr>
              <w:rFonts w:asciiTheme="majorBidi" w:hAnsiTheme="majorBidi" w:cstheme="majorBidi"/>
              <w:sz w:val="24"/>
              <w:szCs w:val="24"/>
            </w:rPr>
          </w:rPrChange>
        </w:rPr>
        <w:t xml:space="preserve">Under the assumption that resources are competing </w:t>
      </w:r>
      <w:ins w:id="3660" w:author="Author">
        <w:r w:rsidR="00B757A4" w:rsidRPr="00136705">
          <w:rPr>
            <w:rFonts w:ascii="Times New Roman" w:hAnsi="Times New Roman" w:cs="Times New Roman"/>
            <w:sz w:val="24"/>
            <w:szCs w:val="24"/>
            <w:rPrChange w:id="3661" w:author="Author">
              <w:rPr>
                <w:rFonts w:asciiTheme="majorBidi" w:hAnsiTheme="majorBidi" w:cstheme="majorBidi"/>
                <w:sz w:val="24"/>
                <w:szCs w:val="24"/>
              </w:rPr>
            </w:rPrChange>
          </w:rPr>
          <w:t>[24]</w:t>
        </w:r>
      </w:ins>
      <w:del w:id="3662" w:author="Author">
        <w:r w:rsidRPr="00136705" w:rsidDel="00F83C99">
          <w:rPr>
            <w:rFonts w:ascii="Times New Roman" w:hAnsi="Times New Roman" w:cs="Times New Roman"/>
            <w:sz w:val="24"/>
            <w:szCs w:val="24"/>
            <w:rPrChange w:id="3663" w:author="Author">
              <w:rPr>
                <w:rFonts w:asciiTheme="majorBidi" w:hAnsiTheme="majorBidi" w:cstheme="majorBidi"/>
                <w:sz w:val="24"/>
                <w:szCs w:val="24"/>
              </w:rPr>
            </w:rPrChange>
          </w:rPr>
          <w:delText>(Hobfoll et al., 2018)</w:delText>
        </w:r>
      </w:del>
      <w:r w:rsidR="005A34AD" w:rsidRPr="00136705">
        <w:rPr>
          <w:rFonts w:ascii="Times New Roman" w:hAnsi="Times New Roman" w:cs="Times New Roman"/>
          <w:sz w:val="24"/>
          <w:szCs w:val="24"/>
          <w:rPrChange w:id="3664" w:author="Author">
            <w:rPr>
              <w:rFonts w:asciiTheme="majorBidi" w:hAnsiTheme="majorBidi" w:cstheme="majorBidi"/>
              <w:sz w:val="24"/>
              <w:szCs w:val="24"/>
            </w:rPr>
          </w:rPrChange>
        </w:rPr>
        <w:t>,</w:t>
      </w:r>
      <w:r w:rsidRPr="00136705">
        <w:rPr>
          <w:rFonts w:ascii="Times New Roman" w:hAnsi="Times New Roman" w:cs="Times New Roman"/>
          <w:sz w:val="24"/>
          <w:szCs w:val="24"/>
          <w:rPrChange w:id="3665" w:author="Author">
            <w:rPr>
              <w:rFonts w:asciiTheme="majorBidi" w:hAnsiTheme="majorBidi" w:cstheme="majorBidi"/>
              <w:sz w:val="24"/>
              <w:szCs w:val="24"/>
            </w:rPr>
          </w:rPrChange>
        </w:rPr>
        <w:t xml:space="preserve"> especially in </w:t>
      </w:r>
      <w:r w:rsidR="005A34AD" w:rsidRPr="00136705">
        <w:rPr>
          <w:rFonts w:ascii="Times New Roman" w:hAnsi="Times New Roman" w:cs="Times New Roman"/>
          <w:sz w:val="24"/>
          <w:szCs w:val="24"/>
          <w:rPrChange w:id="3666" w:author="Author">
            <w:rPr>
              <w:rFonts w:asciiTheme="majorBidi" w:hAnsiTheme="majorBidi" w:cstheme="majorBidi"/>
              <w:sz w:val="24"/>
              <w:szCs w:val="24"/>
            </w:rPr>
          </w:rPrChange>
        </w:rPr>
        <w:t xml:space="preserve">the </w:t>
      </w:r>
      <w:r w:rsidRPr="00136705">
        <w:rPr>
          <w:rFonts w:ascii="Times New Roman" w:hAnsi="Times New Roman" w:cs="Times New Roman"/>
          <w:sz w:val="24"/>
          <w:szCs w:val="24"/>
          <w:rPrChange w:id="3667" w:author="Author">
            <w:rPr>
              <w:rFonts w:asciiTheme="majorBidi" w:hAnsiTheme="majorBidi" w:cstheme="majorBidi"/>
              <w:sz w:val="24"/>
              <w:szCs w:val="24"/>
            </w:rPr>
          </w:rPrChange>
        </w:rPr>
        <w:t>stressful</w:t>
      </w:r>
      <w:r w:rsidR="005A34AD" w:rsidRPr="00136705">
        <w:rPr>
          <w:rFonts w:ascii="Times New Roman" w:hAnsi="Times New Roman" w:cs="Times New Roman"/>
          <w:sz w:val="24"/>
          <w:szCs w:val="24"/>
          <w:rPrChange w:id="3668" w:author="Author">
            <w:rPr>
              <w:rFonts w:asciiTheme="majorBidi" w:hAnsiTheme="majorBidi" w:cstheme="majorBidi"/>
              <w:sz w:val="24"/>
              <w:szCs w:val="24"/>
            </w:rPr>
          </w:rPrChange>
        </w:rPr>
        <w:t xml:space="preserve"> and resource-demanding</w:t>
      </w:r>
      <w:r w:rsidRPr="00136705">
        <w:rPr>
          <w:rFonts w:ascii="Times New Roman" w:hAnsi="Times New Roman" w:cs="Times New Roman"/>
          <w:sz w:val="24"/>
          <w:szCs w:val="24"/>
          <w:rPrChange w:id="3669" w:author="Author">
            <w:rPr>
              <w:rFonts w:asciiTheme="majorBidi" w:hAnsiTheme="majorBidi" w:cstheme="majorBidi"/>
              <w:sz w:val="24"/>
              <w:szCs w:val="24"/>
            </w:rPr>
          </w:rPrChange>
        </w:rPr>
        <w:t xml:space="preserve"> condition </w:t>
      </w:r>
      <w:r w:rsidR="005A34AD" w:rsidRPr="00136705">
        <w:rPr>
          <w:rFonts w:ascii="Times New Roman" w:hAnsi="Times New Roman" w:cs="Times New Roman"/>
          <w:sz w:val="24"/>
          <w:szCs w:val="24"/>
          <w:rPrChange w:id="3670" w:author="Author">
            <w:rPr>
              <w:rFonts w:asciiTheme="majorBidi" w:hAnsiTheme="majorBidi" w:cstheme="majorBidi"/>
              <w:sz w:val="24"/>
              <w:szCs w:val="24"/>
            </w:rPr>
          </w:rPrChange>
        </w:rPr>
        <w:t>of</w:t>
      </w:r>
      <w:r w:rsidRPr="00136705">
        <w:rPr>
          <w:rFonts w:ascii="Times New Roman" w:hAnsi="Times New Roman" w:cs="Times New Roman"/>
          <w:sz w:val="24"/>
          <w:szCs w:val="24"/>
          <w:rPrChange w:id="3671" w:author="Author">
            <w:rPr>
              <w:rFonts w:asciiTheme="majorBidi" w:hAnsiTheme="majorBidi" w:cstheme="majorBidi"/>
              <w:sz w:val="24"/>
              <w:szCs w:val="24"/>
            </w:rPr>
          </w:rPrChange>
        </w:rPr>
        <w:t xml:space="preserve"> intense incivility</w:t>
      </w:r>
      <w:r w:rsidR="005A34AD" w:rsidRPr="00136705">
        <w:rPr>
          <w:rFonts w:ascii="Times New Roman" w:hAnsi="Times New Roman" w:cs="Times New Roman"/>
          <w:sz w:val="24"/>
          <w:szCs w:val="24"/>
          <w:rPrChange w:id="3672" w:author="Author">
            <w:rPr>
              <w:rFonts w:asciiTheme="majorBidi" w:hAnsiTheme="majorBidi" w:cstheme="majorBidi"/>
              <w:sz w:val="24"/>
              <w:szCs w:val="24"/>
            </w:rPr>
          </w:rPrChange>
        </w:rPr>
        <w:t>,</w:t>
      </w:r>
      <w:r w:rsidRPr="00136705">
        <w:rPr>
          <w:rFonts w:ascii="Times New Roman" w:hAnsi="Times New Roman" w:cs="Times New Roman"/>
          <w:sz w:val="24"/>
          <w:szCs w:val="24"/>
          <w:rPrChange w:id="3673" w:author="Author">
            <w:rPr>
              <w:rFonts w:asciiTheme="majorBidi" w:hAnsiTheme="majorBidi" w:cstheme="majorBidi"/>
              <w:sz w:val="24"/>
              <w:szCs w:val="24"/>
            </w:rPr>
          </w:rPrChange>
        </w:rPr>
        <w:t xml:space="preserve"> individuals are </w:t>
      </w:r>
      <w:r w:rsidR="005A34AD" w:rsidRPr="00136705">
        <w:rPr>
          <w:rFonts w:ascii="Times New Roman" w:hAnsi="Times New Roman" w:cs="Times New Roman"/>
          <w:sz w:val="24"/>
          <w:szCs w:val="24"/>
          <w:rPrChange w:id="3674" w:author="Author">
            <w:rPr>
              <w:rFonts w:asciiTheme="majorBidi" w:hAnsiTheme="majorBidi" w:cstheme="majorBidi"/>
              <w:sz w:val="24"/>
              <w:szCs w:val="24"/>
            </w:rPr>
          </w:rPrChange>
        </w:rPr>
        <w:t xml:space="preserve">likely </w:t>
      </w:r>
      <w:r w:rsidRPr="00136705">
        <w:rPr>
          <w:rFonts w:ascii="Times New Roman" w:hAnsi="Times New Roman" w:cs="Times New Roman"/>
          <w:sz w:val="24"/>
          <w:szCs w:val="24"/>
          <w:rPrChange w:id="3675" w:author="Author">
            <w:rPr>
              <w:rFonts w:asciiTheme="majorBidi" w:hAnsiTheme="majorBidi" w:cstheme="majorBidi"/>
              <w:sz w:val="24"/>
              <w:szCs w:val="24"/>
            </w:rPr>
          </w:rPrChange>
        </w:rPr>
        <w:t xml:space="preserve">to </w:t>
      </w:r>
      <w:r w:rsidR="00894222" w:rsidRPr="00136705">
        <w:rPr>
          <w:rFonts w:ascii="Times New Roman" w:hAnsi="Times New Roman" w:cs="Times New Roman"/>
          <w:sz w:val="24"/>
          <w:szCs w:val="24"/>
          <w:rPrChange w:id="3676" w:author="Author">
            <w:rPr>
              <w:rFonts w:asciiTheme="majorBidi" w:hAnsiTheme="majorBidi" w:cstheme="majorBidi"/>
              <w:sz w:val="24"/>
              <w:szCs w:val="24"/>
            </w:rPr>
          </w:rPrChange>
        </w:rPr>
        <w:t xml:space="preserve">consider </w:t>
      </w:r>
      <w:r w:rsidRPr="00136705">
        <w:rPr>
          <w:rFonts w:ascii="Times New Roman" w:hAnsi="Times New Roman" w:cs="Times New Roman"/>
          <w:sz w:val="24"/>
          <w:szCs w:val="24"/>
          <w:rPrChange w:id="3677" w:author="Author">
            <w:rPr>
              <w:rFonts w:asciiTheme="majorBidi" w:hAnsiTheme="majorBidi" w:cstheme="majorBidi"/>
              <w:sz w:val="24"/>
              <w:szCs w:val="24"/>
            </w:rPr>
          </w:rPrChange>
        </w:rPr>
        <w:t xml:space="preserve">how </w:t>
      </w:r>
      <w:r w:rsidR="005A34AD" w:rsidRPr="00136705">
        <w:rPr>
          <w:rFonts w:ascii="Times New Roman" w:hAnsi="Times New Roman" w:cs="Times New Roman"/>
          <w:sz w:val="24"/>
          <w:szCs w:val="24"/>
          <w:rPrChange w:id="3678" w:author="Author">
            <w:rPr>
              <w:rFonts w:asciiTheme="majorBidi" w:hAnsiTheme="majorBidi" w:cstheme="majorBidi"/>
              <w:sz w:val="24"/>
              <w:szCs w:val="24"/>
            </w:rPr>
          </w:rPrChange>
        </w:rPr>
        <w:t xml:space="preserve">best </w:t>
      </w:r>
      <w:r w:rsidRPr="00136705">
        <w:rPr>
          <w:rFonts w:ascii="Times New Roman" w:hAnsi="Times New Roman" w:cs="Times New Roman"/>
          <w:sz w:val="24"/>
          <w:szCs w:val="24"/>
          <w:rPrChange w:id="3679" w:author="Author">
            <w:rPr>
              <w:rFonts w:asciiTheme="majorBidi" w:hAnsiTheme="majorBidi" w:cstheme="majorBidi"/>
              <w:sz w:val="24"/>
              <w:szCs w:val="24"/>
            </w:rPr>
          </w:rPrChange>
        </w:rPr>
        <w:t>to invest their resources.</w:t>
      </w:r>
      <w:r w:rsidR="008712AA" w:rsidRPr="00136705">
        <w:rPr>
          <w:rFonts w:ascii="Times New Roman" w:hAnsi="Times New Roman" w:cs="Times New Roman"/>
          <w:sz w:val="24"/>
          <w:szCs w:val="24"/>
          <w:rPrChange w:id="3680" w:author="Author">
            <w:rPr>
              <w:rFonts w:asciiTheme="majorBidi" w:hAnsiTheme="majorBidi" w:cstheme="majorBidi"/>
              <w:sz w:val="24"/>
              <w:szCs w:val="24"/>
            </w:rPr>
          </w:rPrChange>
        </w:rPr>
        <w:t xml:space="preserve"> </w:t>
      </w:r>
      <w:r w:rsidR="005A34AD" w:rsidRPr="00136705">
        <w:rPr>
          <w:rFonts w:ascii="Times New Roman" w:hAnsi="Times New Roman" w:cs="Times New Roman"/>
          <w:sz w:val="24"/>
          <w:szCs w:val="24"/>
          <w:rPrChange w:id="3681" w:author="Author">
            <w:rPr>
              <w:rFonts w:asciiTheme="majorBidi" w:hAnsiTheme="majorBidi" w:cstheme="majorBidi"/>
              <w:sz w:val="24"/>
              <w:szCs w:val="24"/>
            </w:rPr>
          </w:rPrChange>
        </w:rPr>
        <w:t>The</w:t>
      </w:r>
      <w:r w:rsidR="0034308C" w:rsidRPr="00136705">
        <w:rPr>
          <w:rFonts w:ascii="Times New Roman" w:hAnsi="Times New Roman" w:cs="Times New Roman"/>
          <w:sz w:val="24"/>
          <w:szCs w:val="24"/>
          <w:rPrChange w:id="3682" w:author="Author">
            <w:rPr>
              <w:rFonts w:asciiTheme="majorBidi" w:hAnsiTheme="majorBidi" w:cstheme="majorBidi"/>
              <w:sz w:val="24"/>
              <w:szCs w:val="24"/>
            </w:rPr>
          </w:rPrChange>
        </w:rPr>
        <w:t xml:space="preserve"> </w:t>
      </w:r>
      <w:r w:rsidR="00FA4671" w:rsidRPr="00136705">
        <w:rPr>
          <w:rFonts w:ascii="Times New Roman" w:hAnsi="Times New Roman" w:cs="Times New Roman"/>
          <w:sz w:val="24"/>
          <w:szCs w:val="24"/>
          <w:rPrChange w:id="3683" w:author="Author">
            <w:rPr>
              <w:rFonts w:asciiTheme="majorBidi" w:hAnsiTheme="majorBidi" w:cstheme="majorBidi"/>
              <w:sz w:val="24"/>
              <w:szCs w:val="24"/>
            </w:rPr>
          </w:rPrChange>
        </w:rPr>
        <w:t>rational</w:t>
      </w:r>
      <w:r w:rsidR="005A34AD" w:rsidRPr="00136705">
        <w:rPr>
          <w:rFonts w:ascii="Times New Roman" w:hAnsi="Times New Roman" w:cs="Times New Roman"/>
          <w:sz w:val="24"/>
          <w:szCs w:val="24"/>
          <w:rPrChange w:id="3684" w:author="Author">
            <w:rPr>
              <w:rFonts w:asciiTheme="majorBidi" w:hAnsiTheme="majorBidi" w:cstheme="majorBidi"/>
              <w:sz w:val="24"/>
              <w:szCs w:val="24"/>
            </w:rPr>
          </w:rPrChange>
        </w:rPr>
        <w:t>e</w:t>
      </w:r>
      <w:r w:rsidR="0034308C" w:rsidRPr="00136705">
        <w:rPr>
          <w:rFonts w:ascii="Times New Roman" w:hAnsi="Times New Roman" w:cs="Times New Roman"/>
          <w:sz w:val="24"/>
          <w:szCs w:val="24"/>
          <w:rPrChange w:id="3685" w:author="Author">
            <w:rPr>
              <w:rFonts w:asciiTheme="majorBidi" w:hAnsiTheme="majorBidi" w:cstheme="majorBidi"/>
              <w:sz w:val="24"/>
              <w:szCs w:val="24"/>
            </w:rPr>
          </w:rPrChange>
        </w:rPr>
        <w:t xml:space="preserve"> for choosing </w:t>
      </w:r>
      <w:r w:rsidR="00FA4671" w:rsidRPr="00136705">
        <w:rPr>
          <w:rFonts w:ascii="Times New Roman" w:hAnsi="Times New Roman" w:cs="Times New Roman"/>
          <w:sz w:val="24"/>
          <w:szCs w:val="24"/>
          <w:rPrChange w:id="3686" w:author="Author">
            <w:rPr>
              <w:rFonts w:asciiTheme="majorBidi" w:hAnsiTheme="majorBidi" w:cstheme="majorBidi"/>
              <w:sz w:val="24"/>
              <w:szCs w:val="24"/>
            </w:rPr>
          </w:rPrChange>
        </w:rPr>
        <w:t>one of</w:t>
      </w:r>
      <w:r w:rsidR="0034308C" w:rsidRPr="00136705">
        <w:rPr>
          <w:rFonts w:ascii="Times New Roman" w:hAnsi="Times New Roman" w:cs="Times New Roman"/>
          <w:sz w:val="24"/>
          <w:szCs w:val="24"/>
          <w:rPrChange w:id="3687" w:author="Author">
            <w:rPr>
              <w:rFonts w:asciiTheme="majorBidi" w:hAnsiTheme="majorBidi" w:cstheme="majorBidi"/>
              <w:sz w:val="24"/>
              <w:szCs w:val="24"/>
            </w:rPr>
          </w:rPrChange>
        </w:rPr>
        <w:t xml:space="preserve"> the two </w:t>
      </w:r>
      <w:r w:rsidR="005A34AD" w:rsidRPr="00136705">
        <w:rPr>
          <w:rFonts w:ascii="Times New Roman" w:hAnsi="Times New Roman" w:cs="Times New Roman"/>
          <w:sz w:val="24"/>
          <w:szCs w:val="24"/>
          <w:rPrChange w:id="3688" w:author="Author">
            <w:rPr>
              <w:rFonts w:asciiTheme="majorBidi" w:hAnsiTheme="majorBidi" w:cstheme="majorBidi"/>
              <w:sz w:val="24"/>
              <w:szCs w:val="24"/>
            </w:rPr>
          </w:rPrChange>
        </w:rPr>
        <w:t xml:space="preserve">investment </w:t>
      </w:r>
      <w:r w:rsidR="0034308C" w:rsidRPr="00136705">
        <w:rPr>
          <w:rFonts w:ascii="Times New Roman" w:hAnsi="Times New Roman" w:cs="Times New Roman"/>
          <w:sz w:val="24"/>
          <w:szCs w:val="24"/>
          <w:rPrChange w:id="3689" w:author="Author">
            <w:rPr>
              <w:rFonts w:asciiTheme="majorBidi" w:hAnsiTheme="majorBidi" w:cstheme="majorBidi"/>
              <w:sz w:val="24"/>
              <w:szCs w:val="24"/>
            </w:rPr>
          </w:rPrChange>
        </w:rPr>
        <w:t xml:space="preserve">paths </w:t>
      </w:r>
      <w:r w:rsidR="005A34AD" w:rsidRPr="00136705">
        <w:rPr>
          <w:rFonts w:ascii="Times New Roman" w:hAnsi="Times New Roman" w:cs="Times New Roman"/>
          <w:sz w:val="24"/>
          <w:szCs w:val="24"/>
          <w:rPrChange w:id="3690" w:author="Author">
            <w:rPr>
              <w:rFonts w:asciiTheme="majorBidi" w:hAnsiTheme="majorBidi" w:cstheme="majorBidi"/>
              <w:sz w:val="24"/>
              <w:szCs w:val="24"/>
            </w:rPr>
          </w:rPrChange>
        </w:rPr>
        <w:t>can be</w:t>
      </w:r>
      <w:r w:rsidR="00FA4671" w:rsidRPr="00136705">
        <w:rPr>
          <w:rFonts w:ascii="Times New Roman" w:hAnsi="Times New Roman" w:cs="Times New Roman"/>
          <w:sz w:val="24"/>
          <w:szCs w:val="24"/>
          <w:rPrChange w:id="3691" w:author="Author">
            <w:rPr>
              <w:rFonts w:asciiTheme="majorBidi" w:hAnsiTheme="majorBidi" w:cstheme="majorBidi"/>
              <w:sz w:val="24"/>
              <w:szCs w:val="24"/>
            </w:rPr>
          </w:rPrChange>
        </w:rPr>
        <w:t xml:space="preserve"> based</w:t>
      </w:r>
      <w:r w:rsidR="00734DEC" w:rsidRPr="00136705">
        <w:rPr>
          <w:rFonts w:ascii="Times New Roman" w:hAnsi="Times New Roman" w:cs="Times New Roman"/>
          <w:sz w:val="24"/>
          <w:szCs w:val="24"/>
          <w:rPrChange w:id="3692" w:author="Author">
            <w:rPr>
              <w:rFonts w:asciiTheme="majorBidi" w:hAnsiTheme="majorBidi" w:cstheme="majorBidi"/>
              <w:sz w:val="24"/>
              <w:szCs w:val="24"/>
            </w:rPr>
          </w:rPrChange>
        </w:rPr>
        <w:t xml:space="preserve"> on the source of the uncivil act. If </w:t>
      </w:r>
      <w:r w:rsidR="005A34AD" w:rsidRPr="00136705">
        <w:rPr>
          <w:rFonts w:ascii="Times New Roman" w:hAnsi="Times New Roman" w:cs="Times New Roman"/>
          <w:sz w:val="24"/>
          <w:szCs w:val="24"/>
          <w:rPrChange w:id="3693" w:author="Author">
            <w:rPr>
              <w:rFonts w:asciiTheme="majorBidi" w:hAnsiTheme="majorBidi" w:cstheme="majorBidi"/>
              <w:sz w:val="24"/>
              <w:szCs w:val="24"/>
            </w:rPr>
          </w:rPrChange>
        </w:rPr>
        <w:t xml:space="preserve">it is the </w:t>
      </w:r>
      <w:r w:rsidR="00734DEC" w:rsidRPr="00136705">
        <w:rPr>
          <w:rFonts w:ascii="Times New Roman" w:hAnsi="Times New Roman" w:cs="Times New Roman"/>
          <w:sz w:val="24"/>
          <w:szCs w:val="24"/>
          <w:rPrChange w:id="3694" w:author="Author">
            <w:rPr>
              <w:rFonts w:asciiTheme="majorBidi" w:hAnsiTheme="majorBidi" w:cstheme="majorBidi"/>
              <w:sz w:val="24"/>
              <w:szCs w:val="24"/>
            </w:rPr>
          </w:rPrChange>
        </w:rPr>
        <w:t xml:space="preserve">manager </w:t>
      </w:r>
      <w:r w:rsidR="005A34AD" w:rsidRPr="00136705">
        <w:rPr>
          <w:rFonts w:ascii="Times New Roman" w:hAnsi="Times New Roman" w:cs="Times New Roman"/>
          <w:sz w:val="24"/>
          <w:szCs w:val="24"/>
          <w:rPrChange w:id="3695" w:author="Author">
            <w:rPr>
              <w:rFonts w:asciiTheme="majorBidi" w:hAnsiTheme="majorBidi" w:cstheme="majorBidi"/>
              <w:sz w:val="24"/>
              <w:szCs w:val="24"/>
            </w:rPr>
          </w:rPrChange>
        </w:rPr>
        <w:t xml:space="preserve">who has perpetrated the </w:t>
      </w:r>
      <w:r w:rsidR="00BE3A26" w:rsidRPr="00136705">
        <w:rPr>
          <w:rFonts w:ascii="Times New Roman" w:hAnsi="Times New Roman" w:cs="Times New Roman"/>
          <w:sz w:val="24"/>
          <w:szCs w:val="24"/>
          <w:rPrChange w:id="3696" w:author="Author">
            <w:rPr>
              <w:rFonts w:asciiTheme="majorBidi" w:hAnsiTheme="majorBidi" w:cstheme="majorBidi"/>
              <w:sz w:val="24"/>
              <w:szCs w:val="24"/>
            </w:rPr>
          </w:rPrChange>
        </w:rPr>
        <w:t xml:space="preserve">incivility, </w:t>
      </w:r>
      <w:r w:rsidR="005A34AD" w:rsidRPr="00136705">
        <w:rPr>
          <w:rFonts w:ascii="Times New Roman" w:hAnsi="Times New Roman" w:cs="Times New Roman"/>
          <w:sz w:val="24"/>
          <w:szCs w:val="24"/>
          <w:rPrChange w:id="3697" w:author="Author">
            <w:rPr>
              <w:rFonts w:asciiTheme="majorBidi" w:hAnsiTheme="majorBidi" w:cstheme="majorBidi"/>
              <w:sz w:val="24"/>
              <w:szCs w:val="24"/>
            </w:rPr>
          </w:rPrChange>
        </w:rPr>
        <w:t xml:space="preserve">the </w:t>
      </w:r>
      <w:r w:rsidR="00BE3A26" w:rsidRPr="00136705">
        <w:rPr>
          <w:rFonts w:ascii="Times New Roman" w:hAnsi="Times New Roman" w:cs="Times New Roman"/>
          <w:sz w:val="24"/>
          <w:szCs w:val="24"/>
          <w:rPrChange w:id="3698" w:author="Author">
            <w:rPr>
              <w:rFonts w:asciiTheme="majorBidi" w:hAnsiTheme="majorBidi" w:cstheme="majorBidi"/>
              <w:sz w:val="24"/>
              <w:szCs w:val="24"/>
            </w:rPr>
          </w:rPrChange>
        </w:rPr>
        <w:t xml:space="preserve">revenge </w:t>
      </w:r>
      <w:r w:rsidR="005A34AD" w:rsidRPr="00136705">
        <w:rPr>
          <w:rFonts w:ascii="Times New Roman" w:hAnsi="Times New Roman" w:cs="Times New Roman"/>
          <w:sz w:val="24"/>
          <w:szCs w:val="24"/>
          <w:rPrChange w:id="3699" w:author="Author">
            <w:rPr>
              <w:rFonts w:asciiTheme="majorBidi" w:hAnsiTheme="majorBidi" w:cstheme="majorBidi"/>
              <w:sz w:val="24"/>
              <w:szCs w:val="24"/>
            </w:rPr>
          </w:rPrChange>
        </w:rPr>
        <w:t xml:space="preserve">strategy </w:t>
      </w:r>
      <w:r w:rsidR="00BE3A26" w:rsidRPr="00136705">
        <w:rPr>
          <w:rFonts w:ascii="Times New Roman" w:hAnsi="Times New Roman" w:cs="Times New Roman"/>
          <w:sz w:val="24"/>
          <w:szCs w:val="24"/>
          <w:rPrChange w:id="3700" w:author="Author">
            <w:rPr>
              <w:rFonts w:asciiTheme="majorBidi" w:hAnsiTheme="majorBidi" w:cstheme="majorBidi"/>
              <w:sz w:val="24"/>
              <w:szCs w:val="24"/>
            </w:rPr>
          </w:rPrChange>
        </w:rPr>
        <w:t xml:space="preserve">is more </w:t>
      </w:r>
      <w:r w:rsidRPr="00136705">
        <w:rPr>
          <w:rFonts w:ascii="Times New Roman" w:hAnsi="Times New Roman" w:cs="Times New Roman"/>
          <w:sz w:val="24"/>
          <w:szCs w:val="24"/>
          <w:rPrChange w:id="3701" w:author="Author">
            <w:rPr>
              <w:rFonts w:asciiTheme="majorBidi" w:hAnsiTheme="majorBidi" w:cstheme="majorBidi"/>
              <w:sz w:val="24"/>
              <w:szCs w:val="24"/>
            </w:rPr>
          </w:rPrChange>
        </w:rPr>
        <w:t>logical</w:t>
      </w:r>
      <w:r w:rsidR="005A34AD" w:rsidRPr="00136705">
        <w:rPr>
          <w:rFonts w:ascii="Times New Roman" w:hAnsi="Times New Roman" w:cs="Times New Roman"/>
          <w:sz w:val="24"/>
          <w:szCs w:val="24"/>
          <w:rPrChange w:id="3702" w:author="Author">
            <w:rPr>
              <w:rFonts w:asciiTheme="majorBidi" w:hAnsiTheme="majorBidi" w:cstheme="majorBidi"/>
              <w:sz w:val="24"/>
              <w:szCs w:val="24"/>
            </w:rPr>
          </w:rPrChange>
        </w:rPr>
        <w:t>; in such cases,</w:t>
      </w:r>
      <w:r w:rsidR="00BE3A26" w:rsidRPr="00136705">
        <w:rPr>
          <w:rFonts w:ascii="Times New Roman" w:hAnsi="Times New Roman" w:cs="Times New Roman"/>
          <w:sz w:val="24"/>
          <w:szCs w:val="24"/>
          <w:rPrChange w:id="3703" w:author="Author">
            <w:rPr>
              <w:rFonts w:asciiTheme="majorBidi" w:hAnsiTheme="majorBidi" w:cstheme="majorBidi"/>
              <w:sz w:val="24"/>
              <w:szCs w:val="24"/>
            </w:rPr>
          </w:rPrChange>
        </w:rPr>
        <w:t xml:space="preserve"> </w:t>
      </w:r>
      <w:r w:rsidR="005A34AD" w:rsidRPr="00136705">
        <w:rPr>
          <w:rFonts w:ascii="Times New Roman" w:hAnsi="Times New Roman" w:cs="Times New Roman"/>
          <w:sz w:val="24"/>
          <w:szCs w:val="24"/>
          <w:rPrChange w:id="3704" w:author="Author">
            <w:rPr>
              <w:rFonts w:asciiTheme="majorBidi" w:hAnsiTheme="majorBidi" w:cstheme="majorBidi"/>
              <w:sz w:val="24"/>
              <w:szCs w:val="24"/>
            </w:rPr>
          </w:rPrChange>
        </w:rPr>
        <w:t xml:space="preserve">the strategy of </w:t>
      </w:r>
      <w:r w:rsidR="00BE3A26" w:rsidRPr="00136705">
        <w:rPr>
          <w:rFonts w:ascii="Times New Roman" w:hAnsi="Times New Roman" w:cs="Times New Roman"/>
          <w:sz w:val="24"/>
          <w:szCs w:val="24"/>
          <w:rPrChange w:id="3705" w:author="Author">
            <w:rPr>
              <w:rFonts w:asciiTheme="majorBidi" w:hAnsiTheme="majorBidi" w:cstheme="majorBidi"/>
              <w:sz w:val="24"/>
              <w:szCs w:val="24"/>
            </w:rPr>
          </w:rPrChange>
        </w:rPr>
        <w:t>helping the man</w:t>
      </w:r>
      <w:r w:rsidR="00B64AAB" w:rsidRPr="00136705">
        <w:rPr>
          <w:rFonts w:ascii="Times New Roman" w:hAnsi="Times New Roman" w:cs="Times New Roman"/>
          <w:sz w:val="24"/>
          <w:szCs w:val="24"/>
          <w:rPrChange w:id="3706" w:author="Author">
            <w:rPr>
              <w:rFonts w:asciiTheme="majorBidi" w:hAnsiTheme="majorBidi" w:cstheme="majorBidi"/>
              <w:sz w:val="24"/>
              <w:szCs w:val="24"/>
            </w:rPr>
          </w:rPrChange>
        </w:rPr>
        <w:t>ager</w:t>
      </w:r>
      <w:r w:rsidR="00FA4671" w:rsidRPr="00136705">
        <w:rPr>
          <w:rFonts w:ascii="Times New Roman" w:hAnsi="Times New Roman" w:cs="Times New Roman"/>
          <w:sz w:val="24"/>
          <w:szCs w:val="24"/>
          <w:rPrChange w:id="3707" w:author="Author">
            <w:rPr>
              <w:rFonts w:asciiTheme="majorBidi" w:hAnsiTheme="majorBidi" w:cstheme="majorBidi"/>
              <w:sz w:val="24"/>
              <w:szCs w:val="24"/>
            </w:rPr>
          </w:rPrChange>
        </w:rPr>
        <w:t xml:space="preserve"> to restore </w:t>
      </w:r>
      <w:r w:rsidRPr="00136705">
        <w:rPr>
          <w:rFonts w:ascii="Times New Roman" w:hAnsi="Times New Roman" w:cs="Times New Roman"/>
          <w:sz w:val="24"/>
          <w:szCs w:val="24"/>
          <w:rPrChange w:id="3708" w:author="Author">
            <w:rPr>
              <w:rFonts w:asciiTheme="majorBidi" w:hAnsiTheme="majorBidi" w:cstheme="majorBidi"/>
              <w:sz w:val="24"/>
              <w:szCs w:val="24"/>
            </w:rPr>
          </w:rPrChange>
        </w:rPr>
        <w:t xml:space="preserve">lost </w:t>
      </w:r>
      <w:r w:rsidR="00FA4671" w:rsidRPr="00136705">
        <w:rPr>
          <w:rFonts w:ascii="Times New Roman" w:hAnsi="Times New Roman" w:cs="Times New Roman"/>
          <w:sz w:val="24"/>
          <w:szCs w:val="24"/>
          <w:rPrChange w:id="3709" w:author="Author">
            <w:rPr>
              <w:rFonts w:asciiTheme="majorBidi" w:hAnsiTheme="majorBidi" w:cstheme="majorBidi"/>
              <w:sz w:val="24"/>
              <w:szCs w:val="24"/>
            </w:rPr>
          </w:rPrChange>
        </w:rPr>
        <w:t xml:space="preserve">resources </w:t>
      </w:r>
      <w:r w:rsidR="00894222" w:rsidRPr="00136705">
        <w:rPr>
          <w:rFonts w:ascii="Times New Roman" w:hAnsi="Times New Roman" w:cs="Times New Roman"/>
          <w:sz w:val="24"/>
          <w:szCs w:val="24"/>
          <w:rPrChange w:id="3710" w:author="Author">
            <w:rPr>
              <w:rFonts w:asciiTheme="majorBidi" w:hAnsiTheme="majorBidi" w:cstheme="majorBidi"/>
              <w:sz w:val="24"/>
              <w:szCs w:val="24"/>
            </w:rPr>
          </w:rPrChange>
        </w:rPr>
        <w:t>would</w:t>
      </w:r>
      <w:r w:rsidRPr="00136705">
        <w:rPr>
          <w:rFonts w:ascii="Times New Roman" w:hAnsi="Times New Roman" w:cs="Times New Roman"/>
          <w:sz w:val="24"/>
          <w:szCs w:val="24"/>
          <w:rPrChange w:id="3711" w:author="Author">
            <w:rPr>
              <w:rFonts w:asciiTheme="majorBidi" w:hAnsiTheme="majorBidi" w:cstheme="majorBidi"/>
              <w:sz w:val="24"/>
              <w:szCs w:val="24"/>
            </w:rPr>
          </w:rPrChange>
        </w:rPr>
        <w:t xml:space="preserve"> not be fruitful</w:t>
      </w:r>
      <w:r w:rsidR="005A34AD" w:rsidRPr="00136705">
        <w:rPr>
          <w:rFonts w:ascii="Times New Roman" w:hAnsi="Times New Roman" w:cs="Times New Roman"/>
          <w:sz w:val="24"/>
          <w:szCs w:val="24"/>
          <w:rPrChange w:id="3712" w:author="Author">
            <w:rPr>
              <w:rFonts w:asciiTheme="majorBidi" w:hAnsiTheme="majorBidi" w:cstheme="majorBidi"/>
              <w:sz w:val="24"/>
              <w:szCs w:val="24"/>
            </w:rPr>
          </w:rPrChange>
        </w:rPr>
        <w:t>. If someone other than the manager is the perpetrator</w:t>
      </w:r>
      <w:r w:rsidRPr="00136705">
        <w:rPr>
          <w:rFonts w:ascii="Times New Roman" w:hAnsi="Times New Roman" w:cs="Times New Roman"/>
          <w:sz w:val="24"/>
          <w:szCs w:val="24"/>
          <w:rPrChange w:id="3713" w:author="Author">
            <w:rPr>
              <w:rFonts w:asciiTheme="majorBidi" w:hAnsiTheme="majorBidi" w:cstheme="majorBidi"/>
              <w:sz w:val="24"/>
              <w:szCs w:val="24"/>
            </w:rPr>
          </w:rPrChange>
        </w:rPr>
        <w:t xml:space="preserve">, </w:t>
      </w:r>
      <w:r w:rsidR="005A34AD" w:rsidRPr="00136705">
        <w:rPr>
          <w:rFonts w:ascii="Times New Roman" w:hAnsi="Times New Roman" w:cs="Times New Roman"/>
          <w:sz w:val="24"/>
          <w:szCs w:val="24"/>
          <w:rPrChange w:id="3714" w:author="Author">
            <w:rPr>
              <w:rFonts w:asciiTheme="majorBidi" w:hAnsiTheme="majorBidi" w:cstheme="majorBidi"/>
              <w:sz w:val="24"/>
              <w:szCs w:val="24"/>
            </w:rPr>
          </w:rPrChange>
        </w:rPr>
        <w:t xml:space="preserve">given the crossover effect described by </w:t>
      </w:r>
      <w:proofErr w:type="spellStart"/>
      <w:r w:rsidR="005A34AD" w:rsidRPr="00136705">
        <w:rPr>
          <w:rFonts w:ascii="Times New Roman" w:hAnsi="Times New Roman" w:cs="Times New Roman"/>
          <w:sz w:val="24"/>
          <w:szCs w:val="24"/>
          <w:rPrChange w:id="3715" w:author="Author">
            <w:rPr>
              <w:rFonts w:asciiTheme="majorBidi" w:hAnsiTheme="majorBidi" w:cstheme="majorBidi"/>
              <w:sz w:val="24"/>
              <w:szCs w:val="24"/>
            </w:rPr>
          </w:rPrChange>
        </w:rPr>
        <w:t>Hobfoll</w:t>
      </w:r>
      <w:proofErr w:type="spellEnd"/>
      <w:r w:rsidR="005A34AD" w:rsidRPr="00136705">
        <w:rPr>
          <w:rFonts w:ascii="Times New Roman" w:hAnsi="Times New Roman" w:cs="Times New Roman"/>
          <w:sz w:val="24"/>
          <w:szCs w:val="24"/>
          <w:rPrChange w:id="3716" w:author="Author">
            <w:rPr>
              <w:rFonts w:asciiTheme="majorBidi" w:hAnsiTheme="majorBidi" w:cstheme="majorBidi"/>
              <w:sz w:val="24"/>
              <w:szCs w:val="24"/>
            </w:rPr>
          </w:rPrChange>
        </w:rPr>
        <w:t xml:space="preserve"> et al. </w:t>
      </w:r>
      <w:ins w:id="3717" w:author="Author">
        <w:r w:rsidR="00B757A4" w:rsidRPr="00136705">
          <w:rPr>
            <w:rFonts w:ascii="Times New Roman" w:hAnsi="Times New Roman" w:cs="Times New Roman"/>
            <w:sz w:val="24"/>
            <w:szCs w:val="24"/>
            <w:rPrChange w:id="3718" w:author="Author">
              <w:rPr>
                <w:rFonts w:asciiTheme="majorBidi" w:hAnsiTheme="majorBidi" w:cstheme="majorBidi"/>
                <w:sz w:val="24"/>
                <w:szCs w:val="24"/>
              </w:rPr>
            </w:rPrChange>
          </w:rPr>
          <w:t>[24]</w:t>
        </w:r>
      </w:ins>
      <w:del w:id="3719" w:author="Author">
        <w:r w:rsidR="005A34AD" w:rsidRPr="00136705" w:rsidDel="00F83C99">
          <w:rPr>
            <w:rFonts w:ascii="Times New Roman" w:hAnsi="Times New Roman" w:cs="Times New Roman"/>
            <w:sz w:val="24"/>
            <w:szCs w:val="24"/>
            <w:rPrChange w:id="3720" w:author="Author">
              <w:rPr>
                <w:rFonts w:asciiTheme="majorBidi" w:hAnsiTheme="majorBidi" w:cstheme="majorBidi"/>
                <w:sz w:val="24"/>
                <w:szCs w:val="24"/>
              </w:rPr>
            </w:rPrChange>
          </w:rPr>
          <w:delText>(2018)</w:delText>
        </w:r>
      </w:del>
      <w:r w:rsidR="005A34AD" w:rsidRPr="00136705">
        <w:rPr>
          <w:rFonts w:ascii="Times New Roman" w:hAnsi="Times New Roman" w:cs="Times New Roman"/>
          <w:sz w:val="24"/>
          <w:szCs w:val="24"/>
          <w:rPrChange w:id="3721" w:author="Author">
            <w:rPr>
              <w:rFonts w:asciiTheme="majorBidi" w:hAnsiTheme="majorBidi" w:cstheme="majorBidi"/>
              <w:sz w:val="24"/>
              <w:szCs w:val="24"/>
            </w:rPr>
          </w:rPrChange>
        </w:rPr>
        <w:t xml:space="preserve">, </w:t>
      </w:r>
      <w:r w:rsidR="00FA4671" w:rsidRPr="00136705">
        <w:rPr>
          <w:rFonts w:ascii="Times New Roman" w:hAnsi="Times New Roman" w:cs="Times New Roman"/>
          <w:sz w:val="24"/>
          <w:szCs w:val="24"/>
          <w:rPrChange w:id="3722" w:author="Author">
            <w:rPr>
              <w:rFonts w:asciiTheme="majorBidi" w:hAnsiTheme="majorBidi" w:cstheme="majorBidi"/>
              <w:sz w:val="24"/>
              <w:szCs w:val="24"/>
            </w:rPr>
          </w:rPrChange>
        </w:rPr>
        <w:t xml:space="preserve">it is reasonable </w:t>
      </w:r>
      <w:r w:rsidR="005A34AD" w:rsidRPr="00136705">
        <w:rPr>
          <w:rFonts w:ascii="Times New Roman" w:hAnsi="Times New Roman" w:cs="Times New Roman"/>
          <w:sz w:val="24"/>
          <w:szCs w:val="24"/>
          <w:rPrChange w:id="3723" w:author="Author">
            <w:rPr>
              <w:rFonts w:asciiTheme="majorBidi" w:hAnsiTheme="majorBidi" w:cstheme="majorBidi"/>
              <w:sz w:val="24"/>
              <w:szCs w:val="24"/>
            </w:rPr>
          </w:rPrChange>
        </w:rPr>
        <w:t xml:space="preserve">and less risky </w:t>
      </w:r>
      <w:r w:rsidR="00FA4671" w:rsidRPr="00136705">
        <w:rPr>
          <w:rFonts w:ascii="Times New Roman" w:hAnsi="Times New Roman" w:cs="Times New Roman"/>
          <w:sz w:val="24"/>
          <w:szCs w:val="24"/>
          <w:rPrChange w:id="3724" w:author="Author">
            <w:rPr>
              <w:rFonts w:asciiTheme="majorBidi" w:hAnsiTheme="majorBidi" w:cstheme="majorBidi"/>
              <w:sz w:val="24"/>
              <w:szCs w:val="24"/>
            </w:rPr>
          </w:rPrChange>
        </w:rPr>
        <w:t>to invest in instrumental help</w:t>
      </w:r>
      <w:r w:rsidR="00A136EE" w:rsidRPr="00136705">
        <w:rPr>
          <w:rFonts w:ascii="Times New Roman" w:hAnsi="Times New Roman" w:cs="Times New Roman"/>
          <w:sz w:val="24"/>
          <w:szCs w:val="24"/>
          <w:rPrChange w:id="3725" w:author="Author">
            <w:rPr>
              <w:rFonts w:asciiTheme="majorBidi" w:hAnsiTheme="majorBidi" w:cstheme="majorBidi"/>
              <w:sz w:val="24"/>
              <w:szCs w:val="24"/>
            </w:rPr>
          </w:rPrChange>
        </w:rPr>
        <w:t>,</w:t>
      </w:r>
      <w:r w:rsidRPr="00136705">
        <w:rPr>
          <w:rFonts w:ascii="Times New Roman" w:hAnsi="Times New Roman" w:cs="Times New Roman"/>
          <w:sz w:val="24"/>
          <w:szCs w:val="24"/>
          <w:rPrChange w:id="3726" w:author="Author">
            <w:rPr>
              <w:rFonts w:asciiTheme="majorBidi" w:hAnsiTheme="majorBidi" w:cstheme="majorBidi"/>
              <w:sz w:val="24"/>
              <w:szCs w:val="24"/>
            </w:rPr>
          </w:rPrChange>
        </w:rPr>
        <w:t xml:space="preserve"> such as vertical solidarity</w:t>
      </w:r>
      <w:r w:rsidR="00A136EE" w:rsidRPr="00136705">
        <w:rPr>
          <w:rFonts w:ascii="Times New Roman" w:hAnsi="Times New Roman" w:cs="Times New Roman"/>
          <w:sz w:val="24"/>
          <w:szCs w:val="24"/>
          <w:rPrChange w:id="3727" w:author="Author">
            <w:rPr>
              <w:rFonts w:asciiTheme="majorBidi" w:hAnsiTheme="majorBidi" w:cstheme="majorBidi"/>
              <w:sz w:val="24"/>
              <w:szCs w:val="24"/>
            </w:rPr>
          </w:rPrChange>
        </w:rPr>
        <w:t>. This</w:t>
      </w:r>
      <w:r w:rsidR="004E0382" w:rsidRPr="00136705">
        <w:rPr>
          <w:rFonts w:ascii="Times New Roman" w:hAnsi="Times New Roman" w:cs="Times New Roman"/>
          <w:sz w:val="24"/>
          <w:szCs w:val="24"/>
          <w:rPrChange w:id="3728" w:author="Author">
            <w:rPr>
              <w:rFonts w:asciiTheme="majorBidi" w:hAnsiTheme="majorBidi" w:cstheme="majorBidi"/>
              <w:sz w:val="24"/>
              <w:szCs w:val="24"/>
            </w:rPr>
          </w:rPrChange>
        </w:rPr>
        <w:t xml:space="preserve"> might alert managers that unusual expressions of vertical solidarity </w:t>
      </w:r>
      <w:r w:rsidR="00A136EE" w:rsidRPr="00136705">
        <w:rPr>
          <w:rFonts w:ascii="Times New Roman" w:hAnsi="Times New Roman" w:cs="Times New Roman"/>
          <w:sz w:val="24"/>
          <w:szCs w:val="24"/>
          <w:rPrChange w:id="3729" w:author="Author">
            <w:rPr>
              <w:rFonts w:asciiTheme="majorBidi" w:hAnsiTheme="majorBidi" w:cstheme="majorBidi"/>
              <w:sz w:val="24"/>
              <w:szCs w:val="24"/>
            </w:rPr>
          </w:rPrChange>
        </w:rPr>
        <w:t>are in fact</w:t>
      </w:r>
      <w:r w:rsidR="004E0382" w:rsidRPr="00136705">
        <w:rPr>
          <w:rFonts w:ascii="Times New Roman" w:hAnsi="Times New Roman" w:cs="Times New Roman"/>
          <w:sz w:val="24"/>
          <w:szCs w:val="24"/>
          <w:rPrChange w:id="3730" w:author="Author">
            <w:rPr>
              <w:rFonts w:asciiTheme="majorBidi" w:hAnsiTheme="majorBidi" w:cstheme="majorBidi"/>
              <w:sz w:val="24"/>
              <w:szCs w:val="24"/>
            </w:rPr>
          </w:rPrChange>
        </w:rPr>
        <w:t xml:space="preserve"> a call for help from employees </w:t>
      </w:r>
      <w:r w:rsidR="00DB3066" w:rsidRPr="00136705">
        <w:rPr>
          <w:rFonts w:ascii="Times New Roman" w:hAnsi="Times New Roman" w:cs="Times New Roman"/>
          <w:sz w:val="24"/>
          <w:szCs w:val="24"/>
          <w:rPrChange w:id="3731" w:author="Author">
            <w:rPr>
              <w:rFonts w:asciiTheme="majorBidi" w:hAnsiTheme="majorBidi" w:cstheme="majorBidi"/>
              <w:sz w:val="24"/>
              <w:szCs w:val="24"/>
            </w:rPr>
          </w:rPrChange>
        </w:rPr>
        <w:t>seeking</w:t>
      </w:r>
      <w:r w:rsidR="004E0382" w:rsidRPr="00136705">
        <w:rPr>
          <w:rFonts w:ascii="Times New Roman" w:hAnsi="Times New Roman" w:cs="Times New Roman"/>
          <w:sz w:val="24"/>
          <w:szCs w:val="24"/>
          <w:rPrChange w:id="3732" w:author="Author">
            <w:rPr>
              <w:rFonts w:asciiTheme="majorBidi" w:hAnsiTheme="majorBidi" w:cstheme="majorBidi"/>
              <w:sz w:val="24"/>
              <w:szCs w:val="24"/>
            </w:rPr>
          </w:rPrChange>
        </w:rPr>
        <w:t xml:space="preserve"> resources depleted by external sources.</w:t>
      </w:r>
      <w:del w:id="3733" w:author="Author">
        <w:r w:rsidR="004E0382" w:rsidRPr="00136705" w:rsidDel="00FF09E6">
          <w:rPr>
            <w:rFonts w:ascii="Times New Roman" w:hAnsi="Times New Roman" w:cs="Times New Roman"/>
            <w:sz w:val="24"/>
            <w:szCs w:val="24"/>
            <w:rPrChange w:id="3734" w:author="Author">
              <w:rPr>
                <w:rFonts w:asciiTheme="majorBidi" w:hAnsiTheme="majorBidi" w:cstheme="majorBidi"/>
                <w:sz w:val="24"/>
                <w:szCs w:val="24"/>
              </w:rPr>
            </w:rPrChange>
          </w:rPr>
          <w:delText xml:space="preserve"> </w:delText>
        </w:r>
      </w:del>
    </w:p>
    <w:p w14:paraId="4BA199C1" w14:textId="53F5ACB1" w:rsidR="00410F15" w:rsidRPr="00136705" w:rsidRDefault="005A34AD">
      <w:pPr>
        <w:pStyle w:val="MDPI31text"/>
        <w:spacing w:line="480" w:lineRule="auto"/>
        <w:ind w:left="0" w:firstLine="720"/>
        <w:rPr>
          <w:rFonts w:ascii="Times New Roman" w:hAnsi="Times New Roman"/>
          <w:color w:val="auto"/>
          <w:sz w:val="24"/>
          <w:szCs w:val="24"/>
          <w:lang w:val="en-GB"/>
          <w:rPrChange w:id="3735" w:author="Author">
            <w:rPr>
              <w:rFonts w:asciiTheme="majorBidi" w:hAnsiTheme="majorBidi" w:cstheme="majorBidi"/>
              <w:color w:val="auto"/>
              <w:sz w:val="24"/>
              <w:szCs w:val="24"/>
              <w:lang w:val="en-GB"/>
            </w:rPr>
          </w:rPrChange>
        </w:rPr>
        <w:pPrChange w:id="3736" w:author="Author">
          <w:pPr>
            <w:pStyle w:val="MDPI31text"/>
            <w:spacing w:line="480" w:lineRule="auto"/>
            <w:ind w:left="0" w:firstLine="720"/>
            <w:jc w:val="left"/>
          </w:pPr>
        </w:pPrChange>
      </w:pPr>
      <w:r w:rsidRPr="00136705">
        <w:rPr>
          <w:rFonts w:ascii="Times New Roman" w:hAnsi="Times New Roman"/>
          <w:color w:val="auto"/>
          <w:sz w:val="24"/>
          <w:szCs w:val="24"/>
          <w:lang w:val="en-GB"/>
          <w:rPrChange w:id="3737" w:author="Author">
            <w:rPr>
              <w:rFonts w:asciiTheme="majorBidi" w:hAnsiTheme="majorBidi" w:cstheme="majorBidi"/>
              <w:color w:val="auto"/>
              <w:sz w:val="24"/>
              <w:szCs w:val="24"/>
              <w:lang w:val="en-GB"/>
            </w:rPr>
          </w:rPrChange>
        </w:rPr>
        <w:t>Thus,</w:t>
      </w:r>
      <w:r w:rsidR="00410F15" w:rsidRPr="00136705">
        <w:rPr>
          <w:rFonts w:ascii="Times New Roman" w:hAnsi="Times New Roman"/>
          <w:color w:val="auto"/>
          <w:sz w:val="24"/>
          <w:szCs w:val="24"/>
          <w:lang w:val="en-GB"/>
          <w:rPrChange w:id="3738" w:author="Author">
            <w:rPr>
              <w:rFonts w:asciiTheme="majorBidi" w:hAnsiTheme="majorBidi" w:cstheme="majorBidi"/>
              <w:color w:val="auto"/>
              <w:sz w:val="24"/>
              <w:szCs w:val="24"/>
              <w:lang w:val="en-GB"/>
            </w:rPr>
          </w:rPrChange>
        </w:rPr>
        <w:t xml:space="preserve"> the findings of the current study support the theoretical notions of COR</w:t>
      </w:r>
      <w:r w:rsidRPr="00136705">
        <w:rPr>
          <w:rFonts w:ascii="Times New Roman" w:hAnsi="Times New Roman"/>
          <w:color w:val="auto"/>
          <w:sz w:val="24"/>
          <w:szCs w:val="24"/>
          <w:lang w:val="en-GB"/>
          <w:rPrChange w:id="3739" w:author="Author">
            <w:rPr>
              <w:rFonts w:asciiTheme="majorBidi" w:hAnsiTheme="majorBidi" w:cstheme="majorBidi"/>
              <w:color w:val="auto"/>
              <w:sz w:val="24"/>
              <w:szCs w:val="24"/>
              <w:lang w:val="en-GB"/>
            </w:rPr>
          </w:rPrChange>
        </w:rPr>
        <w:t>. They also</w:t>
      </w:r>
      <w:r w:rsidR="00410F15" w:rsidRPr="00136705">
        <w:rPr>
          <w:rFonts w:ascii="Times New Roman" w:hAnsi="Times New Roman"/>
          <w:color w:val="auto"/>
          <w:sz w:val="24"/>
          <w:szCs w:val="24"/>
          <w:lang w:val="en-GB"/>
          <w:rPrChange w:id="3740" w:author="Author">
            <w:rPr>
              <w:rFonts w:asciiTheme="majorBidi" w:hAnsiTheme="majorBidi" w:cstheme="majorBidi"/>
              <w:color w:val="auto"/>
              <w:sz w:val="24"/>
              <w:szCs w:val="24"/>
              <w:lang w:val="en-GB"/>
            </w:rPr>
          </w:rPrChange>
        </w:rPr>
        <w:t xml:space="preserve"> </w:t>
      </w:r>
      <w:r w:rsidRPr="00136705">
        <w:rPr>
          <w:rFonts w:ascii="Times New Roman" w:hAnsi="Times New Roman"/>
          <w:color w:val="auto"/>
          <w:sz w:val="24"/>
          <w:szCs w:val="24"/>
          <w:lang w:val="en-GB"/>
          <w:rPrChange w:id="3741" w:author="Author">
            <w:rPr>
              <w:rFonts w:asciiTheme="majorBidi" w:hAnsiTheme="majorBidi" w:cstheme="majorBidi"/>
              <w:color w:val="auto"/>
              <w:sz w:val="24"/>
              <w:szCs w:val="24"/>
              <w:lang w:val="en-GB"/>
            </w:rPr>
          </w:rPrChange>
        </w:rPr>
        <w:t xml:space="preserve">clarify </w:t>
      </w:r>
      <w:r w:rsidR="00410F15" w:rsidRPr="00136705">
        <w:rPr>
          <w:rFonts w:ascii="Times New Roman" w:hAnsi="Times New Roman"/>
          <w:color w:val="auto"/>
          <w:sz w:val="24"/>
          <w:szCs w:val="24"/>
          <w:lang w:val="en-GB"/>
          <w:rPrChange w:id="3742" w:author="Author">
            <w:rPr>
              <w:rFonts w:asciiTheme="majorBidi" w:hAnsiTheme="majorBidi" w:cstheme="majorBidi"/>
              <w:color w:val="auto"/>
              <w:sz w:val="24"/>
              <w:szCs w:val="24"/>
              <w:lang w:val="en-GB"/>
            </w:rPr>
          </w:rPrChange>
        </w:rPr>
        <w:t xml:space="preserve">the nuances of vindictive behaviours in </w:t>
      </w:r>
      <w:r w:rsidRPr="00136705">
        <w:rPr>
          <w:rFonts w:ascii="Times New Roman" w:hAnsi="Times New Roman"/>
          <w:color w:val="auto"/>
          <w:sz w:val="24"/>
          <w:szCs w:val="24"/>
          <w:lang w:val="en-GB"/>
          <w:rPrChange w:id="3743" w:author="Author">
            <w:rPr>
              <w:rFonts w:asciiTheme="majorBidi" w:hAnsiTheme="majorBidi" w:cstheme="majorBidi"/>
              <w:color w:val="auto"/>
              <w:sz w:val="24"/>
              <w:szCs w:val="24"/>
              <w:lang w:val="en-GB"/>
            </w:rPr>
          </w:rPrChange>
        </w:rPr>
        <w:t xml:space="preserve">organizations, </w:t>
      </w:r>
      <w:r w:rsidR="00894222" w:rsidRPr="00136705">
        <w:rPr>
          <w:rFonts w:ascii="Times New Roman" w:hAnsi="Times New Roman"/>
          <w:color w:val="auto"/>
          <w:sz w:val="24"/>
          <w:szCs w:val="24"/>
          <w:lang w:val="en-GB"/>
          <w:rPrChange w:id="3744" w:author="Author">
            <w:rPr>
              <w:rFonts w:asciiTheme="majorBidi" w:hAnsiTheme="majorBidi" w:cstheme="majorBidi"/>
              <w:color w:val="auto"/>
              <w:sz w:val="24"/>
              <w:szCs w:val="24"/>
              <w:lang w:val="en-GB"/>
            </w:rPr>
          </w:rPrChange>
        </w:rPr>
        <w:t>offering</w:t>
      </w:r>
      <w:r w:rsidRPr="00136705">
        <w:rPr>
          <w:rFonts w:ascii="Times New Roman" w:hAnsi="Times New Roman"/>
          <w:color w:val="auto"/>
          <w:sz w:val="24"/>
          <w:szCs w:val="24"/>
          <w:lang w:val="en-GB"/>
          <w:rPrChange w:id="3745" w:author="Author">
            <w:rPr>
              <w:rFonts w:asciiTheme="majorBidi" w:hAnsiTheme="majorBidi" w:cstheme="majorBidi"/>
              <w:color w:val="auto"/>
              <w:sz w:val="24"/>
              <w:szCs w:val="24"/>
              <w:lang w:val="en-GB"/>
            </w:rPr>
          </w:rPrChange>
        </w:rPr>
        <w:t xml:space="preserve"> </w:t>
      </w:r>
      <w:r w:rsidR="00410F15" w:rsidRPr="00136705">
        <w:rPr>
          <w:rFonts w:ascii="Times New Roman" w:hAnsi="Times New Roman"/>
          <w:color w:val="auto"/>
          <w:sz w:val="24"/>
          <w:szCs w:val="24"/>
          <w:lang w:val="en-GB"/>
          <w:rPrChange w:id="3746" w:author="Author">
            <w:rPr>
              <w:rFonts w:asciiTheme="majorBidi" w:hAnsiTheme="majorBidi" w:cstheme="majorBidi"/>
              <w:color w:val="auto"/>
              <w:sz w:val="24"/>
              <w:szCs w:val="24"/>
              <w:lang w:val="en-GB"/>
            </w:rPr>
          </w:rPrChange>
        </w:rPr>
        <w:t xml:space="preserve">a comprehensive viewpoint </w:t>
      </w:r>
      <w:r w:rsidRPr="00136705">
        <w:rPr>
          <w:rFonts w:ascii="Times New Roman" w:hAnsi="Times New Roman"/>
          <w:color w:val="auto"/>
          <w:sz w:val="24"/>
          <w:szCs w:val="24"/>
          <w:lang w:val="en-GB"/>
          <w:rPrChange w:id="3747" w:author="Author">
            <w:rPr>
              <w:rFonts w:asciiTheme="majorBidi" w:hAnsiTheme="majorBidi" w:cstheme="majorBidi"/>
              <w:color w:val="auto"/>
              <w:sz w:val="24"/>
              <w:szCs w:val="24"/>
              <w:lang w:val="en-GB"/>
            </w:rPr>
          </w:rPrChange>
        </w:rPr>
        <w:lastRenderedPageBreak/>
        <w:t xml:space="preserve">that accounts </w:t>
      </w:r>
      <w:r w:rsidR="00410F15" w:rsidRPr="00136705">
        <w:rPr>
          <w:rFonts w:ascii="Times New Roman" w:hAnsi="Times New Roman"/>
          <w:color w:val="auto"/>
          <w:sz w:val="24"/>
          <w:szCs w:val="24"/>
          <w:lang w:val="en-GB"/>
          <w:rPrChange w:id="3748" w:author="Author">
            <w:rPr>
              <w:rFonts w:asciiTheme="majorBidi" w:hAnsiTheme="majorBidi" w:cstheme="majorBidi"/>
              <w:color w:val="auto"/>
              <w:sz w:val="24"/>
              <w:szCs w:val="24"/>
              <w:lang w:val="en-GB"/>
            </w:rPr>
          </w:rPrChange>
        </w:rPr>
        <w:t>for different resources and their interactive nature</w:t>
      </w:r>
      <w:r w:rsidRPr="00136705">
        <w:rPr>
          <w:rFonts w:ascii="Times New Roman" w:hAnsi="Times New Roman"/>
          <w:color w:val="auto"/>
          <w:sz w:val="24"/>
          <w:szCs w:val="24"/>
          <w:lang w:val="en-GB"/>
          <w:rPrChange w:id="3749" w:author="Author">
            <w:rPr>
              <w:rFonts w:asciiTheme="majorBidi" w:hAnsiTheme="majorBidi" w:cstheme="majorBidi"/>
              <w:color w:val="auto"/>
              <w:sz w:val="24"/>
              <w:szCs w:val="24"/>
              <w:lang w:val="en-GB"/>
            </w:rPr>
          </w:rPrChange>
        </w:rPr>
        <w:t xml:space="preserve">. These questions </w:t>
      </w:r>
      <w:r w:rsidR="00894222" w:rsidRPr="00136705">
        <w:rPr>
          <w:rFonts w:ascii="Times New Roman" w:hAnsi="Times New Roman"/>
          <w:color w:val="auto"/>
          <w:sz w:val="24"/>
          <w:szCs w:val="24"/>
          <w:lang w:val="en-GB"/>
          <w:rPrChange w:id="3750" w:author="Author">
            <w:rPr>
              <w:rFonts w:asciiTheme="majorBidi" w:hAnsiTheme="majorBidi" w:cstheme="majorBidi"/>
              <w:color w:val="auto"/>
              <w:sz w:val="24"/>
              <w:szCs w:val="24"/>
              <w:lang w:val="en-GB"/>
            </w:rPr>
          </w:rPrChange>
        </w:rPr>
        <w:t xml:space="preserve">have </w:t>
      </w:r>
      <w:r w:rsidRPr="00136705">
        <w:rPr>
          <w:rFonts w:ascii="Times New Roman" w:hAnsi="Times New Roman"/>
          <w:color w:val="auto"/>
          <w:sz w:val="24"/>
          <w:szCs w:val="24"/>
          <w:lang w:val="en-GB"/>
          <w:rPrChange w:id="3751" w:author="Author">
            <w:rPr>
              <w:rFonts w:asciiTheme="majorBidi" w:hAnsiTheme="majorBidi" w:cstheme="majorBidi"/>
              <w:color w:val="auto"/>
              <w:sz w:val="24"/>
              <w:szCs w:val="24"/>
              <w:lang w:val="en-GB"/>
            </w:rPr>
          </w:rPrChange>
        </w:rPr>
        <w:t>received little attention in previous research.</w:t>
      </w:r>
    </w:p>
    <w:p w14:paraId="6A2F85F7" w14:textId="0373D0DD" w:rsidR="00410F15" w:rsidRPr="00136705" w:rsidRDefault="00250C45">
      <w:pPr>
        <w:pStyle w:val="Heading2"/>
        <w:jc w:val="both"/>
        <w:rPr>
          <w:rFonts w:ascii="Times New Roman" w:hAnsi="Times New Roman" w:cs="Times New Roman"/>
          <w:lang w:eastAsia="zh-CN" w:bidi="ar-SA"/>
          <w:rPrChange w:id="3752" w:author="Author">
            <w:rPr>
              <w:lang w:eastAsia="zh-CN" w:bidi="ar-SA"/>
            </w:rPr>
          </w:rPrChange>
        </w:rPr>
        <w:pPrChange w:id="3753" w:author="Author">
          <w:pPr>
            <w:pStyle w:val="Heading2"/>
          </w:pPr>
        </w:pPrChange>
      </w:pPr>
      <w:ins w:id="3754" w:author="Author">
        <w:r w:rsidRPr="00136705">
          <w:rPr>
            <w:rFonts w:ascii="Times New Roman" w:hAnsi="Times New Roman" w:cs="Times New Roman"/>
            <w:lang w:eastAsia="zh-CN" w:bidi="ar-SA"/>
            <w:rPrChange w:id="3755" w:author="Author">
              <w:rPr>
                <w:lang w:eastAsia="zh-CN" w:bidi="ar-SA"/>
              </w:rPr>
            </w:rPrChange>
          </w:rPr>
          <w:t xml:space="preserve">6.1 </w:t>
        </w:r>
      </w:ins>
      <w:r w:rsidR="00410F15" w:rsidRPr="00136705">
        <w:rPr>
          <w:rFonts w:ascii="Times New Roman" w:hAnsi="Times New Roman" w:cs="Times New Roman"/>
          <w:lang w:eastAsia="zh-CN" w:bidi="ar-SA"/>
          <w:rPrChange w:id="3756" w:author="Author">
            <w:rPr>
              <w:lang w:eastAsia="zh-CN" w:bidi="ar-SA"/>
            </w:rPr>
          </w:rPrChange>
        </w:rPr>
        <w:t>Limitations</w:t>
      </w:r>
      <w:del w:id="3757" w:author="Author">
        <w:r w:rsidR="00410F15" w:rsidRPr="00136705" w:rsidDel="00FF09E6">
          <w:rPr>
            <w:rFonts w:ascii="Times New Roman" w:hAnsi="Times New Roman" w:cs="Times New Roman"/>
            <w:lang w:eastAsia="zh-CN" w:bidi="ar-SA"/>
            <w:rPrChange w:id="3758" w:author="Author">
              <w:rPr>
                <w:lang w:eastAsia="zh-CN" w:bidi="ar-SA"/>
              </w:rPr>
            </w:rPrChange>
          </w:rPr>
          <w:delText xml:space="preserve"> </w:delText>
        </w:r>
      </w:del>
    </w:p>
    <w:p w14:paraId="1364D27D" w14:textId="1854EC68" w:rsidR="00410F15" w:rsidRPr="00136705" w:rsidRDefault="005A34AD">
      <w:pPr>
        <w:pStyle w:val="MDPI31text"/>
        <w:spacing w:line="480" w:lineRule="auto"/>
        <w:ind w:left="0" w:firstLine="0"/>
        <w:rPr>
          <w:rFonts w:ascii="Times New Roman" w:eastAsia="SimSun" w:hAnsi="Times New Roman"/>
          <w:snapToGrid/>
          <w:color w:val="auto"/>
          <w:sz w:val="24"/>
          <w:szCs w:val="24"/>
          <w:lang w:val="en-GB" w:eastAsia="zh-CN" w:bidi="ar-SA"/>
          <w:rPrChange w:id="3759" w:author="Author">
            <w:rPr>
              <w:rFonts w:asciiTheme="majorBidi" w:eastAsia="SimSun" w:hAnsiTheme="majorBidi" w:cstheme="majorBidi"/>
              <w:snapToGrid/>
              <w:color w:val="auto"/>
              <w:sz w:val="24"/>
              <w:szCs w:val="24"/>
              <w:lang w:val="en-GB" w:eastAsia="zh-CN" w:bidi="ar-SA"/>
            </w:rPr>
          </w:rPrChange>
        </w:rPr>
        <w:pPrChange w:id="3760" w:author="Author">
          <w:pPr>
            <w:pStyle w:val="MDPI31text"/>
            <w:spacing w:line="480" w:lineRule="auto"/>
            <w:ind w:left="0" w:firstLine="0"/>
            <w:jc w:val="left"/>
          </w:pPr>
        </w:pPrChange>
      </w:pPr>
      <w:r w:rsidRPr="00136705">
        <w:rPr>
          <w:rFonts w:ascii="Times New Roman" w:eastAsia="SimSun" w:hAnsi="Times New Roman"/>
          <w:sz w:val="24"/>
          <w:szCs w:val="24"/>
          <w:lang w:val="en-GB" w:eastAsia="zh-CN" w:bidi="ar-SA"/>
          <w:rPrChange w:id="3761" w:author="Author">
            <w:rPr>
              <w:rFonts w:asciiTheme="majorBidi" w:eastAsia="SimSun" w:hAnsiTheme="majorBidi" w:cstheme="majorBidi"/>
              <w:sz w:val="24"/>
              <w:szCs w:val="24"/>
              <w:lang w:val="en-GB" w:eastAsia="zh-CN" w:bidi="ar-SA"/>
            </w:rPr>
          </w:rPrChange>
        </w:rPr>
        <w:t>This</w:t>
      </w:r>
      <w:r w:rsidR="00410F15" w:rsidRPr="00136705">
        <w:rPr>
          <w:rFonts w:ascii="Times New Roman" w:eastAsia="SimSun" w:hAnsi="Times New Roman"/>
          <w:sz w:val="24"/>
          <w:szCs w:val="24"/>
          <w:lang w:val="en-GB" w:eastAsia="zh-CN" w:bidi="ar-SA"/>
          <w:rPrChange w:id="3762" w:author="Author">
            <w:rPr>
              <w:rFonts w:asciiTheme="majorBidi" w:eastAsia="SimSun" w:hAnsiTheme="majorBidi" w:cstheme="majorBidi"/>
              <w:sz w:val="24"/>
              <w:szCs w:val="24"/>
              <w:lang w:val="en-GB" w:eastAsia="zh-CN" w:bidi="ar-SA"/>
            </w:rPr>
          </w:rPrChange>
        </w:rPr>
        <w:t xml:space="preserve"> study </w:t>
      </w:r>
      <w:r w:rsidRPr="00136705">
        <w:rPr>
          <w:rFonts w:ascii="Times New Roman" w:eastAsia="SimSun" w:hAnsi="Times New Roman"/>
          <w:sz w:val="24"/>
          <w:szCs w:val="24"/>
          <w:lang w:val="en-GB" w:eastAsia="zh-CN" w:bidi="ar-SA"/>
          <w:rPrChange w:id="3763" w:author="Author">
            <w:rPr>
              <w:rFonts w:asciiTheme="majorBidi" w:eastAsia="SimSun" w:hAnsiTheme="majorBidi" w:cstheme="majorBidi"/>
              <w:sz w:val="24"/>
              <w:szCs w:val="24"/>
              <w:lang w:val="en-GB" w:eastAsia="zh-CN" w:bidi="ar-SA"/>
            </w:rPr>
          </w:rPrChange>
        </w:rPr>
        <w:t xml:space="preserve">makes </w:t>
      </w:r>
      <w:r w:rsidR="00410F15" w:rsidRPr="00136705">
        <w:rPr>
          <w:rFonts w:ascii="Times New Roman" w:eastAsia="SimSun" w:hAnsi="Times New Roman"/>
          <w:sz w:val="24"/>
          <w:szCs w:val="24"/>
          <w:lang w:val="en-GB" w:eastAsia="zh-CN" w:bidi="ar-SA"/>
          <w:rPrChange w:id="3764" w:author="Author">
            <w:rPr>
              <w:rFonts w:asciiTheme="majorBidi" w:eastAsia="SimSun" w:hAnsiTheme="majorBidi" w:cstheme="majorBidi"/>
              <w:sz w:val="24"/>
              <w:szCs w:val="24"/>
              <w:lang w:val="en-GB" w:eastAsia="zh-CN" w:bidi="ar-SA"/>
            </w:rPr>
          </w:rPrChange>
        </w:rPr>
        <w:t>a wide contribution</w:t>
      </w:r>
      <w:r w:rsidRPr="00136705">
        <w:rPr>
          <w:rFonts w:ascii="Times New Roman" w:eastAsia="SimSun" w:hAnsi="Times New Roman"/>
          <w:sz w:val="24"/>
          <w:szCs w:val="24"/>
          <w:lang w:val="en-GB" w:eastAsia="zh-CN" w:bidi="ar-SA"/>
          <w:rPrChange w:id="3765" w:author="Author">
            <w:rPr>
              <w:rFonts w:asciiTheme="majorBidi" w:eastAsia="SimSun" w:hAnsiTheme="majorBidi" w:cstheme="majorBidi"/>
              <w:sz w:val="24"/>
              <w:szCs w:val="24"/>
              <w:lang w:val="en-GB" w:eastAsia="zh-CN" w:bidi="ar-SA"/>
            </w:rPr>
          </w:rPrChange>
        </w:rPr>
        <w:t>,</w:t>
      </w:r>
      <w:r w:rsidR="00410F15" w:rsidRPr="00136705">
        <w:rPr>
          <w:rFonts w:ascii="Times New Roman" w:eastAsia="SimSun" w:hAnsi="Times New Roman"/>
          <w:sz w:val="24"/>
          <w:szCs w:val="24"/>
          <w:lang w:val="en-GB" w:eastAsia="zh-CN" w:bidi="ar-SA"/>
          <w:rPrChange w:id="3766" w:author="Author">
            <w:rPr>
              <w:rFonts w:asciiTheme="majorBidi" w:eastAsia="SimSun" w:hAnsiTheme="majorBidi" w:cstheme="majorBidi"/>
              <w:sz w:val="24"/>
              <w:szCs w:val="24"/>
              <w:lang w:val="en-GB" w:eastAsia="zh-CN" w:bidi="ar-SA"/>
            </w:rPr>
          </w:rPrChange>
        </w:rPr>
        <w:t xml:space="preserve"> </w:t>
      </w:r>
      <w:r w:rsidRPr="00136705">
        <w:rPr>
          <w:rFonts w:ascii="Times New Roman" w:eastAsia="SimSun" w:hAnsi="Times New Roman"/>
          <w:sz w:val="24"/>
          <w:szCs w:val="24"/>
          <w:lang w:val="en-GB" w:eastAsia="zh-CN" w:bidi="ar-SA"/>
          <w:rPrChange w:id="3767" w:author="Author">
            <w:rPr>
              <w:rFonts w:asciiTheme="majorBidi" w:eastAsia="SimSun" w:hAnsiTheme="majorBidi" w:cstheme="majorBidi"/>
              <w:sz w:val="24"/>
              <w:szCs w:val="24"/>
              <w:lang w:val="en-GB" w:eastAsia="zh-CN" w:bidi="ar-SA"/>
            </w:rPr>
          </w:rPrChange>
        </w:rPr>
        <w:t>but two main</w:t>
      </w:r>
      <w:r w:rsidR="00410F15" w:rsidRPr="00136705">
        <w:rPr>
          <w:rFonts w:ascii="Times New Roman" w:eastAsia="SimSun" w:hAnsi="Times New Roman"/>
          <w:sz w:val="24"/>
          <w:szCs w:val="24"/>
          <w:lang w:val="en-GB" w:eastAsia="zh-CN" w:bidi="ar-SA"/>
          <w:rPrChange w:id="3768" w:author="Author">
            <w:rPr>
              <w:rFonts w:asciiTheme="majorBidi" w:eastAsia="SimSun" w:hAnsiTheme="majorBidi" w:cstheme="majorBidi"/>
              <w:sz w:val="24"/>
              <w:szCs w:val="24"/>
              <w:lang w:val="en-GB" w:eastAsia="zh-CN" w:bidi="ar-SA"/>
            </w:rPr>
          </w:rPrChange>
        </w:rPr>
        <w:t xml:space="preserve"> limitations </w:t>
      </w:r>
      <w:r w:rsidRPr="00136705">
        <w:rPr>
          <w:rFonts w:ascii="Times New Roman" w:eastAsia="SimSun" w:hAnsi="Times New Roman"/>
          <w:sz w:val="24"/>
          <w:szCs w:val="24"/>
          <w:lang w:val="en-GB" w:eastAsia="zh-CN" w:bidi="ar-SA"/>
          <w:rPrChange w:id="3769" w:author="Author">
            <w:rPr>
              <w:rFonts w:asciiTheme="majorBidi" w:eastAsia="SimSun" w:hAnsiTheme="majorBidi" w:cstheme="majorBidi"/>
              <w:sz w:val="24"/>
              <w:szCs w:val="24"/>
              <w:lang w:val="en-GB" w:eastAsia="zh-CN" w:bidi="ar-SA"/>
            </w:rPr>
          </w:rPrChange>
        </w:rPr>
        <w:t>should be noted</w:t>
      </w:r>
      <w:r w:rsidR="00410F15" w:rsidRPr="00136705">
        <w:rPr>
          <w:rFonts w:ascii="Times New Roman" w:eastAsia="SimSun" w:hAnsi="Times New Roman"/>
          <w:sz w:val="24"/>
          <w:szCs w:val="24"/>
          <w:lang w:val="en-GB" w:eastAsia="zh-CN" w:bidi="ar-SA"/>
          <w:rPrChange w:id="3770" w:author="Author">
            <w:rPr>
              <w:rFonts w:asciiTheme="majorBidi" w:eastAsia="SimSun" w:hAnsiTheme="majorBidi" w:cstheme="majorBidi"/>
              <w:sz w:val="24"/>
              <w:szCs w:val="24"/>
              <w:lang w:val="en-GB" w:eastAsia="zh-CN" w:bidi="ar-SA"/>
            </w:rPr>
          </w:rPrChange>
        </w:rPr>
        <w:t xml:space="preserve">. </w:t>
      </w:r>
      <w:r w:rsidRPr="00136705">
        <w:rPr>
          <w:rFonts w:ascii="Times New Roman" w:eastAsia="SimSun" w:hAnsi="Times New Roman"/>
          <w:sz w:val="24"/>
          <w:szCs w:val="24"/>
          <w:lang w:val="en-GB" w:eastAsia="zh-CN" w:bidi="ar-SA"/>
          <w:rPrChange w:id="3771" w:author="Author">
            <w:rPr>
              <w:rFonts w:asciiTheme="majorBidi" w:eastAsia="SimSun" w:hAnsiTheme="majorBidi" w:cstheme="majorBidi"/>
              <w:sz w:val="24"/>
              <w:szCs w:val="24"/>
              <w:lang w:val="en-GB" w:eastAsia="zh-CN" w:bidi="ar-SA"/>
            </w:rPr>
          </w:rPrChange>
        </w:rPr>
        <w:t>First, the use of a</w:t>
      </w:r>
      <w:r w:rsidR="00410F15" w:rsidRPr="00136705">
        <w:rPr>
          <w:rFonts w:ascii="Times New Roman" w:eastAsia="SimSun" w:hAnsi="Times New Roman"/>
          <w:sz w:val="24"/>
          <w:szCs w:val="24"/>
          <w:lang w:val="en-GB" w:eastAsia="zh-CN" w:bidi="ar-SA"/>
          <w:rPrChange w:id="3772" w:author="Author">
            <w:rPr>
              <w:rFonts w:asciiTheme="majorBidi" w:eastAsia="SimSun" w:hAnsiTheme="majorBidi" w:cstheme="majorBidi"/>
              <w:sz w:val="24"/>
              <w:szCs w:val="24"/>
              <w:lang w:val="en-GB" w:eastAsia="zh-CN" w:bidi="ar-SA"/>
            </w:rPr>
          </w:rPrChange>
        </w:rPr>
        <w:t xml:space="preserve"> cross-sectional design does not allow causality</w:t>
      </w:r>
      <w:r w:rsidRPr="00136705">
        <w:rPr>
          <w:rFonts w:ascii="Times New Roman" w:eastAsia="SimSun" w:hAnsi="Times New Roman"/>
          <w:sz w:val="24"/>
          <w:szCs w:val="24"/>
          <w:lang w:val="en-GB" w:eastAsia="zh-CN" w:bidi="ar-SA"/>
          <w:rPrChange w:id="3773" w:author="Author">
            <w:rPr>
              <w:rFonts w:asciiTheme="majorBidi" w:eastAsia="SimSun" w:hAnsiTheme="majorBidi" w:cstheme="majorBidi"/>
              <w:sz w:val="24"/>
              <w:szCs w:val="24"/>
              <w:lang w:val="en-GB" w:eastAsia="zh-CN" w:bidi="ar-SA"/>
            </w:rPr>
          </w:rPrChange>
        </w:rPr>
        <w:t xml:space="preserve"> to be determined</w:t>
      </w:r>
      <w:r w:rsidR="00410F15" w:rsidRPr="00136705">
        <w:rPr>
          <w:rFonts w:ascii="Times New Roman" w:eastAsia="SimSun" w:hAnsi="Times New Roman"/>
          <w:sz w:val="24"/>
          <w:szCs w:val="24"/>
          <w:lang w:val="en-GB" w:eastAsia="zh-CN" w:bidi="ar-SA"/>
          <w:rPrChange w:id="3774" w:author="Author">
            <w:rPr>
              <w:rFonts w:asciiTheme="majorBidi" w:eastAsia="SimSun" w:hAnsiTheme="majorBidi" w:cstheme="majorBidi"/>
              <w:sz w:val="24"/>
              <w:szCs w:val="24"/>
              <w:lang w:val="en-GB" w:eastAsia="zh-CN" w:bidi="ar-SA"/>
            </w:rPr>
          </w:rPrChange>
        </w:rPr>
        <w:t xml:space="preserve">. Cross-sectional designs are </w:t>
      </w:r>
      <w:r w:rsidRPr="00136705">
        <w:rPr>
          <w:rFonts w:ascii="Times New Roman" w:eastAsia="SimSun" w:hAnsi="Times New Roman"/>
          <w:sz w:val="24"/>
          <w:szCs w:val="24"/>
          <w:lang w:val="en-GB" w:eastAsia="zh-CN" w:bidi="ar-SA"/>
          <w:rPrChange w:id="3775" w:author="Author">
            <w:rPr>
              <w:rFonts w:asciiTheme="majorBidi" w:eastAsia="SimSun" w:hAnsiTheme="majorBidi" w:cstheme="majorBidi"/>
              <w:sz w:val="24"/>
              <w:szCs w:val="24"/>
              <w:lang w:val="en-GB" w:eastAsia="zh-CN" w:bidi="ar-SA"/>
            </w:rPr>
          </w:rPrChange>
        </w:rPr>
        <w:t xml:space="preserve">also </w:t>
      </w:r>
      <w:r w:rsidR="00410F15" w:rsidRPr="00136705">
        <w:rPr>
          <w:rFonts w:ascii="Times New Roman" w:eastAsia="SimSun" w:hAnsi="Times New Roman"/>
          <w:sz w:val="24"/>
          <w:szCs w:val="24"/>
          <w:lang w:val="en-GB" w:eastAsia="zh-CN" w:bidi="ar-SA"/>
          <w:rPrChange w:id="3776" w:author="Author">
            <w:rPr>
              <w:rFonts w:asciiTheme="majorBidi" w:eastAsia="SimSun" w:hAnsiTheme="majorBidi" w:cstheme="majorBidi"/>
              <w:sz w:val="24"/>
              <w:szCs w:val="24"/>
              <w:lang w:val="en-GB" w:eastAsia="zh-CN" w:bidi="ar-SA"/>
            </w:rPr>
          </w:rPrChange>
        </w:rPr>
        <w:t xml:space="preserve">prone to </w:t>
      </w:r>
      <w:r w:rsidR="00B64AAB" w:rsidRPr="00136705">
        <w:rPr>
          <w:rFonts w:ascii="Times New Roman" w:eastAsia="SimSun" w:hAnsi="Times New Roman"/>
          <w:sz w:val="24"/>
          <w:szCs w:val="24"/>
          <w:lang w:val="en-GB" w:eastAsia="zh-CN" w:bidi="ar-SA"/>
          <w:rPrChange w:id="3777" w:author="Author">
            <w:rPr>
              <w:rFonts w:asciiTheme="majorBidi" w:eastAsia="SimSun" w:hAnsiTheme="majorBidi" w:cstheme="majorBidi"/>
              <w:sz w:val="24"/>
              <w:szCs w:val="24"/>
              <w:lang w:val="en-GB" w:eastAsia="zh-CN" w:bidi="ar-SA"/>
            </w:rPr>
          </w:rPrChange>
        </w:rPr>
        <w:t>CMB</w:t>
      </w:r>
      <w:r w:rsidR="00410F15" w:rsidRPr="00136705">
        <w:rPr>
          <w:rFonts w:ascii="Times New Roman" w:eastAsia="SimSun" w:hAnsi="Times New Roman"/>
          <w:sz w:val="24"/>
          <w:szCs w:val="24"/>
          <w:lang w:val="en-GB" w:eastAsia="zh-CN" w:bidi="ar-SA"/>
          <w:rPrChange w:id="3778" w:author="Author">
            <w:rPr>
              <w:rFonts w:asciiTheme="majorBidi" w:eastAsia="SimSun" w:hAnsiTheme="majorBidi" w:cstheme="majorBidi"/>
              <w:sz w:val="24"/>
              <w:szCs w:val="24"/>
              <w:lang w:val="en-GB" w:eastAsia="zh-CN" w:bidi="ar-SA"/>
            </w:rPr>
          </w:rPrChange>
        </w:rPr>
        <w:t xml:space="preserve">, </w:t>
      </w:r>
      <w:r w:rsidRPr="00136705">
        <w:rPr>
          <w:rFonts w:ascii="Times New Roman" w:eastAsia="SimSun" w:hAnsi="Times New Roman"/>
          <w:sz w:val="24"/>
          <w:szCs w:val="24"/>
          <w:lang w:val="en-GB" w:eastAsia="zh-CN" w:bidi="ar-SA"/>
          <w:rPrChange w:id="3779" w:author="Author">
            <w:rPr>
              <w:rFonts w:asciiTheme="majorBidi" w:eastAsia="SimSun" w:hAnsiTheme="majorBidi" w:cstheme="majorBidi"/>
              <w:sz w:val="24"/>
              <w:szCs w:val="24"/>
              <w:lang w:val="en-GB" w:eastAsia="zh-CN" w:bidi="ar-SA"/>
            </w:rPr>
          </w:rPrChange>
        </w:rPr>
        <w:t xml:space="preserve">although here </w:t>
      </w:r>
      <w:r w:rsidR="00894222" w:rsidRPr="00136705">
        <w:rPr>
          <w:rFonts w:ascii="Times New Roman" w:eastAsia="SimSun" w:hAnsi="Times New Roman"/>
          <w:sz w:val="24"/>
          <w:szCs w:val="24"/>
          <w:lang w:val="en-GB" w:eastAsia="zh-CN" w:bidi="ar-SA"/>
          <w:rPrChange w:id="3780" w:author="Author">
            <w:rPr>
              <w:rFonts w:asciiTheme="majorBidi" w:eastAsia="SimSun" w:hAnsiTheme="majorBidi" w:cstheme="majorBidi"/>
              <w:sz w:val="24"/>
              <w:szCs w:val="24"/>
              <w:lang w:val="en-GB" w:eastAsia="zh-CN" w:bidi="ar-SA"/>
            </w:rPr>
          </w:rPrChange>
        </w:rPr>
        <w:t>a</w:t>
      </w:r>
      <w:r w:rsidRPr="00136705">
        <w:rPr>
          <w:rFonts w:ascii="Times New Roman" w:eastAsia="SimSun" w:hAnsi="Times New Roman"/>
          <w:sz w:val="24"/>
          <w:szCs w:val="24"/>
          <w:lang w:val="en-GB" w:eastAsia="zh-CN" w:bidi="ar-SA"/>
          <w:rPrChange w:id="3781" w:author="Author">
            <w:rPr>
              <w:rFonts w:asciiTheme="majorBidi" w:eastAsia="SimSun" w:hAnsiTheme="majorBidi" w:cstheme="majorBidi"/>
              <w:sz w:val="24"/>
              <w:szCs w:val="24"/>
              <w:lang w:val="en-GB" w:eastAsia="zh-CN" w:bidi="ar-SA"/>
            </w:rPr>
          </w:rPrChange>
        </w:rPr>
        <w:t xml:space="preserve"> range of steps </w:t>
      </w:r>
      <w:r w:rsidR="00894222" w:rsidRPr="00136705">
        <w:rPr>
          <w:rFonts w:ascii="Times New Roman" w:eastAsia="SimSun" w:hAnsi="Times New Roman"/>
          <w:sz w:val="24"/>
          <w:szCs w:val="24"/>
          <w:lang w:val="en-GB" w:eastAsia="zh-CN" w:bidi="ar-SA"/>
          <w:rPrChange w:id="3782" w:author="Author">
            <w:rPr>
              <w:rFonts w:asciiTheme="majorBidi" w:eastAsia="SimSun" w:hAnsiTheme="majorBidi" w:cstheme="majorBidi"/>
              <w:sz w:val="24"/>
              <w:szCs w:val="24"/>
              <w:lang w:val="en-GB" w:eastAsia="zh-CN" w:bidi="ar-SA"/>
            </w:rPr>
          </w:rPrChange>
        </w:rPr>
        <w:t>(</w:t>
      </w:r>
      <w:r w:rsidRPr="00136705">
        <w:rPr>
          <w:rFonts w:ascii="Times New Roman" w:eastAsia="SimSun" w:hAnsi="Times New Roman"/>
          <w:sz w:val="24"/>
          <w:szCs w:val="24"/>
          <w:lang w:val="en-GB" w:eastAsia="zh-CN" w:bidi="ar-SA"/>
          <w:rPrChange w:id="3783" w:author="Author">
            <w:rPr>
              <w:rFonts w:asciiTheme="majorBidi" w:eastAsia="SimSun" w:hAnsiTheme="majorBidi" w:cstheme="majorBidi"/>
              <w:sz w:val="24"/>
              <w:szCs w:val="24"/>
              <w:lang w:val="en-GB" w:eastAsia="zh-CN" w:bidi="ar-SA"/>
            </w:rPr>
          </w:rPrChange>
        </w:rPr>
        <w:t>reported above</w:t>
      </w:r>
      <w:r w:rsidR="00894222" w:rsidRPr="00136705">
        <w:rPr>
          <w:rFonts w:ascii="Times New Roman" w:eastAsia="SimSun" w:hAnsi="Times New Roman"/>
          <w:sz w:val="24"/>
          <w:szCs w:val="24"/>
          <w:lang w:val="en-GB" w:eastAsia="zh-CN" w:bidi="ar-SA"/>
          <w:rPrChange w:id="3784" w:author="Author">
            <w:rPr>
              <w:rFonts w:asciiTheme="majorBidi" w:eastAsia="SimSun" w:hAnsiTheme="majorBidi" w:cstheme="majorBidi"/>
              <w:sz w:val="24"/>
              <w:szCs w:val="24"/>
              <w:lang w:val="en-GB" w:eastAsia="zh-CN" w:bidi="ar-SA"/>
            </w:rPr>
          </w:rPrChange>
        </w:rPr>
        <w:t>) was</w:t>
      </w:r>
      <w:r w:rsidRPr="00136705">
        <w:rPr>
          <w:rFonts w:ascii="Times New Roman" w:eastAsia="SimSun" w:hAnsi="Times New Roman"/>
          <w:sz w:val="24"/>
          <w:szCs w:val="24"/>
          <w:lang w:val="en-GB" w:eastAsia="zh-CN" w:bidi="ar-SA"/>
          <w:rPrChange w:id="3785" w:author="Author">
            <w:rPr>
              <w:rFonts w:asciiTheme="majorBidi" w:eastAsia="SimSun" w:hAnsiTheme="majorBidi" w:cstheme="majorBidi"/>
              <w:sz w:val="24"/>
              <w:szCs w:val="24"/>
              <w:lang w:val="en-GB" w:eastAsia="zh-CN" w:bidi="ar-SA"/>
            </w:rPr>
          </w:rPrChange>
        </w:rPr>
        <w:t xml:space="preserve"> taken </w:t>
      </w:r>
      <w:r w:rsidR="00410F15" w:rsidRPr="00136705">
        <w:rPr>
          <w:rFonts w:ascii="Times New Roman" w:eastAsia="SimSun" w:hAnsi="Times New Roman"/>
          <w:sz w:val="24"/>
          <w:szCs w:val="24"/>
          <w:lang w:val="en-GB" w:eastAsia="zh-CN" w:bidi="ar-SA"/>
          <w:rPrChange w:id="3786" w:author="Author">
            <w:rPr>
              <w:rFonts w:asciiTheme="majorBidi" w:eastAsia="SimSun" w:hAnsiTheme="majorBidi" w:cstheme="majorBidi"/>
              <w:sz w:val="24"/>
              <w:szCs w:val="24"/>
              <w:lang w:val="en-GB" w:eastAsia="zh-CN" w:bidi="ar-SA"/>
            </w:rPr>
          </w:rPrChange>
        </w:rPr>
        <w:t xml:space="preserve">to ensure </w:t>
      </w:r>
      <w:r w:rsidRPr="00136705">
        <w:rPr>
          <w:rFonts w:ascii="Times New Roman" w:eastAsia="SimSun" w:hAnsi="Times New Roman"/>
          <w:sz w:val="24"/>
          <w:szCs w:val="24"/>
          <w:lang w:val="en-GB" w:eastAsia="zh-CN" w:bidi="ar-SA"/>
          <w:rPrChange w:id="3787" w:author="Author">
            <w:rPr>
              <w:rFonts w:asciiTheme="majorBidi" w:eastAsia="SimSun" w:hAnsiTheme="majorBidi" w:cstheme="majorBidi"/>
              <w:sz w:val="24"/>
              <w:szCs w:val="24"/>
              <w:lang w:val="en-GB" w:eastAsia="zh-CN" w:bidi="ar-SA"/>
            </w:rPr>
          </w:rPrChange>
        </w:rPr>
        <w:t xml:space="preserve">the validity of the </w:t>
      </w:r>
      <w:r w:rsidR="00410F15" w:rsidRPr="00136705">
        <w:rPr>
          <w:rFonts w:ascii="Times New Roman" w:eastAsia="SimSun" w:hAnsi="Times New Roman"/>
          <w:sz w:val="24"/>
          <w:szCs w:val="24"/>
          <w:lang w:val="en-GB" w:eastAsia="zh-CN" w:bidi="ar-SA"/>
          <w:rPrChange w:id="3788" w:author="Author">
            <w:rPr>
              <w:rFonts w:asciiTheme="majorBidi" w:eastAsia="SimSun" w:hAnsiTheme="majorBidi" w:cstheme="majorBidi"/>
              <w:sz w:val="24"/>
              <w:szCs w:val="24"/>
              <w:lang w:val="en-GB" w:eastAsia="zh-CN" w:bidi="ar-SA"/>
            </w:rPr>
          </w:rPrChange>
        </w:rPr>
        <w:t>data.</w:t>
      </w:r>
      <w:r w:rsidRPr="00136705">
        <w:rPr>
          <w:rFonts w:ascii="Times New Roman" w:eastAsia="SimSun" w:hAnsi="Times New Roman"/>
          <w:sz w:val="24"/>
          <w:szCs w:val="24"/>
          <w:lang w:val="en-GB" w:eastAsia="zh-CN" w:bidi="ar-SA"/>
          <w:rPrChange w:id="3789" w:author="Author">
            <w:rPr>
              <w:rFonts w:asciiTheme="majorBidi" w:eastAsia="SimSun" w:hAnsiTheme="majorBidi" w:cstheme="majorBidi"/>
              <w:sz w:val="24"/>
              <w:szCs w:val="24"/>
              <w:lang w:val="en-GB" w:eastAsia="zh-CN" w:bidi="ar-SA"/>
            </w:rPr>
          </w:rPrChange>
        </w:rPr>
        <w:t xml:space="preserve"> </w:t>
      </w:r>
      <w:r w:rsidRPr="00136705">
        <w:rPr>
          <w:rFonts w:ascii="Times New Roman" w:eastAsia="SimSun" w:hAnsi="Times New Roman"/>
          <w:snapToGrid/>
          <w:color w:val="auto"/>
          <w:sz w:val="24"/>
          <w:szCs w:val="24"/>
          <w:lang w:val="en-GB" w:eastAsia="zh-CN" w:bidi="ar-SA"/>
          <w:rPrChange w:id="3790" w:author="Author">
            <w:rPr>
              <w:rFonts w:asciiTheme="majorBidi" w:eastAsia="SimSun" w:hAnsiTheme="majorBidi" w:cstheme="majorBidi"/>
              <w:snapToGrid/>
              <w:color w:val="auto"/>
              <w:sz w:val="24"/>
              <w:szCs w:val="24"/>
              <w:lang w:val="en-GB" w:eastAsia="zh-CN" w:bidi="ar-SA"/>
            </w:rPr>
          </w:rPrChange>
        </w:rPr>
        <w:t>Second</w:t>
      </w:r>
      <w:r w:rsidR="00410F15" w:rsidRPr="00136705">
        <w:rPr>
          <w:rFonts w:ascii="Times New Roman" w:eastAsia="SimSun" w:hAnsi="Times New Roman"/>
          <w:snapToGrid/>
          <w:color w:val="auto"/>
          <w:sz w:val="24"/>
          <w:szCs w:val="24"/>
          <w:lang w:val="en-GB" w:eastAsia="zh-CN" w:bidi="ar-SA"/>
          <w:rPrChange w:id="3791" w:author="Author">
            <w:rPr>
              <w:rFonts w:asciiTheme="majorBidi" w:eastAsia="SimSun" w:hAnsiTheme="majorBidi" w:cstheme="majorBidi"/>
              <w:snapToGrid/>
              <w:color w:val="auto"/>
              <w:sz w:val="24"/>
              <w:szCs w:val="24"/>
              <w:lang w:val="en-GB" w:eastAsia="zh-CN" w:bidi="ar-SA"/>
            </w:rPr>
          </w:rPrChange>
        </w:rPr>
        <w:t xml:space="preserve">, </w:t>
      </w:r>
      <w:r w:rsidRPr="00136705">
        <w:rPr>
          <w:rFonts w:ascii="Times New Roman" w:eastAsia="SimSun" w:hAnsi="Times New Roman"/>
          <w:snapToGrid/>
          <w:color w:val="auto"/>
          <w:sz w:val="24"/>
          <w:szCs w:val="24"/>
          <w:lang w:val="en-GB" w:eastAsia="zh-CN" w:bidi="ar-SA"/>
          <w:rPrChange w:id="3792" w:author="Author">
            <w:rPr>
              <w:rFonts w:asciiTheme="majorBidi" w:eastAsia="SimSun" w:hAnsiTheme="majorBidi" w:cstheme="majorBidi"/>
              <w:snapToGrid/>
              <w:color w:val="auto"/>
              <w:sz w:val="24"/>
              <w:szCs w:val="24"/>
              <w:lang w:val="en-GB" w:eastAsia="zh-CN" w:bidi="ar-SA"/>
            </w:rPr>
          </w:rPrChange>
        </w:rPr>
        <w:t>all the</w:t>
      </w:r>
      <w:r w:rsidR="00410F15" w:rsidRPr="00136705">
        <w:rPr>
          <w:rFonts w:ascii="Times New Roman" w:eastAsia="SimSun" w:hAnsi="Times New Roman"/>
          <w:snapToGrid/>
          <w:color w:val="auto"/>
          <w:sz w:val="24"/>
          <w:szCs w:val="24"/>
          <w:lang w:val="en-GB" w:eastAsia="zh-CN" w:bidi="ar-SA"/>
          <w:rPrChange w:id="3793" w:author="Author">
            <w:rPr>
              <w:rFonts w:asciiTheme="majorBidi" w:eastAsia="SimSun" w:hAnsiTheme="majorBidi" w:cstheme="majorBidi"/>
              <w:snapToGrid/>
              <w:color w:val="auto"/>
              <w:sz w:val="24"/>
              <w:szCs w:val="24"/>
              <w:lang w:val="en-GB" w:eastAsia="zh-CN" w:bidi="ar-SA"/>
            </w:rPr>
          </w:rPrChange>
        </w:rPr>
        <w:t xml:space="preserve"> constructs </w:t>
      </w:r>
      <w:r w:rsidRPr="00136705">
        <w:rPr>
          <w:rFonts w:ascii="Times New Roman" w:eastAsia="SimSun" w:hAnsi="Times New Roman"/>
          <w:snapToGrid/>
          <w:color w:val="auto"/>
          <w:sz w:val="24"/>
          <w:szCs w:val="24"/>
          <w:lang w:val="en-GB" w:eastAsia="zh-CN" w:bidi="ar-SA"/>
          <w:rPrChange w:id="3794" w:author="Author">
            <w:rPr>
              <w:rFonts w:asciiTheme="majorBidi" w:eastAsia="SimSun" w:hAnsiTheme="majorBidi" w:cstheme="majorBidi"/>
              <w:snapToGrid/>
              <w:color w:val="auto"/>
              <w:sz w:val="24"/>
              <w:szCs w:val="24"/>
              <w:lang w:val="en-GB" w:eastAsia="zh-CN" w:bidi="ar-SA"/>
            </w:rPr>
          </w:rPrChange>
        </w:rPr>
        <w:t xml:space="preserve">were measured </w:t>
      </w:r>
      <w:r w:rsidR="00410F15" w:rsidRPr="00136705">
        <w:rPr>
          <w:rFonts w:ascii="Times New Roman" w:eastAsia="SimSun" w:hAnsi="Times New Roman"/>
          <w:snapToGrid/>
          <w:color w:val="auto"/>
          <w:sz w:val="24"/>
          <w:szCs w:val="24"/>
          <w:lang w:val="en-GB" w:eastAsia="zh-CN" w:bidi="ar-SA"/>
          <w:rPrChange w:id="3795" w:author="Author">
            <w:rPr>
              <w:rFonts w:asciiTheme="majorBidi" w:eastAsia="SimSun" w:hAnsiTheme="majorBidi" w:cstheme="majorBidi"/>
              <w:snapToGrid/>
              <w:color w:val="auto"/>
              <w:sz w:val="24"/>
              <w:szCs w:val="24"/>
              <w:lang w:val="en-GB" w:eastAsia="zh-CN" w:bidi="ar-SA"/>
            </w:rPr>
          </w:rPrChange>
        </w:rPr>
        <w:t>at a single point in time. A</w:t>
      </w:r>
      <w:r w:rsidR="00894222" w:rsidRPr="00136705">
        <w:rPr>
          <w:rFonts w:ascii="Times New Roman" w:eastAsia="SimSun" w:hAnsi="Times New Roman"/>
          <w:snapToGrid/>
          <w:color w:val="auto"/>
          <w:sz w:val="24"/>
          <w:szCs w:val="24"/>
          <w:lang w:val="en-GB" w:eastAsia="zh-CN" w:bidi="ar-SA"/>
          <w:rPrChange w:id="3796" w:author="Author">
            <w:rPr>
              <w:rFonts w:asciiTheme="majorBidi" w:eastAsia="SimSun" w:hAnsiTheme="majorBidi" w:cstheme="majorBidi"/>
              <w:snapToGrid/>
              <w:color w:val="auto"/>
              <w:sz w:val="24"/>
              <w:szCs w:val="24"/>
              <w:lang w:val="en-GB" w:eastAsia="zh-CN" w:bidi="ar-SA"/>
            </w:rPr>
          </w:rPrChange>
        </w:rPr>
        <w:t xml:space="preserve"> future study from a</w:t>
      </w:r>
      <w:r w:rsidR="00410F15" w:rsidRPr="00136705">
        <w:rPr>
          <w:rFonts w:ascii="Times New Roman" w:eastAsia="SimSun" w:hAnsi="Times New Roman"/>
          <w:snapToGrid/>
          <w:color w:val="auto"/>
          <w:sz w:val="24"/>
          <w:szCs w:val="24"/>
          <w:lang w:val="en-GB" w:eastAsia="zh-CN" w:bidi="ar-SA"/>
          <w:rPrChange w:id="3797" w:author="Author">
            <w:rPr>
              <w:rFonts w:asciiTheme="majorBidi" w:eastAsia="SimSun" w:hAnsiTheme="majorBidi" w:cstheme="majorBidi"/>
              <w:snapToGrid/>
              <w:color w:val="auto"/>
              <w:sz w:val="24"/>
              <w:szCs w:val="24"/>
              <w:lang w:val="en-GB" w:eastAsia="zh-CN" w:bidi="ar-SA"/>
            </w:rPr>
          </w:rPrChange>
        </w:rPr>
        <w:t xml:space="preserve"> longitudinal perspective would help to validate </w:t>
      </w:r>
      <w:r w:rsidRPr="00136705">
        <w:rPr>
          <w:rFonts w:ascii="Times New Roman" w:eastAsia="SimSun" w:hAnsi="Times New Roman"/>
          <w:snapToGrid/>
          <w:color w:val="auto"/>
          <w:sz w:val="24"/>
          <w:szCs w:val="24"/>
          <w:lang w:val="en-GB" w:eastAsia="zh-CN" w:bidi="ar-SA"/>
          <w:rPrChange w:id="3798" w:author="Author">
            <w:rPr>
              <w:rFonts w:asciiTheme="majorBidi" w:eastAsia="SimSun" w:hAnsiTheme="majorBidi" w:cstheme="majorBidi"/>
              <w:snapToGrid/>
              <w:color w:val="auto"/>
              <w:sz w:val="24"/>
              <w:szCs w:val="24"/>
              <w:lang w:val="en-GB" w:eastAsia="zh-CN" w:bidi="ar-SA"/>
            </w:rPr>
          </w:rPrChange>
        </w:rPr>
        <w:t xml:space="preserve">the </w:t>
      </w:r>
      <w:r w:rsidR="00410F15" w:rsidRPr="00136705">
        <w:rPr>
          <w:rFonts w:ascii="Times New Roman" w:eastAsia="SimSun" w:hAnsi="Times New Roman"/>
          <w:snapToGrid/>
          <w:color w:val="auto"/>
          <w:sz w:val="24"/>
          <w:szCs w:val="24"/>
          <w:lang w:val="en-GB" w:eastAsia="zh-CN" w:bidi="ar-SA"/>
          <w:rPrChange w:id="3799" w:author="Author">
            <w:rPr>
              <w:rFonts w:asciiTheme="majorBidi" w:eastAsia="SimSun" w:hAnsiTheme="majorBidi" w:cstheme="majorBidi"/>
              <w:snapToGrid/>
              <w:color w:val="auto"/>
              <w:sz w:val="24"/>
              <w:szCs w:val="24"/>
              <w:lang w:val="en-GB" w:eastAsia="zh-CN" w:bidi="ar-SA"/>
            </w:rPr>
          </w:rPrChange>
        </w:rPr>
        <w:t>results further and to account for the dynamicity embedded in COR.</w:t>
      </w:r>
    </w:p>
    <w:p w14:paraId="04CDBE48" w14:textId="6D8B5080" w:rsidR="00BE3A26" w:rsidRPr="00C276D7" w:rsidRDefault="005A34AD">
      <w:pPr>
        <w:autoSpaceDE w:val="0"/>
        <w:autoSpaceDN w:val="0"/>
        <w:adjustRightInd w:val="0"/>
        <w:spacing w:line="480" w:lineRule="auto"/>
        <w:ind w:firstLine="720"/>
        <w:jc w:val="both"/>
        <w:rPr>
          <w:rFonts w:ascii="Times New Roman" w:hAnsi="Times New Roman" w:cs="Times New Roman"/>
          <w:sz w:val="24"/>
          <w:szCs w:val="24"/>
        </w:rPr>
        <w:pPrChange w:id="3800" w:author="Author">
          <w:pPr>
            <w:autoSpaceDE w:val="0"/>
            <w:autoSpaceDN w:val="0"/>
            <w:adjustRightInd w:val="0"/>
            <w:spacing w:line="480" w:lineRule="auto"/>
            <w:ind w:firstLine="720"/>
          </w:pPr>
        </w:pPrChange>
      </w:pPr>
      <w:r w:rsidRPr="00136705">
        <w:rPr>
          <w:rFonts w:ascii="Times New Roman" w:eastAsia="SimSun" w:hAnsi="Times New Roman" w:cs="Times New Roman"/>
          <w:sz w:val="24"/>
          <w:szCs w:val="24"/>
          <w:lang w:eastAsia="zh-CN" w:bidi="ar-SA"/>
          <w:rPrChange w:id="3801" w:author="Author">
            <w:rPr>
              <w:rFonts w:asciiTheme="majorBidi" w:eastAsia="SimSun" w:hAnsiTheme="majorBidi" w:cstheme="majorBidi"/>
              <w:sz w:val="24"/>
              <w:szCs w:val="24"/>
              <w:lang w:eastAsia="zh-CN" w:bidi="ar-SA"/>
            </w:rPr>
          </w:rPrChange>
        </w:rPr>
        <w:t>Despite these</w:t>
      </w:r>
      <w:r w:rsidR="00410F15" w:rsidRPr="00136705">
        <w:rPr>
          <w:rFonts w:ascii="Times New Roman" w:eastAsia="SimSun" w:hAnsi="Times New Roman" w:cs="Times New Roman"/>
          <w:sz w:val="24"/>
          <w:szCs w:val="24"/>
          <w:lang w:eastAsia="zh-CN" w:bidi="ar-SA"/>
          <w:rPrChange w:id="3802" w:author="Author">
            <w:rPr>
              <w:rFonts w:asciiTheme="majorBidi" w:eastAsia="SimSun" w:hAnsiTheme="majorBidi" w:cstheme="majorBidi"/>
              <w:sz w:val="24"/>
              <w:szCs w:val="24"/>
              <w:lang w:eastAsia="zh-CN" w:bidi="ar-SA"/>
            </w:rPr>
          </w:rPrChange>
        </w:rPr>
        <w:t xml:space="preserve"> limitations, </w:t>
      </w:r>
      <w:r w:rsidRPr="00136705">
        <w:rPr>
          <w:rFonts w:ascii="Times New Roman" w:eastAsia="SimSun" w:hAnsi="Times New Roman" w:cs="Times New Roman"/>
          <w:sz w:val="24"/>
          <w:szCs w:val="24"/>
          <w:lang w:eastAsia="zh-CN" w:bidi="ar-SA"/>
          <w:rPrChange w:id="3803" w:author="Author">
            <w:rPr>
              <w:rFonts w:asciiTheme="majorBidi" w:eastAsia="SimSun" w:hAnsiTheme="majorBidi" w:cstheme="majorBidi"/>
              <w:sz w:val="24"/>
              <w:szCs w:val="24"/>
              <w:lang w:eastAsia="zh-CN" w:bidi="ar-SA"/>
            </w:rPr>
          </w:rPrChange>
        </w:rPr>
        <w:t xml:space="preserve">the findings of </w:t>
      </w:r>
      <w:r w:rsidR="00410F15" w:rsidRPr="00136705">
        <w:rPr>
          <w:rFonts w:ascii="Times New Roman" w:eastAsia="SimSun" w:hAnsi="Times New Roman" w:cs="Times New Roman"/>
          <w:sz w:val="24"/>
          <w:szCs w:val="24"/>
          <w:lang w:eastAsia="zh-CN" w:bidi="ar-SA"/>
          <w:rPrChange w:id="3804" w:author="Author">
            <w:rPr>
              <w:rFonts w:asciiTheme="majorBidi" w:eastAsia="SimSun" w:hAnsiTheme="majorBidi" w:cstheme="majorBidi"/>
              <w:sz w:val="24"/>
              <w:szCs w:val="24"/>
              <w:lang w:eastAsia="zh-CN" w:bidi="ar-SA"/>
            </w:rPr>
          </w:rPrChange>
        </w:rPr>
        <w:t>this study add to our understanding of the interactive impact of social resources and resource</w:t>
      </w:r>
      <w:r w:rsidRPr="00136705">
        <w:rPr>
          <w:rFonts w:ascii="Times New Roman" w:eastAsia="SimSun" w:hAnsi="Times New Roman" w:cs="Times New Roman"/>
          <w:sz w:val="24"/>
          <w:szCs w:val="24"/>
          <w:lang w:eastAsia="zh-CN" w:bidi="ar-SA"/>
          <w:rPrChange w:id="3805" w:author="Author">
            <w:rPr>
              <w:rFonts w:asciiTheme="majorBidi" w:eastAsia="SimSun" w:hAnsiTheme="majorBidi" w:cstheme="majorBidi"/>
              <w:sz w:val="24"/>
              <w:szCs w:val="24"/>
              <w:lang w:eastAsia="zh-CN" w:bidi="ar-SA"/>
            </w:rPr>
          </w:rPrChange>
        </w:rPr>
        <w:t>-</w:t>
      </w:r>
      <w:r w:rsidR="00410F15" w:rsidRPr="00136705">
        <w:rPr>
          <w:rFonts w:ascii="Times New Roman" w:eastAsia="SimSun" w:hAnsi="Times New Roman" w:cs="Times New Roman"/>
          <w:sz w:val="24"/>
          <w:szCs w:val="24"/>
          <w:lang w:eastAsia="zh-CN" w:bidi="ar-SA"/>
          <w:rPrChange w:id="3806" w:author="Author">
            <w:rPr>
              <w:rFonts w:asciiTheme="majorBidi" w:eastAsia="SimSun" w:hAnsiTheme="majorBidi" w:cstheme="majorBidi"/>
              <w:sz w:val="24"/>
              <w:szCs w:val="24"/>
              <w:lang w:eastAsia="zh-CN" w:bidi="ar-SA"/>
            </w:rPr>
          </w:rPrChange>
        </w:rPr>
        <w:t>depleting context</w:t>
      </w:r>
      <w:r w:rsidRPr="00136705">
        <w:rPr>
          <w:rFonts w:ascii="Times New Roman" w:eastAsia="SimSun" w:hAnsi="Times New Roman" w:cs="Times New Roman"/>
          <w:sz w:val="24"/>
          <w:szCs w:val="24"/>
          <w:lang w:eastAsia="zh-CN" w:bidi="ar-SA"/>
          <w:rPrChange w:id="3807" w:author="Author">
            <w:rPr>
              <w:rFonts w:asciiTheme="majorBidi" w:eastAsia="SimSun" w:hAnsiTheme="majorBidi" w:cstheme="majorBidi"/>
              <w:sz w:val="24"/>
              <w:szCs w:val="24"/>
              <w:lang w:eastAsia="zh-CN" w:bidi="ar-SA"/>
            </w:rPr>
          </w:rPrChange>
        </w:rPr>
        <w:t>s,</w:t>
      </w:r>
      <w:r w:rsidR="00410F15" w:rsidRPr="00136705">
        <w:rPr>
          <w:rFonts w:ascii="Times New Roman" w:eastAsia="SimSun" w:hAnsi="Times New Roman" w:cs="Times New Roman"/>
          <w:sz w:val="24"/>
          <w:szCs w:val="24"/>
          <w:lang w:eastAsia="zh-CN" w:bidi="ar-SA"/>
          <w:rPrChange w:id="3808" w:author="Author">
            <w:rPr>
              <w:rFonts w:asciiTheme="majorBidi" w:eastAsia="SimSun" w:hAnsiTheme="majorBidi" w:cstheme="majorBidi"/>
              <w:sz w:val="24"/>
              <w:szCs w:val="24"/>
              <w:lang w:eastAsia="zh-CN" w:bidi="ar-SA"/>
            </w:rPr>
          </w:rPrChange>
        </w:rPr>
        <w:t xml:space="preserve"> </w:t>
      </w:r>
      <w:r w:rsidRPr="00136705">
        <w:rPr>
          <w:rFonts w:ascii="Times New Roman" w:eastAsia="SimSun" w:hAnsi="Times New Roman" w:cs="Times New Roman"/>
          <w:sz w:val="24"/>
          <w:szCs w:val="24"/>
          <w:lang w:eastAsia="zh-CN" w:bidi="ar-SA"/>
          <w:rPrChange w:id="3809" w:author="Author">
            <w:rPr>
              <w:rFonts w:asciiTheme="majorBidi" w:eastAsia="SimSun" w:hAnsiTheme="majorBidi" w:cstheme="majorBidi"/>
              <w:sz w:val="24"/>
              <w:szCs w:val="24"/>
              <w:lang w:eastAsia="zh-CN" w:bidi="ar-SA"/>
            </w:rPr>
          </w:rPrChange>
        </w:rPr>
        <w:t>as well as</w:t>
      </w:r>
      <w:r w:rsidRPr="00136705">
        <w:rPr>
          <w:rFonts w:ascii="Times New Roman" w:hAnsi="Times New Roman" w:cs="Times New Roman"/>
          <w:sz w:val="24"/>
          <w:szCs w:val="24"/>
          <w:rPrChange w:id="3810" w:author="Author">
            <w:rPr>
              <w:rFonts w:asciiTheme="majorBidi" w:hAnsiTheme="majorBidi" w:cstheme="majorBidi"/>
              <w:sz w:val="24"/>
              <w:szCs w:val="24"/>
            </w:rPr>
          </w:rPrChange>
        </w:rPr>
        <w:t xml:space="preserve"> </w:t>
      </w:r>
      <w:r w:rsidR="00410F15" w:rsidRPr="00136705">
        <w:rPr>
          <w:rFonts w:ascii="Times New Roman" w:hAnsi="Times New Roman" w:cs="Times New Roman"/>
          <w:sz w:val="24"/>
          <w:szCs w:val="24"/>
          <w:rPrChange w:id="3811" w:author="Author">
            <w:rPr>
              <w:rFonts w:asciiTheme="majorBidi" w:hAnsiTheme="majorBidi" w:cstheme="majorBidi"/>
              <w:sz w:val="24"/>
              <w:szCs w:val="24"/>
            </w:rPr>
          </w:rPrChange>
        </w:rPr>
        <w:t>the underlying mechanism of these impacts</w:t>
      </w:r>
      <w:r w:rsidR="00821692" w:rsidRPr="00136705">
        <w:rPr>
          <w:rFonts w:ascii="Times New Roman" w:hAnsi="Times New Roman" w:cs="Times New Roman"/>
          <w:sz w:val="24"/>
          <w:szCs w:val="24"/>
          <w:rPrChange w:id="3812" w:author="Author">
            <w:rPr>
              <w:rFonts w:asciiTheme="majorBidi" w:hAnsiTheme="majorBidi" w:cstheme="majorBidi"/>
              <w:sz w:val="24"/>
              <w:szCs w:val="24"/>
            </w:rPr>
          </w:rPrChange>
        </w:rPr>
        <w:t xml:space="preserve"> in relation to revenge</w:t>
      </w:r>
      <w:r w:rsidRPr="00136705">
        <w:rPr>
          <w:rFonts w:ascii="Times New Roman" w:hAnsi="Times New Roman" w:cs="Times New Roman"/>
          <w:sz w:val="24"/>
          <w:szCs w:val="24"/>
          <w:rPrChange w:id="3813" w:author="Author">
            <w:rPr>
              <w:rFonts w:asciiTheme="majorBidi" w:hAnsiTheme="majorBidi" w:cstheme="majorBidi"/>
              <w:sz w:val="24"/>
              <w:szCs w:val="24"/>
            </w:rPr>
          </w:rPrChange>
        </w:rPr>
        <w:t xml:space="preserve">. It does </w:t>
      </w:r>
      <w:r w:rsidR="00894222" w:rsidRPr="00136705">
        <w:rPr>
          <w:rFonts w:ascii="Times New Roman" w:hAnsi="Times New Roman" w:cs="Times New Roman"/>
          <w:sz w:val="24"/>
          <w:szCs w:val="24"/>
          <w:rPrChange w:id="3814" w:author="Author">
            <w:rPr>
              <w:rFonts w:asciiTheme="majorBidi" w:hAnsiTheme="majorBidi" w:cstheme="majorBidi"/>
              <w:sz w:val="24"/>
              <w:szCs w:val="24"/>
            </w:rPr>
          </w:rPrChange>
        </w:rPr>
        <w:t>this</w:t>
      </w:r>
      <w:r w:rsidRPr="00136705">
        <w:rPr>
          <w:rFonts w:ascii="Times New Roman" w:hAnsi="Times New Roman" w:cs="Times New Roman"/>
          <w:sz w:val="24"/>
          <w:szCs w:val="24"/>
          <w:rPrChange w:id="3815" w:author="Author">
            <w:rPr>
              <w:rFonts w:asciiTheme="majorBidi" w:hAnsiTheme="majorBidi" w:cstheme="majorBidi"/>
              <w:sz w:val="24"/>
              <w:szCs w:val="24"/>
            </w:rPr>
          </w:rPrChange>
        </w:rPr>
        <w:t xml:space="preserve"> in a way that takes account of</w:t>
      </w:r>
      <w:r w:rsidR="00821692" w:rsidRPr="00136705">
        <w:rPr>
          <w:rFonts w:ascii="Times New Roman" w:hAnsi="Times New Roman" w:cs="Times New Roman"/>
          <w:sz w:val="24"/>
          <w:szCs w:val="24"/>
          <w:rPrChange w:id="3816" w:author="Author">
            <w:rPr>
              <w:rFonts w:asciiTheme="majorBidi" w:hAnsiTheme="majorBidi" w:cstheme="majorBidi"/>
              <w:sz w:val="24"/>
              <w:szCs w:val="24"/>
            </w:rPr>
          </w:rPrChange>
        </w:rPr>
        <w:t xml:space="preserve"> the crossover and caravan effects of COR. </w:t>
      </w:r>
      <w:r w:rsidR="00D80774" w:rsidRPr="00136705">
        <w:rPr>
          <w:rFonts w:ascii="Times New Roman" w:hAnsi="Times New Roman" w:cs="Times New Roman"/>
          <w:sz w:val="24"/>
          <w:szCs w:val="24"/>
          <w:rPrChange w:id="3817" w:author="Author">
            <w:rPr>
              <w:rFonts w:asciiTheme="majorBidi" w:hAnsiTheme="majorBidi" w:cstheme="majorBidi"/>
              <w:sz w:val="24"/>
              <w:szCs w:val="24"/>
            </w:rPr>
          </w:rPrChange>
        </w:rPr>
        <w:t xml:space="preserve">By establishing the </w:t>
      </w:r>
      <w:r w:rsidR="00894222" w:rsidRPr="00136705">
        <w:rPr>
          <w:rFonts w:ascii="Times New Roman" w:hAnsi="Times New Roman" w:cs="Times New Roman"/>
          <w:sz w:val="24"/>
          <w:szCs w:val="24"/>
          <w:rPrChange w:id="3818" w:author="Author">
            <w:rPr>
              <w:rFonts w:asciiTheme="majorBidi" w:hAnsiTheme="majorBidi" w:cstheme="majorBidi"/>
              <w:sz w:val="24"/>
              <w:szCs w:val="24"/>
            </w:rPr>
          </w:rPrChange>
        </w:rPr>
        <w:t>importance</w:t>
      </w:r>
      <w:r w:rsidR="00D80774" w:rsidRPr="00136705">
        <w:rPr>
          <w:rFonts w:ascii="Times New Roman" w:hAnsi="Times New Roman" w:cs="Times New Roman"/>
          <w:sz w:val="24"/>
          <w:szCs w:val="24"/>
          <w:rPrChange w:id="3819" w:author="Author">
            <w:rPr>
              <w:rFonts w:asciiTheme="majorBidi" w:hAnsiTheme="majorBidi" w:cstheme="majorBidi"/>
              <w:sz w:val="24"/>
              <w:szCs w:val="24"/>
            </w:rPr>
          </w:rPrChange>
        </w:rPr>
        <w:t xml:space="preserve"> of creating supportive environments that are free of incivility and its adverse implications, such as revenge, insight into</w:t>
      </w:r>
      <w:r w:rsidR="00821692" w:rsidRPr="00136705">
        <w:rPr>
          <w:rFonts w:ascii="Times New Roman" w:hAnsi="Times New Roman" w:cs="Times New Roman"/>
          <w:sz w:val="24"/>
          <w:szCs w:val="24"/>
          <w:rPrChange w:id="3820" w:author="Author">
            <w:rPr>
              <w:rFonts w:asciiTheme="majorBidi" w:hAnsiTheme="majorBidi" w:cstheme="majorBidi"/>
              <w:sz w:val="24"/>
              <w:szCs w:val="24"/>
            </w:rPr>
          </w:rPrChange>
        </w:rPr>
        <w:t xml:space="preserve"> the dark side of </w:t>
      </w:r>
      <w:r w:rsidRPr="00136705">
        <w:rPr>
          <w:rFonts w:ascii="Times New Roman" w:hAnsi="Times New Roman" w:cs="Times New Roman"/>
          <w:sz w:val="24"/>
          <w:szCs w:val="24"/>
          <w:rPrChange w:id="3821" w:author="Author">
            <w:rPr>
              <w:rFonts w:asciiTheme="majorBidi" w:hAnsiTheme="majorBidi" w:cstheme="majorBidi"/>
              <w:sz w:val="24"/>
              <w:szCs w:val="24"/>
            </w:rPr>
          </w:rPrChange>
        </w:rPr>
        <w:t xml:space="preserve">organizations </w:t>
      </w:r>
      <w:r w:rsidR="00821692" w:rsidRPr="00136705">
        <w:rPr>
          <w:rFonts w:ascii="Times New Roman" w:hAnsi="Times New Roman" w:cs="Times New Roman"/>
          <w:sz w:val="24"/>
          <w:szCs w:val="24"/>
          <w:rPrChange w:id="3822" w:author="Author">
            <w:rPr>
              <w:rFonts w:asciiTheme="majorBidi" w:hAnsiTheme="majorBidi" w:cstheme="majorBidi"/>
              <w:sz w:val="24"/>
              <w:szCs w:val="24"/>
            </w:rPr>
          </w:rPrChange>
        </w:rPr>
        <w:t xml:space="preserve">can teach us how to </w:t>
      </w:r>
      <w:r w:rsidRPr="00136705">
        <w:rPr>
          <w:rFonts w:ascii="Times New Roman" w:hAnsi="Times New Roman" w:cs="Times New Roman"/>
          <w:sz w:val="24"/>
          <w:szCs w:val="24"/>
          <w:rPrChange w:id="3823" w:author="Author">
            <w:rPr>
              <w:rFonts w:asciiTheme="majorBidi" w:hAnsiTheme="majorBidi" w:cstheme="majorBidi"/>
              <w:sz w:val="24"/>
              <w:szCs w:val="24"/>
            </w:rPr>
          </w:rPrChange>
        </w:rPr>
        <w:t>build</w:t>
      </w:r>
      <w:r w:rsidR="00821692" w:rsidRPr="00136705">
        <w:rPr>
          <w:rFonts w:ascii="Times New Roman" w:hAnsi="Times New Roman" w:cs="Times New Roman"/>
          <w:sz w:val="24"/>
          <w:szCs w:val="24"/>
          <w:rPrChange w:id="3824" w:author="Author">
            <w:rPr>
              <w:rFonts w:asciiTheme="majorBidi" w:hAnsiTheme="majorBidi" w:cstheme="majorBidi"/>
              <w:sz w:val="24"/>
              <w:szCs w:val="24"/>
            </w:rPr>
          </w:rPrChange>
        </w:rPr>
        <w:t xml:space="preserve"> bright</w:t>
      </w:r>
      <w:r w:rsidRPr="00136705">
        <w:rPr>
          <w:rFonts w:ascii="Times New Roman" w:hAnsi="Times New Roman" w:cs="Times New Roman"/>
          <w:sz w:val="24"/>
          <w:szCs w:val="24"/>
          <w:rPrChange w:id="3825" w:author="Author">
            <w:rPr>
              <w:rFonts w:asciiTheme="majorBidi" w:hAnsiTheme="majorBidi" w:cstheme="majorBidi"/>
              <w:sz w:val="24"/>
              <w:szCs w:val="24"/>
            </w:rPr>
          </w:rPrChange>
        </w:rPr>
        <w:t xml:space="preserve">er, more </w:t>
      </w:r>
      <w:r w:rsidR="00D80774" w:rsidRPr="00136705">
        <w:rPr>
          <w:rFonts w:ascii="Times New Roman" w:hAnsi="Times New Roman" w:cs="Times New Roman"/>
          <w:sz w:val="24"/>
          <w:szCs w:val="24"/>
          <w:rPrChange w:id="3826" w:author="Author">
            <w:rPr>
              <w:rFonts w:asciiTheme="majorBidi" w:hAnsiTheme="majorBidi" w:cstheme="majorBidi"/>
              <w:sz w:val="24"/>
              <w:szCs w:val="24"/>
            </w:rPr>
          </w:rPrChange>
        </w:rPr>
        <w:t xml:space="preserve">protective organizational </w:t>
      </w:r>
      <w:r w:rsidR="00821692" w:rsidRPr="00136705">
        <w:rPr>
          <w:rFonts w:ascii="Times New Roman" w:hAnsi="Times New Roman" w:cs="Times New Roman"/>
          <w:sz w:val="24"/>
          <w:szCs w:val="24"/>
        </w:rPr>
        <w:t>culture</w:t>
      </w:r>
      <w:r w:rsidR="00D80774" w:rsidRPr="00136705">
        <w:rPr>
          <w:rFonts w:ascii="Times New Roman" w:hAnsi="Times New Roman" w:cs="Times New Roman"/>
          <w:sz w:val="24"/>
          <w:szCs w:val="24"/>
        </w:rPr>
        <w:t>s</w:t>
      </w:r>
      <w:r w:rsidR="00821692" w:rsidRPr="00C276D7">
        <w:rPr>
          <w:rFonts w:ascii="Times New Roman" w:hAnsi="Times New Roman" w:cs="Times New Roman"/>
          <w:sz w:val="24"/>
          <w:szCs w:val="24"/>
        </w:rPr>
        <w:t>.</w:t>
      </w:r>
    </w:p>
    <w:p w14:paraId="04FB7141" w14:textId="32ADFFCE" w:rsidR="00D80774" w:rsidRPr="00136705" w:rsidRDefault="00B22AB4">
      <w:pPr>
        <w:jc w:val="both"/>
        <w:rPr>
          <w:rFonts w:ascii="Times New Roman" w:hAnsi="Times New Roman" w:cs="Times New Roman"/>
          <w:sz w:val="24"/>
          <w:szCs w:val="24"/>
          <w:rPrChange w:id="3827" w:author="Author">
            <w:rPr>
              <w:rFonts w:asciiTheme="majorBidi" w:hAnsiTheme="majorBidi" w:cstheme="majorBidi"/>
              <w:sz w:val="24"/>
              <w:szCs w:val="24"/>
            </w:rPr>
          </w:rPrChange>
        </w:rPr>
        <w:pPrChange w:id="3828" w:author="Author">
          <w:pPr/>
        </w:pPrChange>
      </w:pPr>
      <w:r w:rsidRPr="008743C9">
        <w:rPr>
          <w:rFonts w:ascii="Times New Roman" w:hAnsi="Times New Roman" w:cs="Times New Roman"/>
          <w:b/>
          <w:bCs/>
          <w:sz w:val="24"/>
          <w:szCs w:val="24"/>
        </w:rPr>
        <w:t>Declaration of Interest:</w:t>
      </w:r>
      <w:r w:rsidR="00A36DFF" w:rsidRPr="008743C9">
        <w:rPr>
          <w:rFonts w:ascii="Times New Roman" w:hAnsi="Times New Roman" w:cs="Times New Roman"/>
          <w:b/>
          <w:bCs/>
        </w:rPr>
        <w:t xml:space="preserve"> </w:t>
      </w:r>
      <w:r w:rsidR="00A36DFF" w:rsidRPr="00D17A9A">
        <w:rPr>
          <w:rFonts w:ascii="Times New Roman" w:hAnsi="Times New Roman" w:cs="Times New Roman"/>
          <w:sz w:val="24"/>
          <w:szCs w:val="24"/>
        </w:rPr>
        <w:t>The authors report no conflict of interest.</w:t>
      </w:r>
      <w:r w:rsidR="00D80774" w:rsidRPr="00136705">
        <w:rPr>
          <w:rFonts w:ascii="Times New Roman" w:hAnsi="Times New Roman" w:cs="Times New Roman"/>
          <w:b/>
          <w:bCs/>
          <w:rPrChange w:id="3829" w:author="Author">
            <w:rPr>
              <w:b/>
              <w:bCs/>
            </w:rPr>
          </w:rPrChange>
        </w:rPr>
        <w:br w:type="page"/>
      </w:r>
    </w:p>
    <w:p w14:paraId="0CD9FE21" w14:textId="3425EE52" w:rsidR="00A22E44" w:rsidRPr="00136705" w:rsidRDefault="00A22E44" w:rsidP="009A211A">
      <w:pPr>
        <w:pStyle w:val="Heading1"/>
        <w:rPr>
          <w:rFonts w:ascii="Times New Roman" w:hAnsi="Times New Roman" w:cs="Times New Roman"/>
          <w:color w:val="000000" w:themeColor="text1"/>
          <w:rPrChange w:id="3830" w:author="Author">
            <w:rPr/>
          </w:rPrChange>
        </w:rPr>
      </w:pPr>
      <w:commentRangeStart w:id="3831"/>
      <w:r w:rsidRPr="00136705">
        <w:rPr>
          <w:rFonts w:ascii="Times New Roman" w:hAnsi="Times New Roman" w:cs="Times New Roman"/>
          <w:color w:val="000000" w:themeColor="text1"/>
          <w:rPrChange w:id="3832" w:author="Author">
            <w:rPr/>
          </w:rPrChange>
        </w:rPr>
        <w:lastRenderedPageBreak/>
        <w:t>References</w:t>
      </w:r>
      <w:commentRangeEnd w:id="3831"/>
      <w:r w:rsidR="00050AA7">
        <w:rPr>
          <w:rStyle w:val="CommentReference"/>
          <w:rFonts w:asciiTheme="minorHAnsi" w:hAnsiTheme="minorHAnsi" w:cstheme="minorBidi"/>
          <w:b w:val="0"/>
          <w:bCs w:val="0"/>
        </w:rPr>
        <w:commentReference w:id="3831"/>
      </w:r>
    </w:p>
    <w:p w14:paraId="32797B41" w14:textId="55BD4D9C" w:rsidR="006A6291" w:rsidRPr="00136705" w:rsidRDefault="006A6291" w:rsidP="006A6291">
      <w:pPr>
        <w:spacing w:line="480" w:lineRule="auto"/>
        <w:rPr>
          <w:ins w:id="3833" w:author="Author"/>
          <w:rFonts w:ascii="Times New Roman" w:hAnsi="Times New Roman" w:cs="Times New Roman"/>
          <w:color w:val="000000" w:themeColor="text1"/>
          <w:sz w:val="24"/>
          <w:szCs w:val="24"/>
          <w:shd w:val="clear" w:color="auto" w:fill="FFFFFF"/>
          <w:rPrChange w:id="3834" w:author="Author">
            <w:rPr>
              <w:ins w:id="3835" w:author="Author"/>
              <w:rFonts w:asciiTheme="majorBidi" w:hAnsiTheme="majorBidi" w:cstheme="majorBidi"/>
              <w:sz w:val="24"/>
              <w:szCs w:val="24"/>
              <w:shd w:val="clear" w:color="auto" w:fill="FFFFFF"/>
            </w:rPr>
          </w:rPrChange>
        </w:rPr>
      </w:pPr>
      <w:ins w:id="3836" w:author="Author">
        <w:r w:rsidRPr="00136705">
          <w:rPr>
            <w:rFonts w:ascii="Times New Roman" w:hAnsi="Times New Roman" w:cs="Times New Roman"/>
            <w:color w:val="000000" w:themeColor="text1"/>
            <w:sz w:val="24"/>
            <w:szCs w:val="24"/>
            <w:rPrChange w:id="3837" w:author="Author">
              <w:rPr>
                <w:rFonts w:ascii="Times New Roman" w:hAnsi="Times New Roman" w:cs="Times New Roman"/>
                <w:sz w:val="24"/>
                <w:szCs w:val="24"/>
              </w:rPr>
            </w:rPrChange>
          </w:rPr>
          <w:t xml:space="preserve">[1] </w:t>
        </w:r>
        <w:proofErr w:type="spellStart"/>
        <w:r w:rsidRPr="00136705">
          <w:rPr>
            <w:rFonts w:ascii="Times New Roman" w:hAnsi="Times New Roman" w:cs="Times New Roman"/>
            <w:color w:val="000000" w:themeColor="text1"/>
            <w:sz w:val="24"/>
            <w:szCs w:val="24"/>
            <w:shd w:val="clear" w:color="auto" w:fill="FFFFFF"/>
            <w:rPrChange w:id="3838" w:author="Author">
              <w:rPr>
                <w:rFonts w:asciiTheme="majorBidi" w:hAnsiTheme="majorBidi" w:cstheme="majorBidi"/>
                <w:sz w:val="24"/>
                <w:szCs w:val="24"/>
                <w:shd w:val="clear" w:color="auto" w:fill="FFFFFF"/>
              </w:rPr>
            </w:rPrChange>
          </w:rPr>
          <w:t>Hanelt</w:t>
        </w:r>
        <w:proofErr w:type="spellEnd"/>
        <w:r w:rsidRPr="00136705">
          <w:rPr>
            <w:rFonts w:ascii="Times New Roman" w:hAnsi="Times New Roman" w:cs="Times New Roman"/>
            <w:color w:val="000000" w:themeColor="text1"/>
            <w:sz w:val="24"/>
            <w:szCs w:val="24"/>
            <w:shd w:val="clear" w:color="auto" w:fill="FFFFFF"/>
            <w:rPrChange w:id="3839" w:author="Author">
              <w:rPr>
                <w:rFonts w:asciiTheme="majorBidi" w:hAnsiTheme="majorBidi" w:cstheme="majorBidi"/>
                <w:sz w:val="24"/>
                <w:szCs w:val="24"/>
                <w:shd w:val="clear" w:color="auto" w:fill="FFFFFF"/>
              </w:rPr>
            </w:rPrChange>
          </w:rPr>
          <w:t xml:space="preserve"> A, </w:t>
        </w:r>
        <w:proofErr w:type="spellStart"/>
        <w:r w:rsidRPr="00136705">
          <w:rPr>
            <w:rFonts w:ascii="Times New Roman" w:hAnsi="Times New Roman" w:cs="Times New Roman"/>
            <w:color w:val="000000" w:themeColor="text1"/>
            <w:sz w:val="24"/>
            <w:szCs w:val="24"/>
            <w:shd w:val="clear" w:color="auto" w:fill="FFFFFF"/>
            <w:rPrChange w:id="3840" w:author="Author">
              <w:rPr>
                <w:rFonts w:asciiTheme="majorBidi" w:hAnsiTheme="majorBidi" w:cstheme="majorBidi"/>
                <w:sz w:val="24"/>
                <w:szCs w:val="24"/>
                <w:shd w:val="clear" w:color="auto" w:fill="FFFFFF"/>
              </w:rPr>
            </w:rPrChange>
          </w:rPr>
          <w:t>Bohnsack</w:t>
        </w:r>
        <w:proofErr w:type="spellEnd"/>
        <w:r w:rsidRPr="00136705">
          <w:rPr>
            <w:rFonts w:ascii="Times New Roman" w:hAnsi="Times New Roman" w:cs="Times New Roman"/>
            <w:color w:val="000000" w:themeColor="text1"/>
            <w:sz w:val="24"/>
            <w:szCs w:val="24"/>
            <w:shd w:val="clear" w:color="auto" w:fill="FFFFFF"/>
            <w:rPrChange w:id="3841" w:author="Author">
              <w:rPr>
                <w:rFonts w:asciiTheme="majorBidi" w:hAnsiTheme="majorBidi" w:cstheme="majorBidi"/>
                <w:sz w:val="24"/>
                <w:szCs w:val="24"/>
                <w:shd w:val="clear" w:color="auto" w:fill="FFFFFF"/>
              </w:rPr>
            </w:rPrChange>
          </w:rPr>
          <w:t xml:space="preserve"> R, </w:t>
        </w:r>
        <w:proofErr w:type="spellStart"/>
        <w:r w:rsidRPr="00136705">
          <w:rPr>
            <w:rFonts w:ascii="Times New Roman" w:hAnsi="Times New Roman" w:cs="Times New Roman"/>
            <w:color w:val="000000" w:themeColor="text1"/>
            <w:sz w:val="24"/>
            <w:szCs w:val="24"/>
            <w:shd w:val="clear" w:color="auto" w:fill="FFFFFF"/>
            <w:rPrChange w:id="3842" w:author="Author">
              <w:rPr>
                <w:rFonts w:asciiTheme="majorBidi" w:hAnsiTheme="majorBidi" w:cstheme="majorBidi"/>
                <w:sz w:val="24"/>
                <w:szCs w:val="24"/>
                <w:shd w:val="clear" w:color="auto" w:fill="FFFFFF"/>
              </w:rPr>
            </w:rPrChange>
          </w:rPr>
          <w:t>Marz</w:t>
        </w:r>
        <w:proofErr w:type="spellEnd"/>
        <w:r w:rsidRPr="00136705">
          <w:rPr>
            <w:rFonts w:ascii="Times New Roman" w:hAnsi="Times New Roman" w:cs="Times New Roman"/>
            <w:color w:val="000000" w:themeColor="text1"/>
            <w:sz w:val="24"/>
            <w:szCs w:val="24"/>
            <w:shd w:val="clear" w:color="auto" w:fill="FFFFFF"/>
            <w:rPrChange w:id="3843" w:author="Author">
              <w:rPr>
                <w:rFonts w:asciiTheme="majorBidi" w:hAnsiTheme="majorBidi" w:cstheme="majorBidi"/>
                <w:sz w:val="24"/>
                <w:szCs w:val="24"/>
                <w:shd w:val="clear" w:color="auto" w:fill="FFFFFF"/>
              </w:rPr>
            </w:rPrChange>
          </w:rPr>
          <w:t xml:space="preserve"> D, Antunes </w:t>
        </w:r>
        <w:proofErr w:type="spellStart"/>
        <w:r w:rsidRPr="00136705">
          <w:rPr>
            <w:rFonts w:ascii="Times New Roman" w:hAnsi="Times New Roman" w:cs="Times New Roman"/>
            <w:color w:val="000000" w:themeColor="text1"/>
            <w:sz w:val="24"/>
            <w:szCs w:val="24"/>
            <w:shd w:val="clear" w:color="auto" w:fill="FFFFFF"/>
            <w:rPrChange w:id="3844" w:author="Author">
              <w:rPr>
                <w:rFonts w:asciiTheme="majorBidi" w:hAnsiTheme="majorBidi" w:cstheme="majorBidi"/>
                <w:sz w:val="24"/>
                <w:szCs w:val="24"/>
                <w:shd w:val="clear" w:color="auto" w:fill="FFFFFF"/>
              </w:rPr>
            </w:rPrChange>
          </w:rPr>
          <w:t>Marante</w:t>
        </w:r>
        <w:proofErr w:type="spellEnd"/>
        <w:r w:rsidRPr="00136705">
          <w:rPr>
            <w:rFonts w:ascii="Times New Roman" w:hAnsi="Times New Roman" w:cs="Times New Roman"/>
            <w:color w:val="000000" w:themeColor="text1"/>
            <w:sz w:val="24"/>
            <w:szCs w:val="24"/>
            <w:shd w:val="clear" w:color="auto" w:fill="FFFFFF"/>
            <w:rPrChange w:id="3845" w:author="Author">
              <w:rPr>
                <w:rFonts w:asciiTheme="majorBidi" w:hAnsiTheme="majorBidi" w:cstheme="majorBidi"/>
                <w:sz w:val="24"/>
                <w:szCs w:val="24"/>
                <w:shd w:val="clear" w:color="auto" w:fill="FFFFFF"/>
              </w:rPr>
            </w:rPrChange>
          </w:rPr>
          <w:t xml:space="preserve"> C. A systematic review of the literature on digital transformation: Insights and implications for strategy and organisational change. </w:t>
        </w:r>
        <w:r w:rsidRPr="00136705">
          <w:rPr>
            <w:rFonts w:ascii="Times New Roman" w:hAnsi="Times New Roman" w:cs="Times New Roman"/>
            <w:color w:val="000000" w:themeColor="text1"/>
            <w:sz w:val="24"/>
            <w:szCs w:val="24"/>
            <w:shd w:val="clear" w:color="auto" w:fill="FFFFFF"/>
            <w:rPrChange w:id="3846" w:author="Author">
              <w:rPr>
                <w:rFonts w:asciiTheme="majorBidi" w:hAnsiTheme="majorBidi" w:cstheme="majorBidi"/>
                <w:i/>
                <w:iCs/>
                <w:sz w:val="24"/>
                <w:szCs w:val="24"/>
                <w:shd w:val="clear" w:color="auto" w:fill="FFFFFF"/>
              </w:rPr>
            </w:rPrChange>
          </w:rPr>
          <w:t>Journal of Management Studies</w:t>
        </w:r>
        <w:r w:rsidR="009903D5" w:rsidRPr="00136705">
          <w:rPr>
            <w:rFonts w:ascii="Times New Roman" w:hAnsi="Times New Roman" w:cs="Times New Roman"/>
            <w:color w:val="000000" w:themeColor="text1"/>
            <w:sz w:val="24"/>
            <w:szCs w:val="24"/>
            <w:shd w:val="clear" w:color="auto" w:fill="FFFFFF"/>
            <w:rPrChange w:id="3847" w:author="Author">
              <w:rPr>
                <w:rFonts w:asciiTheme="majorBidi" w:hAnsiTheme="majorBidi" w:cstheme="majorBidi"/>
                <w:color w:val="000000" w:themeColor="text1"/>
                <w:sz w:val="24"/>
                <w:szCs w:val="24"/>
                <w:shd w:val="clear" w:color="auto" w:fill="FFFFFF"/>
              </w:rPr>
            </w:rPrChange>
          </w:rPr>
          <w:t>.2021;</w:t>
        </w:r>
        <w:r w:rsidRPr="00136705">
          <w:rPr>
            <w:rFonts w:ascii="Times New Roman" w:hAnsi="Times New Roman" w:cs="Times New Roman"/>
            <w:color w:val="000000" w:themeColor="text1"/>
            <w:sz w:val="24"/>
            <w:szCs w:val="24"/>
            <w:shd w:val="clear" w:color="auto" w:fill="FFFFFF"/>
            <w:rPrChange w:id="3848"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sz w:val="24"/>
            <w:szCs w:val="24"/>
            <w:shd w:val="clear" w:color="auto" w:fill="FFFFFF"/>
            <w:rPrChange w:id="3849" w:author="Author">
              <w:rPr>
                <w:rFonts w:asciiTheme="majorBidi" w:hAnsiTheme="majorBidi" w:cstheme="majorBidi"/>
                <w:i/>
                <w:iCs/>
                <w:sz w:val="24"/>
                <w:szCs w:val="24"/>
                <w:shd w:val="clear" w:color="auto" w:fill="FFFFFF"/>
              </w:rPr>
            </w:rPrChange>
          </w:rPr>
          <w:t>58</w:t>
        </w:r>
        <w:r w:rsidRPr="00136705">
          <w:rPr>
            <w:rFonts w:ascii="Times New Roman" w:hAnsi="Times New Roman" w:cs="Times New Roman"/>
            <w:color w:val="000000" w:themeColor="text1"/>
            <w:sz w:val="24"/>
            <w:szCs w:val="24"/>
            <w:shd w:val="clear" w:color="auto" w:fill="FFFFFF"/>
            <w:rPrChange w:id="3850" w:author="Author">
              <w:rPr>
                <w:rFonts w:asciiTheme="majorBidi" w:hAnsiTheme="majorBidi" w:cstheme="majorBidi"/>
                <w:sz w:val="24"/>
                <w:szCs w:val="24"/>
                <w:shd w:val="clear" w:color="auto" w:fill="FFFFFF"/>
              </w:rPr>
            </w:rPrChange>
          </w:rPr>
          <w:t>(5), 1159–1197.</w:t>
        </w:r>
        <w:r w:rsidRPr="00136705">
          <w:rPr>
            <w:rFonts w:ascii="Times New Roman" w:hAnsi="Times New Roman" w:cs="Times New Roman"/>
            <w:color w:val="000000" w:themeColor="text1"/>
            <w:sz w:val="24"/>
            <w:szCs w:val="24"/>
            <w:shd w:val="clear" w:color="auto" w:fill="FFFFFF"/>
            <w:rtl/>
            <w:rPrChange w:id="3851" w:author="Author">
              <w:rPr>
                <w:rFonts w:asciiTheme="majorBidi" w:hAnsiTheme="majorBidi" w:cstheme="majorBidi"/>
                <w:sz w:val="24"/>
                <w:szCs w:val="24"/>
                <w:shd w:val="clear" w:color="auto" w:fill="FFFFFF"/>
                <w:rtl/>
              </w:rPr>
            </w:rPrChange>
          </w:rPr>
          <w:t>‏</w:t>
        </w:r>
        <w:r w:rsidRPr="00136705">
          <w:rPr>
            <w:rFonts w:ascii="Times New Roman" w:hAnsi="Times New Roman" w:cs="Times New Roman"/>
            <w:color w:val="000000" w:themeColor="text1"/>
            <w:sz w:val="24"/>
            <w:szCs w:val="24"/>
            <w:rPrChange w:id="3852" w:author="Author">
              <w:rPr>
                <w:rFonts w:asciiTheme="majorBidi" w:hAnsiTheme="majorBidi" w:cstheme="majorBidi"/>
                <w:sz w:val="24"/>
                <w:szCs w:val="24"/>
              </w:rPr>
            </w:rPrChange>
          </w:rPr>
          <w:t xml:space="preserve"> </w:t>
        </w:r>
        <w:r w:rsidR="00250451" w:rsidRPr="00136705">
          <w:rPr>
            <w:rFonts w:ascii="Times New Roman" w:hAnsi="Times New Roman" w:cs="Times New Roman"/>
            <w:color w:val="000000" w:themeColor="text1"/>
            <w:sz w:val="24"/>
            <w:szCs w:val="24"/>
            <w:rPrChange w:id="3853" w:author="Author">
              <w:rPr>
                <w:rFonts w:asciiTheme="majorBidi" w:hAnsiTheme="majorBidi" w:cstheme="majorBidi"/>
                <w:color w:val="000000" w:themeColor="text1"/>
                <w:sz w:val="24"/>
                <w:szCs w:val="24"/>
              </w:rPr>
            </w:rPrChange>
          </w:rPr>
          <w:t>DOI</w:t>
        </w:r>
        <w:r w:rsidRPr="00136705">
          <w:rPr>
            <w:rFonts w:ascii="Times New Roman" w:hAnsi="Times New Roman" w:cs="Times New Roman"/>
            <w:color w:val="000000" w:themeColor="text1"/>
            <w:sz w:val="24"/>
            <w:szCs w:val="24"/>
            <w:rPrChange w:id="3854" w:author="Author">
              <w:rPr>
                <w:rFonts w:asciiTheme="majorBidi" w:hAnsiTheme="majorBidi" w:cstheme="majorBidi"/>
                <w:sz w:val="24"/>
                <w:szCs w:val="24"/>
              </w:rPr>
            </w:rPrChange>
          </w:rPr>
          <w:t>:10.1111/joms.12639</w:t>
        </w:r>
        <w:r w:rsidR="00F25C49" w:rsidRPr="00136705">
          <w:rPr>
            <w:rFonts w:ascii="Times New Roman" w:hAnsi="Times New Roman" w:cs="Times New Roman"/>
            <w:color w:val="000000" w:themeColor="text1"/>
            <w:sz w:val="24"/>
            <w:szCs w:val="24"/>
            <w:rPrChange w:id="3855" w:author="Author">
              <w:rPr>
                <w:rFonts w:asciiTheme="majorBidi" w:hAnsiTheme="majorBidi" w:cstheme="majorBidi"/>
                <w:sz w:val="24"/>
                <w:szCs w:val="24"/>
              </w:rPr>
            </w:rPrChange>
          </w:rPr>
          <w:t>.</w:t>
        </w:r>
      </w:ins>
    </w:p>
    <w:p w14:paraId="797A4361" w14:textId="79EC14D9" w:rsidR="006A6291" w:rsidRPr="00136705" w:rsidRDefault="006A6291" w:rsidP="006A6291">
      <w:pPr>
        <w:spacing w:line="480" w:lineRule="auto"/>
        <w:rPr>
          <w:ins w:id="3856" w:author="Author"/>
          <w:rFonts w:ascii="Times New Roman" w:hAnsi="Times New Roman" w:cs="Times New Roman"/>
          <w:color w:val="000000" w:themeColor="text1"/>
          <w:sz w:val="24"/>
          <w:szCs w:val="24"/>
          <w:shd w:val="clear" w:color="auto" w:fill="FFFFFF"/>
          <w:rPrChange w:id="3857" w:author="Author">
            <w:rPr>
              <w:ins w:id="3858" w:author="Author"/>
              <w:rFonts w:asciiTheme="majorBidi" w:hAnsiTheme="majorBidi" w:cstheme="majorBidi"/>
              <w:sz w:val="24"/>
              <w:szCs w:val="24"/>
              <w:shd w:val="clear" w:color="auto" w:fill="FFFFFF"/>
            </w:rPr>
          </w:rPrChange>
        </w:rPr>
      </w:pPr>
      <w:ins w:id="3859" w:author="Author">
        <w:r w:rsidRPr="00136705">
          <w:rPr>
            <w:rFonts w:ascii="Times New Roman" w:hAnsi="Times New Roman" w:cs="Times New Roman"/>
            <w:color w:val="000000" w:themeColor="text1"/>
            <w:sz w:val="24"/>
            <w:szCs w:val="24"/>
            <w:rPrChange w:id="3860" w:author="Author">
              <w:rPr>
                <w:rFonts w:ascii="Times New Roman" w:hAnsi="Times New Roman" w:cs="Times New Roman"/>
                <w:sz w:val="24"/>
                <w:szCs w:val="24"/>
              </w:rPr>
            </w:rPrChange>
          </w:rPr>
          <w:t xml:space="preserve">[2] </w:t>
        </w:r>
        <w:r w:rsidRPr="00136705">
          <w:rPr>
            <w:rFonts w:ascii="Times New Roman" w:hAnsi="Times New Roman" w:cs="Times New Roman"/>
            <w:color w:val="000000" w:themeColor="text1"/>
            <w:sz w:val="24"/>
            <w:szCs w:val="24"/>
            <w:shd w:val="clear" w:color="auto" w:fill="FFFFFF"/>
            <w:rPrChange w:id="3861" w:author="Author">
              <w:rPr>
                <w:rFonts w:asciiTheme="majorBidi" w:hAnsiTheme="majorBidi" w:cstheme="majorBidi"/>
                <w:sz w:val="24"/>
                <w:szCs w:val="24"/>
                <w:shd w:val="clear" w:color="auto" w:fill="FFFFFF"/>
              </w:rPr>
            </w:rPrChange>
          </w:rPr>
          <w:t xml:space="preserve">Allan BA, </w:t>
        </w:r>
        <w:proofErr w:type="spellStart"/>
        <w:r w:rsidRPr="00136705">
          <w:rPr>
            <w:rFonts w:ascii="Times New Roman" w:hAnsi="Times New Roman" w:cs="Times New Roman"/>
            <w:color w:val="000000" w:themeColor="text1"/>
            <w:sz w:val="24"/>
            <w:szCs w:val="24"/>
            <w:shd w:val="clear" w:color="auto" w:fill="FFFFFF"/>
            <w:rPrChange w:id="3862" w:author="Author">
              <w:rPr>
                <w:rFonts w:asciiTheme="majorBidi" w:hAnsiTheme="majorBidi" w:cstheme="majorBidi"/>
                <w:sz w:val="24"/>
                <w:szCs w:val="24"/>
                <w:shd w:val="clear" w:color="auto" w:fill="FFFFFF"/>
              </w:rPr>
            </w:rPrChange>
          </w:rPr>
          <w:t>Autin</w:t>
        </w:r>
        <w:proofErr w:type="spellEnd"/>
        <w:r w:rsidRPr="00136705">
          <w:rPr>
            <w:rFonts w:ascii="Times New Roman" w:hAnsi="Times New Roman" w:cs="Times New Roman"/>
            <w:color w:val="000000" w:themeColor="text1"/>
            <w:sz w:val="24"/>
            <w:szCs w:val="24"/>
            <w:shd w:val="clear" w:color="auto" w:fill="FFFFFF"/>
            <w:rPrChange w:id="3863" w:author="Author">
              <w:rPr>
                <w:rFonts w:asciiTheme="majorBidi" w:hAnsiTheme="majorBidi" w:cstheme="majorBidi"/>
                <w:sz w:val="24"/>
                <w:szCs w:val="24"/>
                <w:shd w:val="clear" w:color="auto" w:fill="FFFFFF"/>
              </w:rPr>
            </w:rPrChange>
          </w:rPr>
          <w:t xml:space="preserve"> KL, Wilkins-</w:t>
        </w:r>
        <w:proofErr w:type="spellStart"/>
        <w:r w:rsidRPr="00136705">
          <w:rPr>
            <w:rFonts w:ascii="Times New Roman" w:hAnsi="Times New Roman" w:cs="Times New Roman"/>
            <w:color w:val="000000" w:themeColor="text1"/>
            <w:sz w:val="24"/>
            <w:szCs w:val="24"/>
            <w:shd w:val="clear" w:color="auto" w:fill="FFFFFF"/>
            <w:rPrChange w:id="3864" w:author="Author">
              <w:rPr>
                <w:rFonts w:asciiTheme="majorBidi" w:hAnsiTheme="majorBidi" w:cstheme="majorBidi"/>
                <w:sz w:val="24"/>
                <w:szCs w:val="24"/>
                <w:shd w:val="clear" w:color="auto" w:fill="FFFFFF"/>
              </w:rPr>
            </w:rPrChange>
          </w:rPr>
          <w:t>Yel</w:t>
        </w:r>
        <w:proofErr w:type="spellEnd"/>
        <w:r w:rsidRPr="00136705">
          <w:rPr>
            <w:rFonts w:ascii="Times New Roman" w:hAnsi="Times New Roman" w:cs="Times New Roman"/>
            <w:color w:val="000000" w:themeColor="text1"/>
            <w:sz w:val="24"/>
            <w:szCs w:val="24"/>
            <w:shd w:val="clear" w:color="auto" w:fill="FFFFFF"/>
            <w:rPrChange w:id="3865" w:author="Author">
              <w:rPr>
                <w:rFonts w:asciiTheme="majorBidi" w:hAnsiTheme="majorBidi" w:cstheme="majorBidi"/>
                <w:sz w:val="24"/>
                <w:szCs w:val="24"/>
                <w:shd w:val="clear" w:color="auto" w:fill="FFFFFF"/>
              </w:rPr>
            </w:rPrChange>
          </w:rPr>
          <w:t xml:space="preserve"> KG. Precarious work in the 21st century: A psychological perspective. </w:t>
        </w:r>
        <w:r w:rsidRPr="00136705">
          <w:rPr>
            <w:rFonts w:ascii="Times New Roman" w:hAnsi="Times New Roman" w:cs="Times New Roman"/>
            <w:color w:val="000000" w:themeColor="text1"/>
            <w:sz w:val="24"/>
            <w:szCs w:val="24"/>
            <w:shd w:val="clear" w:color="auto" w:fill="FFFFFF"/>
            <w:rPrChange w:id="3866" w:author="Author">
              <w:rPr>
                <w:rFonts w:asciiTheme="majorBidi" w:hAnsiTheme="majorBidi" w:cstheme="majorBidi"/>
                <w:i/>
                <w:iCs/>
                <w:sz w:val="24"/>
                <w:szCs w:val="24"/>
                <w:shd w:val="clear" w:color="auto" w:fill="FFFFFF"/>
              </w:rPr>
            </w:rPrChange>
          </w:rPr>
          <w:t xml:space="preserve">Journal of Vocational </w:t>
        </w:r>
        <w:proofErr w:type="spellStart"/>
        <w:r w:rsidRPr="00136705">
          <w:rPr>
            <w:rFonts w:ascii="Times New Roman" w:hAnsi="Times New Roman" w:cs="Times New Roman"/>
            <w:color w:val="000000" w:themeColor="text1"/>
            <w:sz w:val="24"/>
            <w:szCs w:val="24"/>
            <w:shd w:val="clear" w:color="auto" w:fill="FFFFFF"/>
            <w:rPrChange w:id="3867" w:author="Author">
              <w:rPr>
                <w:rFonts w:asciiTheme="majorBidi" w:hAnsiTheme="majorBidi" w:cstheme="majorBidi"/>
                <w:i/>
                <w:iCs/>
                <w:sz w:val="24"/>
                <w:szCs w:val="24"/>
                <w:shd w:val="clear" w:color="auto" w:fill="FFFFFF"/>
              </w:rPr>
            </w:rPrChange>
          </w:rPr>
          <w:t>Behavior</w:t>
        </w:r>
        <w:proofErr w:type="spellEnd"/>
        <w:r w:rsidR="009903D5" w:rsidRPr="00136705">
          <w:rPr>
            <w:rFonts w:ascii="Times New Roman" w:hAnsi="Times New Roman" w:cs="Times New Roman"/>
            <w:color w:val="000000" w:themeColor="text1"/>
            <w:sz w:val="24"/>
            <w:szCs w:val="24"/>
            <w:shd w:val="clear" w:color="auto" w:fill="FFFFFF"/>
            <w:rPrChange w:id="3868" w:author="Author">
              <w:rPr>
                <w:rFonts w:asciiTheme="majorBidi" w:hAnsiTheme="majorBidi" w:cstheme="majorBidi"/>
                <w:color w:val="000000" w:themeColor="text1"/>
                <w:sz w:val="24"/>
                <w:szCs w:val="24"/>
                <w:shd w:val="clear" w:color="auto" w:fill="FFFFFF"/>
              </w:rPr>
            </w:rPrChange>
          </w:rPr>
          <w:t>. 2021;</w:t>
        </w:r>
        <w:r w:rsidRPr="00136705">
          <w:rPr>
            <w:rFonts w:ascii="Times New Roman" w:hAnsi="Times New Roman" w:cs="Times New Roman"/>
            <w:color w:val="000000" w:themeColor="text1"/>
            <w:sz w:val="24"/>
            <w:szCs w:val="24"/>
            <w:shd w:val="clear" w:color="auto" w:fill="FFFFFF"/>
            <w:rPrChange w:id="3869"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sz w:val="24"/>
            <w:szCs w:val="24"/>
            <w:shd w:val="clear" w:color="auto" w:fill="FFFFFF"/>
            <w:rPrChange w:id="3870" w:author="Author">
              <w:rPr>
                <w:rFonts w:asciiTheme="majorBidi" w:hAnsiTheme="majorBidi" w:cstheme="majorBidi"/>
                <w:i/>
                <w:iCs/>
                <w:sz w:val="24"/>
                <w:szCs w:val="24"/>
                <w:shd w:val="clear" w:color="auto" w:fill="FFFFFF"/>
              </w:rPr>
            </w:rPrChange>
          </w:rPr>
          <w:t>126</w:t>
        </w:r>
        <w:r w:rsidRPr="00136705">
          <w:rPr>
            <w:rFonts w:ascii="Times New Roman" w:hAnsi="Times New Roman" w:cs="Times New Roman"/>
            <w:color w:val="000000" w:themeColor="text1"/>
            <w:sz w:val="24"/>
            <w:szCs w:val="24"/>
            <w:shd w:val="clear" w:color="auto" w:fill="FFFFFF"/>
            <w:rPrChange w:id="3871" w:author="Author">
              <w:rPr>
                <w:rFonts w:asciiTheme="majorBidi" w:hAnsiTheme="majorBidi" w:cstheme="majorBidi"/>
                <w:sz w:val="24"/>
                <w:szCs w:val="24"/>
                <w:shd w:val="clear" w:color="auto" w:fill="FFFFFF"/>
              </w:rPr>
            </w:rPrChange>
          </w:rPr>
          <w:t>, 103491.</w:t>
        </w:r>
        <w:r w:rsidRPr="00136705">
          <w:rPr>
            <w:rFonts w:ascii="Times New Roman" w:hAnsi="Times New Roman" w:cs="Times New Roman"/>
            <w:color w:val="000000" w:themeColor="text1"/>
            <w:sz w:val="24"/>
            <w:szCs w:val="24"/>
            <w:shd w:val="clear" w:color="auto" w:fill="FFFFFF"/>
            <w:rtl/>
            <w:rPrChange w:id="3872" w:author="Author">
              <w:rPr>
                <w:rFonts w:asciiTheme="majorBidi" w:hAnsiTheme="majorBidi" w:cstheme="majorBidi"/>
                <w:sz w:val="24"/>
                <w:szCs w:val="24"/>
                <w:shd w:val="clear" w:color="auto" w:fill="FFFFFF"/>
                <w:rtl/>
              </w:rPr>
            </w:rPrChange>
          </w:rPr>
          <w:t>‏</w:t>
        </w:r>
        <w:r w:rsidR="00F25C49" w:rsidRPr="00136705">
          <w:rPr>
            <w:rFonts w:ascii="Times New Roman" w:hAnsi="Times New Roman" w:cs="Times New Roman"/>
            <w:color w:val="000000" w:themeColor="text1"/>
            <w:sz w:val="24"/>
            <w:szCs w:val="24"/>
            <w:rPrChange w:id="3873" w:author="Author">
              <w:rPr>
                <w:rFonts w:asciiTheme="majorBidi" w:hAnsiTheme="majorBidi" w:cstheme="majorBidi"/>
                <w:sz w:val="24"/>
                <w:szCs w:val="24"/>
              </w:rPr>
            </w:rPrChange>
          </w:rPr>
          <w:t xml:space="preserve"> </w:t>
        </w:r>
        <w:r w:rsidR="00250451" w:rsidRPr="00136705">
          <w:rPr>
            <w:rFonts w:ascii="Times New Roman" w:hAnsi="Times New Roman" w:cs="Times New Roman"/>
            <w:color w:val="000000" w:themeColor="text1"/>
            <w:spacing w:val="-5"/>
            <w:sz w:val="24"/>
            <w:szCs w:val="24"/>
            <w:u w:val="single"/>
            <w:rPrChange w:id="3874"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rPrChange w:id="3875" w:author="Author">
              <w:rPr>
                <w:rFonts w:asciiTheme="majorBidi" w:hAnsiTheme="majorBidi" w:cstheme="majorBidi"/>
                <w:color w:val="000000" w:themeColor="text1"/>
                <w:sz w:val="24"/>
                <w:szCs w:val="24"/>
              </w:rPr>
            </w:rPrChange>
          </w:rPr>
          <w:fldChar w:fldCharType="begin"/>
        </w:r>
        <w:r w:rsidR="00250451" w:rsidRPr="00136705">
          <w:rPr>
            <w:rFonts w:ascii="Times New Roman" w:hAnsi="Times New Roman" w:cs="Times New Roman"/>
            <w:color w:val="000000" w:themeColor="text1"/>
            <w:sz w:val="24"/>
            <w:szCs w:val="24"/>
            <w:rPrChange w:id="3876" w:author="Author">
              <w:rPr>
                <w:rFonts w:asciiTheme="majorBidi" w:hAnsiTheme="majorBidi" w:cstheme="majorBidi"/>
                <w:color w:val="000000" w:themeColor="text1"/>
                <w:sz w:val="24"/>
                <w:szCs w:val="24"/>
              </w:rPr>
            </w:rPrChange>
          </w:rPr>
          <w:instrText xml:space="preserve"> HYPERLINK "</w:instrText>
        </w:r>
        <w:r w:rsidR="00250451" w:rsidRPr="00136705">
          <w:rPr>
            <w:rFonts w:ascii="Times New Roman" w:hAnsi="Times New Roman" w:cs="Times New Roman"/>
            <w:color w:val="000000" w:themeColor="text1"/>
            <w:rPrChange w:id="3877" w:author="Author">
              <w:rPr>
                <w:rStyle w:val="Hyperlink"/>
                <w:rFonts w:asciiTheme="majorBidi" w:hAnsiTheme="majorBidi" w:cstheme="majorBidi"/>
                <w:color w:val="E9711C"/>
                <w:sz w:val="24"/>
                <w:szCs w:val="24"/>
              </w:rPr>
            </w:rPrChange>
          </w:rPr>
          <w:instrText>https://doi.org/10.1016/j.jvb.2020.103491</w:instrText>
        </w:r>
        <w:r w:rsidR="00250451" w:rsidRPr="00136705">
          <w:rPr>
            <w:rFonts w:ascii="Times New Roman" w:hAnsi="Times New Roman" w:cs="Times New Roman"/>
            <w:color w:val="000000" w:themeColor="text1"/>
            <w:sz w:val="24"/>
            <w:szCs w:val="24"/>
            <w:rPrChange w:id="3878" w:author="Author">
              <w:rPr>
                <w:rFonts w:asciiTheme="majorBidi" w:hAnsiTheme="majorBidi" w:cstheme="majorBidi"/>
                <w:color w:val="000000" w:themeColor="text1"/>
                <w:sz w:val="24"/>
                <w:szCs w:val="24"/>
              </w:rPr>
            </w:rPrChange>
          </w:rPr>
          <w:instrText xml:space="preserve">" </w:instrText>
        </w:r>
        <w:r w:rsidR="00250451" w:rsidRPr="00136705">
          <w:rPr>
            <w:rFonts w:ascii="Times New Roman" w:hAnsi="Times New Roman" w:cs="Times New Roman"/>
            <w:color w:val="000000" w:themeColor="text1"/>
            <w:sz w:val="24"/>
            <w:szCs w:val="24"/>
            <w:rPrChange w:id="3879" w:author="Author">
              <w:rPr>
                <w:rFonts w:asciiTheme="majorBidi" w:hAnsiTheme="majorBidi" w:cstheme="majorBidi"/>
                <w:color w:val="000000" w:themeColor="text1"/>
                <w:sz w:val="24"/>
                <w:szCs w:val="24"/>
              </w:rPr>
            </w:rPrChange>
          </w:rPr>
          <w:fldChar w:fldCharType="separate"/>
        </w:r>
        <w:r w:rsidR="00250451" w:rsidRPr="00136705">
          <w:rPr>
            <w:rStyle w:val="Hyperlink"/>
            <w:rFonts w:ascii="Times New Roman" w:hAnsi="Times New Roman" w:cs="Times New Roman"/>
            <w:sz w:val="24"/>
            <w:szCs w:val="24"/>
            <w:rPrChange w:id="3880" w:author="Author">
              <w:rPr>
                <w:rStyle w:val="Hyperlink"/>
                <w:rFonts w:asciiTheme="majorBidi" w:hAnsiTheme="majorBidi" w:cstheme="majorBidi"/>
                <w:color w:val="E9711C"/>
                <w:sz w:val="24"/>
                <w:szCs w:val="24"/>
              </w:rPr>
            </w:rPrChange>
          </w:rPr>
          <w:t>https://doi.org/10.1016/j.jvb.2020.103491</w:t>
        </w:r>
        <w:r w:rsidR="00250451" w:rsidRPr="00136705">
          <w:rPr>
            <w:rFonts w:ascii="Times New Roman" w:hAnsi="Times New Roman" w:cs="Times New Roman"/>
            <w:color w:val="000000" w:themeColor="text1"/>
            <w:sz w:val="24"/>
            <w:szCs w:val="24"/>
            <w:rPrChange w:id="3881" w:author="Author">
              <w:rPr>
                <w:rFonts w:asciiTheme="majorBidi" w:hAnsiTheme="majorBidi" w:cstheme="majorBidi"/>
                <w:color w:val="000000" w:themeColor="text1"/>
                <w:sz w:val="24"/>
                <w:szCs w:val="24"/>
              </w:rPr>
            </w:rPrChange>
          </w:rPr>
          <w:fldChar w:fldCharType="end"/>
        </w:r>
        <w:r w:rsidR="00F25C49" w:rsidRPr="00136705">
          <w:rPr>
            <w:rFonts w:ascii="Times New Roman" w:hAnsi="Times New Roman" w:cs="Times New Roman"/>
            <w:color w:val="000000" w:themeColor="text1"/>
            <w:rPrChange w:id="3882" w:author="Author">
              <w:rPr/>
            </w:rPrChange>
          </w:rPr>
          <w:t>.</w:t>
        </w:r>
      </w:ins>
    </w:p>
    <w:p w14:paraId="6277C71D" w14:textId="0E306DF6" w:rsidR="006A6291" w:rsidRPr="00136705" w:rsidRDefault="006A6291" w:rsidP="006A6291">
      <w:pPr>
        <w:spacing w:line="480" w:lineRule="auto"/>
        <w:rPr>
          <w:ins w:id="3883" w:author="Author"/>
          <w:rFonts w:ascii="Times New Roman" w:hAnsi="Times New Roman" w:cs="Times New Roman"/>
          <w:color w:val="000000" w:themeColor="text1"/>
          <w:sz w:val="24"/>
          <w:szCs w:val="24"/>
          <w:shd w:val="clear" w:color="auto" w:fill="FFFFFF"/>
          <w:rPrChange w:id="3884" w:author="Author">
            <w:rPr>
              <w:ins w:id="3885" w:author="Author"/>
              <w:rFonts w:asciiTheme="majorBidi" w:hAnsiTheme="majorBidi" w:cstheme="majorBidi"/>
              <w:sz w:val="24"/>
              <w:szCs w:val="24"/>
              <w:shd w:val="clear" w:color="auto" w:fill="FFFFFF"/>
            </w:rPr>
          </w:rPrChange>
        </w:rPr>
      </w:pPr>
      <w:ins w:id="3886" w:author="Author">
        <w:r w:rsidRPr="00136705">
          <w:rPr>
            <w:rFonts w:ascii="Times New Roman" w:hAnsi="Times New Roman" w:cs="Times New Roman"/>
            <w:color w:val="000000" w:themeColor="text1"/>
            <w:sz w:val="24"/>
            <w:szCs w:val="24"/>
            <w:rPrChange w:id="3887" w:author="Author">
              <w:rPr>
                <w:rFonts w:ascii="Times New Roman" w:hAnsi="Times New Roman" w:cs="Times New Roman"/>
                <w:sz w:val="24"/>
                <w:szCs w:val="24"/>
              </w:rPr>
            </w:rPrChange>
          </w:rPr>
          <w:t xml:space="preserve">[3] </w:t>
        </w:r>
        <w:proofErr w:type="spellStart"/>
        <w:r w:rsidRPr="00136705">
          <w:rPr>
            <w:rFonts w:ascii="Times New Roman" w:hAnsi="Times New Roman" w:cs="Times New Roman"/>
            <w:color w:val="000000" w:themeColor="text1"/>
            <w:sz w:val="24"/>
            <w:szCs w:val="24"/>
            <w:shd w:val="clear" w:color="auto" w:fill="FFFFFF"/>
            <w:rPrChange w:id="3888" w:author="Author">
              <w:rPr>
                <w:rFonts w:asciiTheme="majorBidi" w:hAnsiTheme="majorBidi" w:cstheme="majorBidi"/>
                <w:sz w:val="24"/>
                <w:szCs w:val="24"/>
                <w:shd w:val="clear" w:color="auto" w:fill="FFFFFF"/>
              </w:rPr>
            </w:rPrChange>
          </w:rPr>
          <w:t>O’Brady</w:t>
        </w:r>
        <w:proofErr w:type="spellEnd"/>
        <w:r w:rsidRPr="00136705">
          <w:rPr>
            <w:rFonts w:ascii="Times New Roman" w:hAnsi="Times New Roman" w:cs="Times New Roman"/>
            <w:color w:val="000000" w:themeColor="text1"/>
            <w:sz w:val="24"/>
            <w:szCs w:val="24"/>
            <w:shd w:val="clear" w:color="auto" w:fill="FFFFFF"/>
            <w:rPrChange w:id="3889" w:author="Author">
              <w:rPr>
                <w:rFonts w:asciiTheme="majorBidi" w:hAnsiTheme="majorBidi" w:cstheme="majorBidi"/>
                <w:sz w:val="24"/>
                <w:szCs w:val="24"/>
                <w:shd w:val="clear" w:color="auto" w:fill="FFFFFF"/>
              </w:rPr>
            </w:rPrChange>
          </w:rPr>
          <w:t xml:space="preserve"> S. Fighting precarious work with institutional power: Union inclusion and its limits across spheres of action. </w:t>
        </w:r>
        <w:r w:rsidRPr="00136705">
          <w:rPr>
            <w:rFonts w:ascii="Times New Roman" w:hAnsi="Times New Roman" w:cs="Times New Roman"/>
            <w:color w:val="000000" w:themeColor="text1"/>
            <w:sz w:val="24"/>
            <w:szCs w:val="24"/>
            <w:shd w:val="clear" w:color="auto" w:fill="FFFFFF"/>
            <w:rPrChange w:id="3890" w:author="Author">
              <w:rPr>
                <w:rFonts w:asciiTheme="majorBidi" w:hAnsiTheme="majorBidi" w:cstheme="majorBidi"/>
                <w:i/>
                <w:iCs/>
                <w:sz w:val="24"/>
                <w:szCs w:val="24"/>
                <w:shd w:val="clear" w:color="auto" w:fill="FFFFFF"/>
              </w:rPr>
            </w:rPrChange>
          </w:rPr>
          <w:t>British Journal of Industrial Relations</w:t>
        </w:r>
        <w:r w:rsidRPr="00136705">
          <w:rPr>
            <w:rFonts w:ascii="Times New Roman" w:hAnsi="Times New Roman" w:cs="Times New Roman"/>
            <w:color w:val="000000" w:themeColor="text1"/>
            <w:sz w:val="24"/>
            <w:szCs w:val="24"/>
            <w:shd w:val="clear" w:color="auto" w:fill="FFFFFF"/>
            <w:rPrChange w:id="3891" w:author="Author">
              <w:rPr>
                <w:rFonts w:asciiTheme="majorBidi" w:hAnsiTheme="majorBidi" w:cstheme="majorBidi"/>
                <w:sz w:val="24"/>
                <w:szCs w:val="24"/>
                <w:shd w:val="clear" w:color="auto" w:fill="FFFFFF"/>
              </w:rPr>
            </w:rPrChange>
          </w:rPr>
          <w:t>.</w:t>
        </w:r>
        <w:r w:rsidR="00A50D16" w:rsidRPr="00136705">
          <w:rPr>
            <w:rFonts w:ascii="Times New Roman" w:hAnsi="Times New Roman" w:cs="Times New Roman"/>
            <w:color w:val="000000" w:themeColor="text1"/>
            <w:sz w:val="24"/>
            <w:szCs w:val="24"/>
            <w:shd w:val="clear" w:color="auto" w:fill="FFFFFF"/>
            <w:rPrChange w:id="3892" w:author="Author">
              <w:rPr>
                <w:rFonts w:asciiTheme="majorBidi" w:hAnsiTheme="majorBidi" w:cstheme="majorBidi"/>
                <w:color w:val="000000" w:themeColor="text1"/>
                <w:sz w:val="24"/>
                <w:szCs w:val="24"/>
                <w:shd w:val="clear" w:color="auto" w:fill="FFFFFF"/>
              </w:rPr>
            </w:rPrChange>
          </w:rPr>
          <w:t xml:space="preserve"> 2</w:t>
        </w:r>
        <w:r w:rsidR="009903D5" w:rsidRPr="00136705">
          <w:rPr>
            <w:rFonts w:ascii="Times New Roman" w:hAnsi="Times New Roman" w:cs="Times New Roman"/>
            <w:color w:val="000000" w:themeColor="text1"/>
            <w:sz w:val="24"/>
            <w:szCs w:val="24"/>
            <w:shd w:val="clear" w:color="auto" w:fill="FFFFFF"/>
            <w:rPrChange w:id="3893" w:author="Author">
              <w:rPr>
                <w:rFonts w:asciiTheme="majorBidi" w:hAnsiTheme="majorBidi" w:cstheme="majorBidi"/>
                <w:color w:val="000000" w:themeColor="text1"/>
                <w:sz w:val="24"/>
                <w:szCs w:val="24"/>
                <w:shd w:val="clear" w:color="auto" w:fill="FFFFFF"/>
              </w:rPr>
            </w:rPrChange>
          </w:rPr>
          <w:t>021;</w:t>
        </w:r>
        <w:r w:rsidRPr="00136705">
          <w:rPr>
            <w:rFonts w:ascii="Times New Roman" w:hAnsi="Times New Roman" w:cs="Times New Roman"/>
            <w:color w:val="000000" w:themeColor="text1"/>
            <w:sz w:val="24"/>
            <w:szCs w:val="24"/>
            <w:shd w:val="clear" w:color="auto" w:fill="FFFFFF"/>
            <w:rtl/>
            <w:rPrChange w:id="3894" w:author="Author">
              <w:rPr>
                <w:rFonts w:asciiTheme="majorBidi" w:hAnsiTheme="majorBidi" w:cstheme="majorBidi"/>
                <w:sz w:val="24"/>
                <w:szCs w:val="24"/>
                <w:shd w:val="clear" w:color="auto" w:fill="FFFFFF"/>
                <w:rtl/>
              </w:rPr>
            </w:rPrChange>
          </w:rPr>
          <w:t>‏</w:t>
        </w:r>
        <w:r w:rsidRPr="00136705">
          <w:rPr>
            <w:rFonts w:ascii="Times New Roman" w:hAnsi="Times New Roman" w:cs="Times New Roman"/>
            <w:color w:val="000000" w:themeColor="text1"/>
            <w:sz w:val="24"/>
            <w:szCs w:val="24"/>
            <w:shd w:val="clear" w:color="auto" w:fill="FFFFFF"/>
            <w:rPrChange w:id="3895" w:author="Author">
              <w:rPr>
                <w:rFonts w:asciiTheme="majorBidi" w:hAnsiTheme="majorBidi" w:cstheme="majorBidi"/>
                <w:sz w:val="24"/>
                <w:szCs w:val="24"/>
                <w:shd w:val="clear" w:color="auto" w:fill="FFFFFF"/>
              </w:rPr>
            </w:rPrChange>
          </w:rPr>
          <w:t xml:space="preserve"> 1, 1</w:t>
        </w:r>
        <w:r w:rsidR="00B31484" w:rsidRPr="00136705">
          <w:rPr>
            <w:rFonts w:ascii="Times New Roman" w:hAnsi="Times New Roman" w:cs="Times New Roman"/>
            <w:color w:val="000000" w:themeColor="text1"/>
            <w:sz w:val="24"/>
            <w:szCs w:val="24"/>
            <w:rPrChange w:id="3896" w:author="Author">
              <w:rPr>
                <w:rFonts w:asciiTheme="majorBidi" w:hAnsiTheme="majorBidi" w:cstheme="majorBidi"/>
                <w:color w:val="000000" w:themeColor="text1"/>
                <w:sz w:val="24"/>
                <w:szCs w:val="24"/>
              </w:rPr>
            </w:rPrChange>
          </w:rPr>
          <w:t>–</w:t>
        </w:r>
        <w:r w:rsidRPr="00136705">
          <w:rPr>
            <w:rFonts w:ascii="Times New Roman" w:hAnsi="Times New Roman" w:cs="Times New Roman"/>
            <w:color w:val="000000" w:themeColor="text1"/>
            <w:sz w:val="24"/>
            <w:szCs w:val="24"/>
            <w:shd w:val="clear" w:color="auto" w:fill="FFFFFF"/>
            <w:rPrChange w:id="3897" w:author="Author">
              <w:rPr>
                <w:rFonts w:asciiTheme="majorBidi" w:hAnsiTheme="majorBidi" w:cstheme="majorBidi"/>
                <w:sz w:val="24"/>
                <w:szCs w:val="24"/>
                <w:shd w:val="clear" w:color="auto" w:fill="FFFFFF"/>
              </w:rPr>
            </w:rPrChange>
          </w:rPr>
          <w:t xml:space="preserve">24. </w:t>
        </w:r>
        <w:r w:rsidR="00250451" w:rsidRPr="00136705">
          <w:rPr>
            <w:rFonts w:ascii="Times New Roman" w:hAnsi="Times New Roman" w:cs="Times New Roman"/>
            <w:color w:val="000000" w:themeColor="text1"/>
            <w:spacing w:val="-5"/>
            <w:sz w:val="24"/>
            <w:szCs w:val="24"/>
            <w:u w:val="single"/>
            <w:rPrChange w:id="3898" w:author="Author">
              <w:rPr>
                <w:rFonts w:asciiTheme="majorBidi" w:hAnsiTheme="majorBidi" w:cstheme="majorBidi"/>
                <w:color w:val="000000" w:themeColor="text1"/>
                <w:spacing w:val="-5"/>
                <w:sz w:val="24"/>
                <w:szCs w:val="24"/>
                <w:u w:val="single"/>
              </w:rPr>
            </w:rPrChange>
          </w:rPr>
          <w:t xml:space="preserve">Available from: </w:t>
        </w:r>
        <w:r w:rsidRPr="00136705">
          <w:rPr>
            <w:rFonts w:ascii="Times New Roman" w:hAnsi="Times New Roman" w:cs="Times New Roman"/>
            <w:color w:val="000000" w:themeColor="text1"/>
            <w:sz w:val="24"/>
            <w:szCs w:val="24"/>
            <w:shd w:val="clear" w:color="auto" w:fill="FFFFFF"/>
            <w:rPrChange w:id="3899" w:author="Author">
              <w:rPr>
                <w:rFonts w:asciiTheme="majorBidi" w:hAnsiTheme="majorBidi" w:cstheme="majorBidi"/>
                <w:sz w:val="24"/>
                <w:szCs w:val="24"/>
                <w:shd w:val="clear" w:color="auto" w:fill="FFFFFF"/>
              </w:rPr>
            </w:rPrChange>
          </w:rPr>
          <w:t>https://doi.org/10.1111/bjir.12596</w:t>
        </w:r>
        <w:r w:rsidR="00F25C49" w:rsidRPr="00136705">
          <w:rPr>
            <w:rFonts w:ascii="Times New Roman" w:hAnsi="Times New Roman" w:cs="Times New Roman"/>
            <w:color w:val="000000" w:themeColor="text1"/>
            <w:sz w:val="24"/>
            <w:szCs w:val="24"/>
            <w:shd w:val="clear" w:color="auto" w:fill="FFFFFF"/>
            <w:rPrChange w:id="3900" w:author="Author">
              <w:rPr>
                <w:rFonts w:asciiTheme="majorBidi" w:hAnsiTheme="majorBidi" w:cstheme="majorBidi"/>
                <w:sz w:val="24"/>
                <w:szCs w:val="24"/>
                <w:shd w:val="clear" w:color="auto" w:fill="FFFFFF"/>
              </w:rPr>
            </w:rPrChange>
          </w:rPr>
          <w:t>.</w:t>
        </w:r>
      </w:ins>
    </w:p>
    <w:p w14:paraId="281E8C83" w14:textId="315E79AD" w:rsidR="006A6291" w:rsidRPr="00136705" w:rsidRDefault="006A6291" w:rsidP="006A6291">
      <w:pPr>
        <w:pStyle w:val="dx-doi"/>
        <w:spacing w:line="480" w:lineRule="auto"/>
        <w:rPr>
          <w:ins w:id="3901" w:author="Author"/>
          <w:color w:val="000000" w:themeColor="text1"/>
          <w:rPrChange w:id="3902" w:author="Author">
            <w:rPr>
              <w:ins w:id="3903" w:author="Author"/>
              <w:rFonts w:asciiTheme="majorBidi" w:hAnsiTheme="majorBidi" w:cstheme="majorBidi"/>
              <w:color w:val="333333"/>
            </w:rPr>
          </w:rPrChange>
        </w:rPr>
      </w:pPr>
      <w:ins w:id="3904" w:author="Author">
        <w:r w:rsidRPr="00136705">
          <w:rPr>
            <w:color w:val="000000" w:themeColor="text1"/>
            <w:rPrChange w:id="3905" w:author="Author">
              <w:rPr/>
            </w:rPrChange>
          </w:rPr>
          <w:t xml:space="preserve">[4] </w:t>
        </w:r>
        <w:proofErr w:type="spellStart"/>
        <w:r w:rsidRPr="00136705">
          <w:rPr>
            <w:color w:val="000000" w:themeColor="text1"/>
            <w:shd w:val="clear" w:color="auto" w:fill="FFFFFF"/>
            <w:rPrChange w:id="3906" w:author="Author">
              <w:rPr>
                <w:rFonts w:asciiTheme="majorBidi" w:hAnsiTheme="majorBidi" w:cstheme="majorBidi"/>
                <w:shd w:val="clear" w:color="auto" w:fill="FFFFFF"/>
              </w:rPr>
            </w:rPrChange>
          </w:rPr>
          <w:t>Itzkovich</w:t>
        </w:r>
        <w:proofErr w:type="spellEnd"/>
        <w:r w:rsidRPr="00136705">
          <w:rPr>
            <w:color w:val="000000" w:themeColor="text1"/>
            <w:shd w:val="clear" w:color="auto" w:fill="FFFFFF"/>
            <w:rPrChange w:id="3907" w:author="Author">
              <w:rPr>
                <w:rFonts w:asciiTheme="majorBidi" w:hAnsiTheme="majorBidi" w:cstheme="majorBidi"/>
                <w:shd w:val="clear" w:color="auto" w:fill="FFFFFF"/>
              </w:rPr>
            </w:rPrChange>
          </w:rPr>
          <w:t xml:space="preserve"> Y, </w:t>
        </w:r>
        <w:proofErr w:type="spellStart"/>
        <w:r w:rsidRPr="00136705">
          <w:rPr>
            <w:color w:val="000000" w:themeColor="text1"/>
            <w:shd w:val="clear" w:color="auto" w:fill="FFFFFF"/>
            <w:rPrChange w:id="3908" w:author="Author">
              <w:rPr>
                <w:rFonts w:asciiTheme="majorBidi" w:hAnsiTheme="majorBidi" w:cstheme="majorBidi"/>
                <w:shd w:val="clear" w:color="auto" w:fill="FFFFFF"/>
              </w:rPr>
            </w:rPrChange>
          </w:rPr>
          <w:t>Heilbrunn</w:t>
        </w:r>
        <w:proofErr w:type="spellEnd"/>
        <w:r w:rsidRPr="00136705">
          <w:rPr>
            <w:color w:val="000000" w:themeColor="text1"/>
            <w:shd w:val="clear" w:color="auto" w:fill="FFFFFF"/>
            <w:rPrChange w:id="3909" w:author="Author">
              <w:rPr>
                <w:rFonts w:asciiTheme="majorBidi" w:hAnsiTheme="majorBidi" w:cstheme="majorBidi"/>
                <w:shd w:val="clear" w:color="auto" w:fill="FFFFFF"/>
              </w:rPr>
            </w:rPrChange>
          </w:rPr>
          <w:t xml:space="preserve"> S. The role of co-workers’ solidarity as an antecedent of incivility and deviant </w:t>
        </w:r>
        <w:proofErr w:type="spellStart"/>
        <w:r w:rsidRPr="00136705">
          <w:rPr>
            <w:color w:val="000000" w:themeColor="text1"/>
            <w:shd w:val="clear" w:color="auto" w:fill="FFFFFF"/>
            <w:rPrChange w:id="3910" w:author="Author">
              <w:rPr>
                <w:rFonts w:asciiTheme="majorBidi" w:hAnsiTheme="majorBidi" w:cstheme="majorBidi"/>
                <w:shd w:val="clear" w:color="auto" w:fill="FFFFFF"/>
              </w:rPr>
            </w:rPrChange>
          </w:rPr>
          <w:t>behavior</w:t>
        </w:r>
        <w:proofErr w:type="spellEnd"/>
        <w:r w:rsidRPr="00136705">
          <w:rPr>
            <w:color w:val="000000" w:themeColor="text1"/>
            <w:shd w:val="clear" w:color="auto" w:fill="FFFFFF"/>
            <w:rPrChange w:id="3911" w:author="Author">
              <w:rPr>
                <w:rFonts w:asciiTheme="majorBidi" w:hAnsiTheme="majorBidi" w:cstheme="majorBidi"/>
                <w:shd w:val="clear" w:color="auto" w:fill="FFFFFF"/>
              </w:rPr>
            </w:rPrChange>
          </w:rPr>
          <w:t xml:space="preserve"> in organisations. </w:t>
        </w:r>
        <w:r w:rsidRPr="00136705">
          <w:rPr>
            <w:color w:val="000000" w:themeColor="text1"/>
            <w:shd w:val="clear" w:color="auto" w:fill="FFFFFF"/>
            <w:rPrChange w:id="3912" w:author="Author">
              <w:rPr>
                <w:rFonts w:asciiTheme="majorBidi" w:hAnsiTheme="majorBidi" w:cstheme="majorBidi"/>
                <w:i/>
                <w:iCs/>
                <w:shd w:val="clear" w:color="auto" w:fill="FFFFFF"/>
              </w:rPr>
            </w:rPrChange>
          </w:rPr>
          <w:t xml:space="preserve">Deviant </w:t>
        </w:r>
        <w:proofErr w:type="spellStart"/>
        <w:r w:rsidRPr="00136705">
          <w:rPr>
            <w:color w:val="000000" w:themeColor="text1"/>
            <w:shd w:val="clear" w:color="auto" w:fill="FFFFFF"/>
            <w:rPrChange w:id="3913" w:author="Author">
              <w:rPr>
                <w:rFonts w:asciiTheme="majorBidi" w:hAnsiTheme="majorBidi" w:cstheme="majorBidi"/>
                <w:i/>
                <w:iCs/>
                <w:shd w:val="clear" w:color="auto" w:fill="FFFFFF"/>
              </w:rPr>
            </w:rPrChange>
          </w:rPr>
          <w:t>Behavior</w:t>
        </w:r>
        <w:proofErr w:type="spellEnd"/>
        <w:r w:rsidR="00A50D16" w:rsidRPr="00136705">
          <w:rPr>
            <w:color w:val="000000" w:themeColor="text1"/>
            <w:shd w:val="clear" w:color="auto" w:fill="FFFFFF"/>
            <w:rPrChange w:id="3914" w:author="Author">
              <w:rPr>
                <w:rFonts w:asciiTheme="majorBidi" w:hAnsiTheme="majorBidi" w:cstheme="majorBidi"/>
                <w:color w:val="000000" w:themeColor="text1"/>
                <w:shd w:val="clear" w:color="auto" w:fill="FFFFFF"/>
              </w:rPr>
            </w:rPrChange>
          </w:rPr>
          <w:t>. 2016;</w:t>
        </w:r>
        <w:r w:rsidRPr="00136705">
          <w:rPr>
            <w:color w:val="000000" w:themeColor="text1"/>
            <w:shd w:val="clear" w:color="auto" w:fill="FFFFFF"/>
            <w:rPrChange w:id="3915" w:author="Author">
              <w:rPr>
                <w:rFonts w:asciiTheme="majorBidi" w:hAnsiTheme="majorBidi" w:cstheme="majorBidi"/>
                <w:shd w:val="clear" w:color="auto" w:fill="FFFFFF"/>
              </w:rPr>
            </w:rPrChange>
          </w:rPr>
          <w:t> </w:t>
        </w:r>
        <w:r w:rsidRPr="00136705">
          <w:rPr>
            <w:color w:val="000000" w:themeColor="text1"/>
            <w:shd w:val="clear" w:color="auto" w:fill="FFFFFF"/>
            <w:rPrChange w:id="3916" w:author="Author">
              <w:rPr>
                <w:rFonts w:asciiTheme="majorBidi" w:hAnsiTheme="majorBidi" w:cstheme="majorBidi"/>
                <w:i/>
                <w:iCs/>
                <w:shd w:val="clear" w:color="auto" w:fill="FFFFFF"/>
              </w:rPr>
            </w:rPrChange>
          </w:rPr>
          <w:t>37</w:t>
        </w:r>
        <w:r w:rsidRPr="00136705">
          <w:rPr>
            <w:color w:val="000000" w:themeColor="text1"/>
            <w:shd w:val="clear" w:color="auto" w:fill="FFFFFF"/>
            <w:rPrChange w:id="3917" w:author="Author">
              <w:rPr>
                <w:rFonts w:asciiTheme="majorBidi" w:hAnsiTheme="majorBidi" w:cstheme="majorBidi"/>
                <w:shd w:val="clear" w:color="auto" w:fill="FFFFFF"/>
              </w:rPr>
            </w:rPrChange>
          </w:rPr>
          <w:t>(8), 861–876.</w:t>
        </w:r>
        <w:r w:rsidRPr="00136705">
          <w:rPr>
            <w:rFonts w:hint="eastAsia"/>
            <w:color w:val="000000" w:themeColor="text1"/>
            <w:shd w:val="clear" w:color="auto" w:fill="FFFFFF"/>
            <w:rtl/>
            <w:rPrChange w:id="3918" w:author="Author">
              <w:rPr>
                <w:rFonts w:asciiTheme="majorBidi" w:hAnsiTheme="majorBidi" w:cstheme="majorBidi" w:hint="eastAsia"/>
                <w:shd w:val="clear" w:color="auto" w:fill="FFFFFF"/>
                <w:rtl/>
              </w:rPr>
            </w:rPrChange>
          </w:rPr>
          <w:t>‏</w:t>
        </w:r>
        <w:r w:rsidRPr="00136705">
          <w:rPr>
            <w:color w:val="000000" w:themeColor="text1"/>
            <w:rPrChange w:id="3919" w:author="Author">
              <w:rPr>
                <w:rFonts w:asciiTheme="majorBidi" w:hAnsiTheme="majorBidi" w:cstheme="majorBidi"/>
                <w:color w:val="333333"/>
              </w:rPr>
            </w:rPrChange>
          </w:rPr>
          <w:t xml:space="preserve"> </w:t>
        </w:r>
        <w:r w:rsidR="00250451" w:rsidRPr="00136705">
          <w:rPr>
            <w:color w:val="000000" w:themeColor="text1"/>
            <w:spacing w:val="-5"/>
            <w:u w:val="single"/>
            <w:rPrChange w:id="3920" w:author="Author">
              <w:rPr>
                <w:rFonts w:asciiTheme="majorBidi" w:hAnsiTheme="majorBidi" w:cstheme="majorBidi"/>
                <w:color w:val="000000" w:themeColor="text1"/>
                <w:spacing w:val="-5"/>
                <w:u w:val="single"/>
              </w:rPr>
            </w:rPrChange>
          </w:rPr>
          <w:t xml:space="preserve">Available from: </w:t>
        </w:r>
        <w:r w:rsidR="00250451" w:rsidRPr="00136705">
          <w:rPr>
            <w:color w:val="000000" w:themeColor="text1"/>
            <w:rPrChange w:id="3921" w:author="Author">
              <w:rPr>
                <w:rFonts w:asciiTheme="majorBidi" w:hAnsiTheme="majorBidi" w:cstheme="majorBidi"/>
                <w:color w:val="000000" w:themeColor="text1"/>
              </w:rPr>
            </w:rPrChange>
          </w:rPr>
          <w:fldChar w:fldCharType="begin"/>
        </w:r>
        <w:r w:rsidR="00250451" w:rsidRPr="00136705">
          <w:rPr>
            <w:color w:val="000000" w:themeColor="text1"/>
            <w:rPrChange w:id="3922" w:author="Author">
              <w:rPr>
                <w:rFonts w:asciiTheme="majorBidi" w:hAnsiTheme="majorBidi" w:cstheme="majorBidi"/>
                <w:color w:val="000000" w:themeColor="text1"/>
              </w:rPr>
            </w:rPrChange>
          </w:rPr>
          <w:instrText xml:space="preserve"> HYPERLINK "</w:instrText>
        </w:r>
        <w:r w:rsidR="00250451" w:rsidRPr="00136705">
          <w:rPr>
            <w:color w:val="000000" w:themeColor="text1"/>
            <w:rPrChange w:id="3923" w:author="Author">
              <w:rPr>
                <w:rStyle w:val="Hyperlink"/>
                <w:rFonts w:asciiTheme="majorBidi" w:hAnsiTheme="majorBidi" w:cstheme="majorBidi"/>
                <w:color w:val="006DB4"/>
              </w:rPr>
            </w:rPrChange>
          </w:rPr>
          <w:instrText>https://doi.org/10.1080/01639625.2016.1152865</w:instrText>
        </w:r>
        <w:r w:rsidR="00250451" w:rsidRPr="00136705">
          <w:rPr>
            <w:color w:val="000000" w:themeColor="text1"/>
            <w:rPrChange w:id="3924" w:author="Author">
              <w:rPr>
                <w:rFonts w:asciiTheme="majorBidi" w:hAnsiTheme="majorBidi" w:cstheme="majorBidi"/>
                <w:color w:val="000000" w:themeColor="text1"/>
              </w:rPr>
            </w:rPrChange>
          </w:rPr>
          <w:instrText xml:space="preserve">" </w:instrText>
        </w:r>
        <w:r w:rsidR="00250451" w:rsidRPr="00136705">
          <w:rPr>
            <w:color w:val="000000" w:themeColor="text1"/>
            <w:rPrChange w:id="3925" w:author="Author">
              <w:rPr>
                <w:rFonts w:asciiTheme="majorBidi" w:hAnsiTheme="majorBidi" w:cstheme="majorBidi"/>
                <w:color w:val="000000" w:themeColor="text1"/>
              </w:rPr>
            </w:rPrChange>
          </w:rPr>
          <w:fldChar w:fldCharType="separate"/>
        </w:r>
        <w:r w:rsidR="00250451" w:rsidRPr="00136705">
          <w:rPr>
            <w:rStyle w:val="Hyperlink"/>
            <w:rPrChange w:id="3926" w:author="Author">
              <w:rPr>
                <w:rStyle w:val="Hyperlink"/>
                <w:rFonts w:asciiTheme="majorBidi" w:hAnsiTheme="majorBidi" w:cstheme="majorBidi"/>
                <w:color w:val="006DB4"/>
              </w:rPr>
            </w:rPrChange>
          </w:rPr>
          <w:t>https://doi.org/10.1080/01639625.2016.1152865</w:t>
        </w:r>
        <w:r w:rsidR="00250451" w:rsidRPr="00136705">
          <w:rPr>
            <w:color w:val="000000" w:themeColor="text1"/>
            <w:rPrChange w:id="3927" w:author="Author">
              <w:rPr>
                <w:rFonts w:asciiTheme="majorBidi" w:hAnsiTheme="majorBidi" w:cstheme="majorBidi"/>
                <w:color w:val="000000" w:themeColor="text1"/>
              </w:rPr>
            </w:rPrChange>
          </w:rPr>
          <w:fldChar w:fldCharType="end"/>
        </w:r>
        <w:r w:rsidR="00F25C49" w:rsidRPr="00136705">
          <w:rPr>
            <w:color w:val="000000" w:themeColor="text1"/>
            <w:rPrChange w:id="3928" w:author="Author">
              <w:rPr/>
            </w:rPrChange>
          </w:rPr>
          <w:t>.</w:t>
        </w:r>
      </w:ins>
    </w:p>
    <w:p w14:paraId="3701436D" w14:textId="05C7FE17" w:rsidR="006A6291" w:rsidRPr="00136705" w:rsidRDefault="006A6291" w:rsidP="006A6291">
      <w:pPr>
        <w:spacing w:line="480" w:lineRule="auto"/>
        <w:rPr>
          <w:ins w:id="3929" w:author="Author"/>
          <w:rFonts w:ascii="Times New Roman" w:hAnsi="Times New Roman" w:cs="Times New Roman"/>
          <w:color w:val="000000" w:themeColor="text1"/>
          <w:sz w:val="24"/>
          <w:szCs w:val="24"/>
          <w:rPrChange w:id="3930" w:author="Author">
            <w:rPr>
              <w:ins w:id="3931" w:author="Author"/>
              <w:rFonts w:asciiTheme="majorBidi" w:hAnsiTheme="majorBidi" w:cstheme="majorBidi"/>
              <w:sz w:val="24"/>
              <w:szCs w:val="24"/>
            </w:rPr>
          </w:rPrChange>
        </w:rPr>
      </w:pPr>
      <w:ins w:id="3932" w:author="Author">
        <w:r w:rsidRPr="00136705">
          <w:rPr>
            <w:rFonts w:ascii="Times New Roman" w:hAnsi="Times New Roman" w:cs="Times New Roman"/>
            <w:color w:val="000000" w:themeColor="text1"/>
            <w:sz w:val="24"/>
            <w:szCs w:val="24"/>
            <w:rPrChange w:id="3933" w:author="Author">
              <w:rPr>
                <w:rFonts w:ascii="Times New Roman" w:hAnsi="Times New Roman" w:cs="Times New Roman"/>
                <w:sz w:val="24"/>
                <w:szCs w:val="24"/>
              </w:rPr>
            </w:rPrChange>
          </w:rPr>
          <w:t xml:space="preserve">[5] </w:t>
        </w:r>
        <w:r w:rsidRPr="00136705">
          <w:rPr>
            <w:rFonts w:ascii="Times New Roman" w:hAnsi="Times New Roman" w:cs="Times New Roman"/>
            <w:color w:val="000000" w:themeColor="text1"/>
            <w:rPrChange w:id="3934" w:author="Author">
              <w:rPr/>
            </w:rPrChange>
          </w:rPr>
          <w:fldChar w:fldCharType="begin"/>
        </w:r>
        <w:r w:rsidRPr="00136705">
          <w:rPr>
            <w:rFonts w:ascii="Times New Roman" w:hAnsi="Times New Roman" w:cs="Times New Roman"/>
            <w:color w:val="000000" w:themeColor="text1"/>
            <w:rPrChange w:id="3935" w:author="Author">
              <w:rPr/>
            </w:rPrChange>
          </w:rPr>
          <w:instrText xml:space="preserve"> HYPERLINK "https://www.emerald.com/insight/search?q=Yariv%20Itzkovich" \o "Yariv Itzkovich" </w:instrText>
        </w:r>
        <w:r w:rsidRPr="00136705">
          <w:rPr>
            <w:rFonts w:ascii="Times New Roman" w:hAnsi="Times New Roman" w:cs="Times New Roman"/>
            <w:color w:val="000000" w:themeColor="text1"/>
            <w:rPrChange w:id="3936" w:author="Author">
              <w:rPr/>
            </w:rPrChange>
          </w:rPr>
          <w:fldChar w:fldCharType="separate"/>
        </w:r>
        <w:r w:rsidRPr="00136705">
          <w:rPr>
            <w:rStyle w:val="Hyperlink"/>
            <w:rFonts w:ascii="Times New Roman" w:hAnsi="Times New Roman" w:cs="Times New Roman"/>
            <w:color w:val="000000" w:themeColor="text1"/>
            <w:sz w:val="24"/>
            <w:szCs w:val="24"/>
            <w:shd w:val="clear" w:color="auto" w:fill="FFFFFF"/>
            <w:rPrChange w:id="3937" w:author="Author">
              <w:rPr>
                <w:rStyle w:val="Hyperlink"/>
                <w:rFonts w:asciiTheme="majorBidi" w:hAnsiTheme="majorBidi" w:cstheme="majorBidi"/>
                <w:sz w:val="24"/>
                <w:szCs w:val="24"/>
                <w:shd w:val="clear" w:color="auto" w:fill="FFFFFF"/>
              </w:rPr>
            </w:rPrChange>
          </w:rPr>
          <w:t>Itzkovich Y</w:t>
        </w:r>
        <w:r w:rsidRPr="00136705">
          <w:rPr>
            <w:rFonts w:ascii="Times New Roman" w:hAnsi="Times New Roman" w:cs="Times New Roman"/>
            <w:color w:val="000000" w:themeColor="text1"/>
            <w:rPrChange w:id="3938" w:author="Author">
              <w:rPr/>
            </w:rPrChange>
          </w:rPr>
          <w:fldChar w:fldCharType="end"/>
        </w:r>
        <w:r w:rsidRPr="00136705">
          <w:rPr>
            <w:rFonts w:ascii="Times New Roman" w:hAnsi="Times New Roman" w:cs="Times New Roman"/>
            <w:color w:val="000000" w:themeColor="text1"/>
            <w:sz w:val="24"/>
            <w:szCs w:val="24"/>
            <w:shd w:val="clear" w:color="auto" w:fill="FFFFFF"/>
            <w:rPrChange w:id="3939"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rPrChange w:id="3940" w:author="Author">
              <w:rPr/>
            </w:rPrChange>
          </w:rPr>
          <w:fldChar w:fldCharType="begin"/>
        </w:r>
        <w:r w:rsidRPr="00136705">
          <w:rPr>
            <w:rFonts w:ascii="Times New Roman" w:hAnsi="Times New Roman" w:cs="Times New Roman"/>
            <w:color w:val="000000" w:themeColor="text1"/>
            <w:rPrChange w:id="3941" w:author="Author">
              <w:rPr/>
            </w:rPrChange>
          </w:rPr>
          <w:instrText xml:space="preserve"> HYPERLINK "https://www.emerald.com/insight/search?q=Sibylle%20Heilbrunn" \o "Sibylle Heilbrunn" </w:instrText>
        </w:r>
        <w:r w:rsidRPr="00136705">
          <w:rPr>
            <w:rFonts w:ascii="Times New Roman" w:hAnsi="Times New Roman" w:cs="Times New Roman"/>
            <w:color w:val="000000" w:themeColor="text1"/>
            <w:rPrChange w:id="3942" w:author="Author">
              <w:rPr/>
            </w:rPrChange>
          </w:rPr>
          <w:fldChar w:fldCharType="separate"/>
        </w:r>
        <w:r w:rsidRPr="00136705">
          <w:rPr>
            <w:rStyle w:val="Hyperlink"/>
            <w:rFonts w:ascii="Times New Roman" w:hAnsi="Times New Roman" w:cs="Times New Roman"/>
            <w:color w:val="000000" w:themeColor="text1"/>
            <w:sz w:val="24"/>
            <w:szCs w:val="24"/>
            <w:shd w:val="clear" w:color="auto" w:fill="FFFFFF"/>
            <w:rPrChange w:id="3943" w:author="Author">
              <w:rPr>
                <w:rStyle w:val="Hyperlink"/>
                <w:rFonts w:asciiTheme="majorBidi" w:hAnsiTheme="majorBidi" w:cstheme="majorBidi"/>
                <w:sz w:val="24"/>
                <w:szCs w:val="24"/>
                <w:shd w:val="clear" w:color="auto" w:fill="FFFFFF"/>
              </w:rPr>
            </w:rPrChange>
          </w:rPr>
          <w:t>Heilbrunn S</w:t>
        </w:r>
        <w:r w:rsidRPr="00136705">
          <w:rPr>
            <w:rFonts w:ascii="Times New Roman" w:hAnsi="Times New Roman" w:cs="Times New Roman"/>
            <w:color w:val="000000" w:themeColor="text1"/>
            <w:rPrChange w:id="3944" w:author="Author">
              <w:rPr/>
            </w:rPrChange>
          </w:rPr>
          <w:fldChar w:fldCharType="end"/>
        </w:r>
        <w:r w:rsidR="00896D27" w:rsidRPr="00136705">
          <w:rPr>
            <w:rFonts w:ascii="Times New Roman" w:hAnsi="Times New Roman" w:cs="Times New Roman"/>
            <w:color w:val="000000" w:themeColor="text1"/>
            <w:rPrChange w:id="3945" w:author="Author">
              <w:rPr>
                <w:color w:val="000000" w:themeColor="text1"/>
              </w:rPr>
            </w:rPrChange>
          </w:rPr>
          <w:t>,</w:t>
        </w:r>
        <w:r w:rsidRPr="00136705">
          <w:rPr>
            <w:rFonts w:ascii="Times New Roman" w:hAnsi="Times New Roman" w:cs="Times New Roman"/>
            <w:color w:val="000000" w:themeColor="text1"/>
            <w:sz w:val="24"/>
            <w:szCs w:val="24"/>
            <w:shd w:val="clear" w:color="auto" w:fill="FFFFFF"/>
            <w:rPrChange w:id="3946" w:author="Author">
              <w:rPr>
                <w:rFonts w:asciiTheme="majorBidi" w:hAnsiTheme="majorBidi" w:cstheme="majorBidi"/>
                <w:sz w:val="24"/>
                <w:szCs w:val="24"/>
                <w:shd w:val="clear" w:color="auto" w:fill="FFFFFF"/>
              </w:rPr>
            </w:rPrChange>
          </w:rPr>
          <w:t> </w:t>
        </w:r>
        <w:r w:rsidR="00A50D16" w:rsidRPr="00136705">
          <w:rPr>
            <w:rFonts w:ascii="Times New Roman" w:hAnsi="Times New Roman" w:cs="Times New Roman"/>
            <w:color w:val="000000" w:themeColor="text1"/>
            <w:rPrChange w:id="3947" w:author="Author">
              <w:rPr>
                <w:color w:val="000000" w:themeColor="text1"/>
              </w:rPr>
            </w:rPrChange>
          </w:rPr>
          <w:t xml:space="preserve"> </w:t>
        </w:r>
        <w:r w:rsidRPr="00136705">
          <w:rPr>
            <w:rFonts w:ascii="Times New Roman" w:hAnsi="Times New Roman" w:cs="Times New Roman"/>
            <w:color w:val="000000" w:themeColor="text1"/>
            <w:rPrChange w:id="3948" w:author="Author">
              <w:rPr/>
            </w:rPrChange>
          </w:rPr>
          <w:fldChar w:fldCharType="begin"/>
        </w:r>
        <w:r w:rsidRPr="00136705">
          <w:rPr>
            <w:rFonts w:ascii="Times New Roman" w:hAnsi="Times New Roman" w:cs="Times New Roman"/>
            <w:color w:val="000000" w:themeColor="text1"/>
            <w:rPrChange w:id="3949" w:author="Author">
              <w:rPr/>
            </w:rPrChange>
          </w:rPr>
          <w:instrText xml:space="preserve"> HYPERLINK "https://www.emerald.com/insight/search?q=Niva%20Dolev" \o "Niva Dolev" </w:instrText>
        </w:r>
        <w:r w:rsidRPr="00136705">
          <w:rPr>
            <w:rFonts w:ascii="Times New Roman" w:hAnsi="Times New Roman" w:cs="Times New Roman"/>
            <w:color w:val="000000" w:themeColor="text1"/>
            <w:rPrChange w:id="3950" w:author="Author">
              <w:rPr/>
            </w:rPrChange>
          </w:rPr>
          <w:fldChar w:fldCharType="separate"/>
        </w:r>
        <w:r w:rsidRPr="00136705">
          <w:rPr>
            <w:rStyle w:val="Hyperlink"/>
            <w:rFonts w:ascii="Times New Roman" w:hAnsi="Times New Roman" w:cs="Times New Roman"/>
            <w:color w:val="000000" w:themeColor="text1"/>
            <w:sz w:val="24"/>
            <w:szCs w:val="24"/>
            <w:shd w:val="clear" w:color="auto" w:fill="FFFFFF"/>
            <w:rPrChange w:id="3951" w:author="Author">
              <w:rPr>
                <w:rStyle w:val="Hyperlink"/>
                <w:rFonts w:asciiTheme="majorBidi" w:hAnsiTheme="majorBidi" w:cstheme="majorBidi"/>
                <w:sz w:val="24"/>
                <w:szCs w:val="24"/>
                <w:shd w:val="clear" w:color="auto" w:fill="FFFFFF"/>
              </w:rPr>
            </w:rPrChange>
          </w:rPr>
          <w:t>Dolev N.</w:t>
        </w:r>
        <w:r w:rsidRPr="00136705">
          <w:rPr>
            <w:rFonts w:ascii="Times New Roman" w:hAnsi="Times New Roman" w:cs="Times New Roman"/>
            <w:color w:val="000000" w:themeColor="text1"/>
            <w:rPrChange w:id="3952" w:author="Author">
              <w:rPr/>
            </w:rPrChange>
          </w:rPr>
          <w:fldChar w:fldCharType="end"/>
        </w:r>
        <w:r w:rsidRPr="00136705">
          <w:rPr>
            <w:rFonts w:ascii="Times New Roman" w:hAnsi="Times New Roman" w:cs="Times New Roman"/>
            <w:color w:val="000000" w:themeColor="text1"/>
            <w:sz w:val="24"/>
            <w:szCs w:val="24"/>
            <w:shd w:val="clear" w:color="auto" w:fill="FFFFFF"/>
            <w:rPrChange w:id="3953" w:author="Author">
              <w:rPr>
                <w:rFonts w:asciiTheme="majorBidi" w:hAnsiTheme="majorBidi" w:cstheme="majorBidi"/>
                <w:sz w:val="24"/>
                <w:szCs w:val="24"/>
                <w:shd w:val="clear" w:color="auto" w:fill="FFFFFF"/>
              </w:rPr>
            </w:rPrChange>
          </w:rPr>
          <w:t> (in press). Drivers of intrapreneurship: An affective events theory viewpoint. </w:t>
        </w:r>
        <w:r w:rsidRPr="00136705">
          <w:rPr>
            <w:rFonts w:ascii="Times New Roman" w:hAnsi="Times New Roman" w:cs="Times New Roman"/>
            <w:color w:val="000000" w:themeColor="text1"/>
            <w:sz w:val="24"/>
            <w:szCs w:val="24"/>
            <w:rPrChange w:id="3954" w:author="Author">
              <w:rPr>
                <w:rFonts w:asciiTheme="majorBidi" w:hAnsiTheme="majorBidi" w:cstheme="majorBidi"/>
                <w:sz w:val="24"/>
                <w:szCs w:val="24"/>
              </w:rPr>
            </w:rPrChange>
          </w:rPr>
          <w:t>Personnel Review</w:t>
        </w:r>
        <w:r w:rsidRPr="00136705">
          <w:rPr>
            <w:rFonts w:ascii="Times New Roman" w:hAnsi="Times New Roman" w:cs="Times New Roman"/>
            <w:color w:val="000000" w:themeColor="text1"/>
            <w:sz w:val="24"/>
            <w:szCs w:val="24"/>
            <w:shd w:val="clear" w:color="auto" w:fill="FFFFFF"/>
            <w:rPrChange w:id="3955" w:author="Author">
              <w:rPr>
                <w:rFonts w:asciiTheme="majorBidi" w:hAnsiTheme="majorBidi" w:cstheme="majorBidi"/>
                <w:sz w:val="24"/>
                <w:szCs w:val="24"/>
                <w:shd w:val="clear" w:color="auto" w:fill="FFFFFF"/>
              </w:rPr>
            </w:rPrChange>
          </w:rPr>
          <w:t>. </w:t>
        </w:r>
        <w:r w:rsidR="00250451" w:rsidRPr="00136705">
          <w:rPr>
            <w:rFonts w:ascii="Times New Roman" w:hAnsi="Times New Roman" w:cs="Times New Roman"/>
            <w:color w:val="000000" w:themeColor="text1"/>
            <w:spacing w:val="-5"/>
            <w:sz w:val="24"/>
            <w:szCs w:val="24"/>
            <w:u w:val="single"/>
            <w:rPrChange w:id="3956" w:author="Author">
              <w:rPr>
                <w:rFonts w:asciiTheme="majorBidi" w:hAnsiTheme="majorBidi" w:cstheme="majorBidi"/>
                <w:color w:val="000000" w:themeColor="text1"/>
                <w:spacing w:val="-5"/>
                <w:sz w:val="24"/>
                <w:szCs w:val="24"/>
                <w:u w:val="single"/>
              </w:rPr>
            </w:rPrChange>
          </w:rPr>
          <w:t xml:space="preserve">Available from: </w:t>
        </w:r>
        <w:r w:rsidRPr="00136705">
          <w:rPr>
            <w:rFonts w:ascii="Times New Roman" w:hAnsi="Times New Roman" w:cs="Times New Roman"/>
            <w:color w:val="000000" w:themeColor="text1"/>
            <w:sz w:val="24"/>
            <w:szCs w:val="24"/>
            <w:rPrChange w:id="3957" w:author="Author">
              <w:rPr>
                <w:rFonts w:asciiTheme="majorBidi" w:hAnsiTheme="majorBidi" w:cstheme="majorBidi"/>
                <w:sz w:val="24"/>
                <w:szCs w:val="24"/>
              </w:rPr>
            </w:rPrChange>
          </w:rPr>
          <w:t>https://doi.org/10.1108/PR-09-2019-0483</w:t>
        </w:r>
        <w:r w:rsidR="00F25C49" w:rsidRPr="00136705">
          <w:rPr>
            <w:rFonts w:ascii="Times New Roman" w:hAnsi="Times New Roman" w:cs="Times New Roman"/>
            <w:color w:val="000000" w:themeColor="text1"/>
            <w:sz w:val="24"/>
            <w:szCs w:val="24"/>
            <w:rPrChange w:id="3958" w:author="Author">
              <w:rPr>
                <w:rFonts w:asciiTheme="majorBidi" w:hAnsiTheme="majorBidi" w:cstheme="majorBidi"/>
                <w:sz w:val="24"/>
                <w:szCs w:val="24"/>
              </w:rPr>
            </w:rPrChange>
          </w:rPr>
          <w:t>.</w:t>
        </w:r>
      </w:ins>
    </w:p>
    <w:p w14:paraId="46846B2A" w14:textId="58CEF666" w:rsidR="006A6291" w:rsidRPr="00136705" w:rsidRDefault="006A6291" w:rsidP="006A6291">
      <w:pPr>
        <w:spacing w:line="480" w:lineRule="auto"/>
        <w:rPr>
          <w:ins w:id="3959" w:author="Author"/>
          <w:rStyle w:val="Hyperlink"/>
          <w:rFonts w:ascii="Times New Roman" w:hAnsi="Times New Roman" w:cs="Times New Roman"/>
          <w:color w:val="000000" w:themeColor="text1"/>
          <w:shd w:val="clear" w:color="auto" w:fill="FFFFFF"/>
          <w:rPrChange w:id="3960" w:author="Author">
            <w:rPr>
              <w:ins w:id="3961" w:author="Author"/>
              <w:rStyle w:val="Hyperlink"/>
              <w:shd w:val="clear" w:color="auto" w:fill="FFFFFF"/>
            </w:rPr>
          </w:rPrChange>
        </w:rPr>
      </w:pPr>
      <w:ins w:id="3962" w:author="Author">
        <w:r w:rsidRPr="00136705">
          <w:rPr>
            <w:rFonts w:ascii="Times New Roman" w:hAnsi="Times New Roman" w:cs="Times New Roman"/>
            <w:color w:val="000000" w:themeColor="text1"/>
            <w:sz w:val="24"/>
            <w:szCs w:val="24"/>
            <w:rPrChange w:id="3963" w:author="Author">
              <w:rPr>
                <w:rFonts w:ascii="Times New Roman" w:hAnsi="Times New Roman" w:cs="Times New Roman"/>
                <w:color w:val="0000FF"/>
                <w:sz w:val="24"/>
                <w:szCs w:val="24"/>
                <w:u w:val="single"/>
              </w:rPr>
            </w:rPrChange>
          </w:rPr>
          <w:t xml:space="preserve">[6] </w:t>
        </w:r>
        <w:r w:rsidRPr="00136705">
          <w:rPr>
            <w:rFonts w:ascii="Times New Roman" w:hAnsi="Times New Roman" w:cs="Times New Roman"/>
            <w:color w:val="000000" w:themeColor="text1"/>
            <w:rPrChange w:id="3964" w:author="Author">
              <w:rPr>
                <w:rStyle w:val="Hyperlink"/>
                <w:rFonts w:asciiTheme="majorBidi" w:hAnsiTheme="majorBidi" w:cstheme="majorBidi"/>
                <w:sz w:val="24"/>
                <w:szCs w:val="24"/>
                <w:shd w:val="clear" w:color="auto" w:fill="FFFFFF"/>
              </w:rPr>
            </w:rPrChange>
          </w:rPr>
          <w:t>Contreras S</w:t>
        </w:r>
        <w:r w:rsidR="00896D27" w:rsidRPr="00136705">
          <w:rPr>
            <w:rFonts w:ascii="Times New Roman" w:hAnsi="Times New Roman" w:cs="Times New Roman"/>
            <w:color w:val="000000" w:themeColor="text1"/>
            <w:sz w:val="24"/>
            <w:szCs w:val="24"/>
            <w:shd w:val="clear" w:color="auto" w:fill="FFFFFF"/>
            <w:rPrChange w:id="3965" w:author="Author">
              <w:rPr>
                <w:rFonts w:asciiTheme="majorBidi" w:hAnsiTheme="majorBidi" w:cstheme="majorBidi"/>
                <w:color w:val="000000" w:themeColor="text1"/>
                <w:sz w:val="24"/>
                <w:szCs w:val="24"/>
                <w:shd w:val="clear" w:color="auto" w:fill="FFFFFF"/>
              </w:rPr>
            </w:rPrChange>
          </w:rPr>
          <w:t>,</w:t>
        </w:r>
        <w:r w:rsidRPr="00136705">
          <w:rPr>
            <w:rFonts w:ascii="Times New Roman" w:hAnsi="Times New Roman" w:cs="Times New Roman"/>
            <w:color w:val="000000" w:themeColor="text1"/>
            <w:sz w:val="24"/>
            <w:szCs w:val="24"/>
            <w:shd w:val="clear" w:color="auto" w:fill="FFFFFF"/>
            <w:rPrChange w:id="3966"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rPrChange w:id="3967" w:author="Author">
              <w:rPr/>
            </w:rPrChange>
          </w:rPr>
          <w:fldChar w:fldCharType="begin"/>
        </w:r>
        <w:r w:rsidRPr="00136705">
          <w:rPr>
            <w:rFonts w:ascii="Times New Roman" w:hAnsi="Times New Roman" w:cs="Times New Roman"/>
            <w:color w:val="000000" w:themeColor="text1"/>
            <w:rPrChange w:id="3968" w:author="Author">
              <w:rPr/>
            </w:rPrChange>
          </w:rPr>
          <w:instrText xml:space="preserve"> HYPERLINK "https://www.emerald.com/insight/search?q=Jorge%20A.%20Gonzalez" \o "Jorge A. Gonzalez" </w:instrText>
        </w:r>
        <w:r w:rsidRPr="00136705">
          <w:rPr>
            <w:rFonts w:ascii="Times New Roman" w:hAnsi="Times New Roman" w:cs="Times New Roman"/>
            <w:color w:val="000000" w:themeColor="text1"/>
            <w:rPrChange w:id="3969" w:author="Author">
              <w:rPr/>
            </w:rPrChange>
          </w:rPr>
          <w:fldChar w:fldCharType="separate"/>
        </w:r>
        <w:r w:rsidRPr="00136705">
          <w:rPr>
            <w:rStyle w:val="Hyperlink"/>
            <w:rFonts w:ascii="Times New Roman" w:hAnsi="Times New Roman" w:cs="Times New Roman"/>
            <w:color w:val="000000" w:themeColor="text1"/>
            <w:sz w:val="24"/>
            <w:szCs w:val="24"/>
            <w:shd w:val="clear" w:color="auto" w:fill="FFFFFF"/>
            <w:rPrChange w:id="3970" w:author="Author">
              <w:rPr>
                <w:rStyle w:val="Hyperlink"/>
                <w:rFonts w:asciiTheme="majorBidi" w:hAnsiTheme="majorBidi" w:cstheme="majorBidi"/>
                <w:sz w:val="24"/>
                <w:szCs w:val="24"/>
                <w:shd w:val="clear" w:color="auto" w:fill="FFFFFF"/>
              </w:rPr>
            </w:rPrChange>
          </w:rPr>
          <w:t>Gonzalez JA.</w:t>
        </w:r>
        <w:r w:rsidRPr="00136705">
          <w:rPr>
            <w:rFonts w:ascii="Times New Roman" w:hAnsi="Times New Roman" w:cs="Times New Roman"/>
            <w:color w:val="000000" w:themeColor="text1"/>
            <w:rPrChange w:id="3971" w:author="Author">
              <w:rPr/>
            </w:rPrChange>
          </w:rPr>
          <w:fldChar w:fldCharType="end"/>
        </w:r>
        <w:r w:rsidRPr="00136705">
          <w:rPr>
            <w:rFonts w:ascii="Times New Roman" w:hAnsi="Times New Roman" w:cs="Times New Roman"/>
            <w:color w:val="000000" w:themeColor="text1"/>
            <w:sz w:val="24"/>
            <w:szCs w:val="24"/>
            <w:shd w:val="clear" w:color="auto" w:fill="FFFFFF"/>
            <w:rPrChange w:id="3972" w:author="Author">
              <w:rPr>
                <w:rFonts w:asciiTheme="majorBidi" w:hAnsiTheme="majorBidi" w:cstheme="majorBidi"/>
                <w:sz w:val="24"/>
                <w:szCs w:val="24"/>
                <w:shd w:val="clear" w:color="auto" w:fill="FFFFFF"/>
              </w:rPr>
            </w:rPrChange>
          </w:rPr>
          <w:t>  Organisational change and work stress, attitudes, and cognitive load utilisation: a natural experiment in a university restructuring. </w:t>
        </w:r>
        <w:r w:rsidRPr="00136705">
          <w:rPr>
            <w:rFonts w:ascii="Times New Roman" w:hAnsi="Times New Roman" w:cs="Times New Roman"/>
            <w:color w:val="000000" w:themeColor="text1"/>
            <w:sz w:val="24"/>
            <w:szCs w:val="24"/>
            <w:rPrChange w:id="3973" w:author="Author">
              <w:rPr>
                <w:rFonts w:asciiTheme="majorBidi" w:hAnsiTheme="majorBidi" w:cstheme="majorBidi"/>
                <w:sz w:val="24"/>
                <w:szCs w:val="24"/>
              </w:rPr>
            </w:rPrChange>
          </w:rPr>
          <w:t>Personnel Review</w:t>
        </w:r>
        <w:r w:rsidR="00896D27" w:rsidRPr="00136705">
          <w:rPr>
            <w:rFonts w:ascii="Times New Roman" w:hAnsi="Times New Roman" w:cs="Times New Roman"/>
            <w:color w:val="000000" w:themeColor="text1"/>
            <w:sz w:val="24"/>
            <w:szCs w:val="24"/>
            <w:shd w:val="clear" w:color="auto" w:fill="FFFFFF"/>
            <w:rPrChange w:id="3974" w:author="Author">
              <w:rPr>
                <w:rFonts w:asciiTheme="majorBidi" w:hAnsiTheme="majorBidi" w:cstheme="majorBidi"/>
                <w:color w:val="000000" w:themeColor="text1"/>
                <w:sz w:val="24"/>
                <w:szCs w:val="24"/>
                <w:shd w:val="clear" w:color="auto" w:fill="FFFFFF"/>
              </w:rPr>
            </w:rPrChange>
          </w:rPr>
          <w:t>. 2021;</w:t>
        </w:r>
        <w:r w:rsidRPr="00136705">
          <w:rPr>
            <w:rFonts w:ascii="Times New Roman" w:hAnsi="Times New Roman" w:cs="Times New Roman"/>
            <w:color w:val="000000" w:themeColor="text1"/>
            <w:sz w:val="24"/>
            <w:szCs w:val="24"/>
            <w:shd w:val="clear" w:color="auto" w:fill="FFFFFF"/>
            <w:rPrChange w:id="3975" w:author="Author">
              <w:rPr>
                <w:rFonts w:asciiTheme="majorBidi" w:hAnsiTheme="majorBidi" w:cstheme="majorBidi"/>
                <w:sz w:val="24"/>
                <w:szCs w:val="24"/>
                <w:shd w:val="clear" w:color="auto" w:fill="FFFFFF"/>
              </w:rPr>
            </w:rPrChange>
          </w:rPr>
          <w:t xml:space="preserve"> </w:t>
        </w:r>
        <w:r w:rsidRPr="00136705">
          <w:rPr>
            <w:rFonts w:ascii="Times New Roman" w:hAnsi="Times New Roman" w:cs="Times New Roman"/>
            <w:color w:val="000000" w:themeColor="text1"/>
            <w:sz w:val="24"/>
            <w:szCs w:val="24"/>
            <w:shd w:val="clear" w:color="auto" w:fill="FFFFFF"/>
            <w:rPrChange w:id="3976" w:author="Author">
              <w:rPr>
                <w:rFonts w:asciiTheme="majorBidi" w:hAnsiTheme="majorBidi" w:cstheme="majorBidi"/>
                <w:i/>
                <w:sz w:val="24"/>
                <w:szCs w:val="24"/>
                <w:shd w:val="clear" w:color="auto" w:fill="FFFFFF"/>
              </w:rPr>
            </w:rPrChange>
          </w:rPr>
          <w:t>50</w:t>
        </w:r>
        <w:r w:rsidRPr="00136705">
          <w:rPr>
            <w:rFonts w:ascii="Times New Roman" w:hAnsi="Times New Roman" w:cs="Times New Roman"/>
            <w:color w:val="000000" w:themeColor="text1"/>
            <w:sz w:val="24"/>
            <w:szCs w:val="24"/>
            <w:shd w:val="clear" w:color="auto" w:fill="FFFFFF"/>
            <w:rPrChange w:id="3977" w:author="Author">
              <w:rPr>
                <w:rFonts w:asciiTheme="majorBidi" w:hAnsiTheme="majorBidi" w:cstheme="majorBidi"/>
                <w:sz w:val="24"/>
                <w:szCs w:val="24"/>
                <w:shd w:val="clear" w:color="auto" w:fill="FFFFFF"/>
              </w:rPr>
            </w:rPrChange>
          </w:rPr>
          <w:t>(1), 264–284.</w:t>
        </w:r>
        <w:r w:rsidR="00250451" w:rsidRPr="00136705">
          <w:rPr>
            <w:rFonts w:ascii="Times New Roman" w:hAnsi="Times New Roman" w:cs="Times New Roman"/>
            <w:color w:val="000000" w:themeColor="text1"/>
            <w:spacing w:val="-5"/>
            <w:sz w:val="24"/>
            <w:szCs w:val="24"/>
            <w:u w:val="single"/>
            <w:rPrChange w:id="3978" w:author="Author">
              <w:rPr>
                <w:rFonts w:asciiTheme="majorBidi" w:hAnsiTheme="majorBidi" w:cstheme="majorBidi"/>
                <w:color w:val="000000" w:themeColor="text1"/>
                <w:spacing w:val="-5"/>
                <w:sz w:val="24"/>
                <w:szCs w:val="24"/>
                <w:u w:val="single"/>
              </w:rPr>
            </w:rPrChange>
          </w:rPr>
          <w:t xml:space="preserve"> Available from: </w:t>
        </w:r>
        <w:r w:rsidRPr="00136705">
          <w:rPr>
            <w:rFonts w:ascii="Times New Roman" w:hAnsi="Times New Roman" w:cs="Times New Roman"/>
            <w:color w:val="000000" w:themeColor="text1"/>
            <w:sz w:val="24"/>
            <w:szCs w:val="24"/>
            <w:shd w:val="clear" w:color="auto" w:fill="FFFFFF"/>
            <w:rPrChange w:id="3979"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rPrChange w:id="3980" w:author="Author">
              <w:rPr/>
            </w:rPrChange>
          </w:rPr>
          <w:fldChar w:fldCharType="begin"/>
        </w:r>
        <w:r w:rsidRPr="00136705">
          <w:rPr>
            <w:rFonts w:ascii="Times New Roman" w:hAnsi="Times New Roman" w:cs="Times New Roman"/>
            <w:color w:val="000000" w:themeColor="text1"/>
            <w:rPrChange w:id="3981" w:author="Author">
              <w:rPr/>
            </w:rPrChange>
          </w:rPr>
          <w:instrText xml:space="preserve"> HYPERLINK "https://doi.org/10.1108/PR-06-2018-0231" \o "DOI: https://doi.org/10.1108/PR-06-2018-0231" </w:instrText>
        </w:r>
        <w:r w:rsidRPr="00136705">
          <w:rPr>
            <w:rFonts w:ascii="Times New Roman" w:hAnsi="Times New Roman" w:cs="Times New Roman"/>
            <w:color w:val="000000" w:themeColor="text1"/>
            <w:rPrChange w:id="3982" w:author="Author">
              <w:rPr/>
            </w:rPrChange>
          </w:rPr>
          <w:fldChar w:fldCharType="separate"/>
        </w:r>
        <w:r w:rsidRPr="00136705">
          <w:rPr>
            <w:rStyle w:val="Hyperlink"/>
            <w:rFonts w:ascii="Times New Roman" w:hAnsi="Times New Roman" w:cs="Times New Roman"/>
            <w:color w:val="000000" w:themeColor="text1"/>
            <w:sz w:val="24"/>
            <w:szCs w:val="24"/>
            <w:rPrChange w:id="3983" w:author="Author">
              <w:rPr>
                <w:rStyle w:val="Hyperlink"/>
                <w:rFonts w:asciiTheme="majorBidi" w:hAnsiTheme="majorBidi" w:cstheme="majorBidi"/>
                <w:sz w:val="24"/>
                <w:szCs w:val="24"/>
              </w:rPr>
            </w:rPrChange>
          </w:rPr>
          <w:t>https://doi.org/10.1108/PR-06-2018-0231</w:t>
        </w:r>
        <w:r w:rsidRPr="00136705">
          <w:rPr>
            <w:rFonts w:ascii="Times New Roman" w:hAnsi="Times New Roman" w:cs="Times New Roman"/>
            <w:color w:val="000000" w:themeColor="text1"/>
            <w:rPrChange w:id="3984" w:author="Author">
              <w:rPr/>
            </w:rPrChange>
          </w:rPr>
          <w:fldChar w:fldCharType="end"/>
        </w:r>
        <w:r w:rsidR="00F25C49" w:rsidRPr="00136705">
          <w:rPr>
            <w:rFonts w:ascii="Times New Roman" w:hAnsi="Times New Roman" w:cs="Times New Roman"/>
            <w:color w:val="000000" w:themeColor="text1"/>
            <w:rPrChange w:id="3985" w:author="Author">
              <w:rPr/>
            </w:rPrChange>
          </w:rPr>
          <w:t>.</w:t>
        </w:r>
      </w:ins>
    </w:p>
    <w:p w14:paraId="610FF76F" w14:textId="6EF6B72E" w:rsidR="006A6291" w:rsidRPr="00136705" w:rsidRDefault="006A6291" w:rsidP="006A6291">
      <w:pPr>
        <w:spacing w:line="480" w:lineRule="auto"/>
        <w:rPr>
          <w:ins w:id="3986" w:author="Author"/>
          <w:rFonts w:ascii="Times New Roman" w:hAnsi="Times New Roman" w:cs="Times New Roman"/>
          <w:color w:val="000000" w:themeColor="text1"/>
          <w:rPrChange w:id="3987" w:author="Author">
            <w:rPr>
              <w:ins w:id="3988" w:author="Author"/>
            </w:rPr>
          </w:rPrChange>
        </w:rPr>
      </w:pPr>
      <w:ins w:id="3989" w:author="Author">
        <w:r w:rsidRPr="00136705">
          <w:rPr>
            <w:rFonts w:ascii="Times New Roman" w:hAnsi="Times New Roman" w:cs="Times New Roman"/>
            <w:color w:val="000000" w:themeColor="text1"/>
            <w:sz w:val="24"/>
            <w:szCs w:val="24"/>
            <w:rPrChange w:id="3990" w:author="Author">
              <w:rPr>
                <w:rFonts w:ascii="Times New Roman" w:hAnsi="Times New Roman" w:cs="Times New Roman"/>
                <w:sz w:val="24"/>
                <w:szCs w:val="24"/>
              </w:rPr>
            </w:rPrChange>
          </w:rPr>
          <w:lastRenderedPageBreak/>
          <w:t xml:space="preserve">[7] </w:t>
        </w:r>
        <w:r w:rsidRPr="00136705">
          <w:rPr>
            <w:rFonts w:ascii="Times New Roman" w:hAnsi="Times New Roman" w:cs="Times New Roman"/>
            <w:color w:val="000000" w:themeColor="text1"/>
            <w:sz w:val="24"/>
            <w:szCs w:val="24"/>
            <w:rPrChange w:id="3991" w:author="Author">
              <w:rPr>
                <w:rFonts w:asciiTheme="majorBidi" w:hAnsiTheme="majorBidi" w:cstheme="majorBidi"/>
                <w:sz w:val="24"/>
                <w:szCs w:val="24"/>
              </w:rPr>
            </w:rPrChange>
          </w:rPr>
          <w:t xml:space="preserve">Mohr G, Müller A, </w:t>
        </w:r>
        <w:proofErr w:type="spellStart"/>
        <w:r w:rsidRPr="00136705">
          <w:rPr>
            <w:rFonts w:ascii="Times New Roman" w:hAnsi="Times New Roman" w:cs="Times New Roman"/>
            <w:color w:val="000000" w:themeColor="text1"/>
            <w:sz w:val="24"/>
            <w:szCs w:val="24"/>
            <w:rPrChange w:id="3992" w:author="Author">
              <w:rPr>
                <w:rFonts w:asciiTheme="majorBidi" w:hAnsiTheme="majorBidi" w:cstheme="majorBidi"/>
                <w:sz w:val="24"/>
                <w:szCs w:val="24"/>
              </w:rPr>
            </w:rPrChange>
          </w:rPr>
          <w:t>Rigotti</w:t>
        </w:r>
        <w:proofErr w:type="spellEnd"/>
        <w:r w:rsidRPr="00136705">
          <w:rPr>
            <w:rFonts w:ascii="Times New Roman" w:hAnsi="Times New Roman" w:cs="Times New Roman"/>
            <w:color w:val="000000" w:themeColor="text1"/>
            <w:sz w:val="24"/>
            <w:szCs w:val="24"/>
            <w:rPrChange w:id="3993" w:author="Author">
              <w:rPr>
                <w:rFonts w:asciiTheme="majorBidi" w:hAnsiTheme="majorBidi" w:cstheme="majorBidi"/>
                <w:sz w:val="24"/>
                <w:szCs w:val="24"/>
              </w:rPr>
            </w:rPrChange>
          </w:rPr>
          <w:t xml:space="preserve"> T, </w:t>
        </w:r>
        <w:proofErr w:type="spellStart"/>
        <w:r w:rsidRPr="00136705">
          <w:rPr>
            <w:rFonts w:ascii="Times New Roman" w:hAnsi="Times New Roman" w:cs="Times New Roman"/>
            <w:color w:val="000000" w:themeColor="text1"/>
            <w:sz w:val="24"/>
            <w:szCs w:val="24"/>
            <w:rPrChange w:id="3994" w:author="Author">
              <w:rPr>
                <w:rFonts w:asciiTheme="majorBidi" w:hAnsiTheme="majorBidi" w:cstheme="majorBidi"/>
                <w:sz w:val="24"/>
                <w:szCs w:val="24"/>
              </w:rPr>
            </w:rPrChange>
          </w:rPr>
          <w:t>Aycan</w:t>
        </w:r>
        <w:proofErr w:type="spellEnd"/>
        <w:r w:rsidRPr="00136705">
          <w:rPr>
            <w:rFonts w:ascii="Times New Roman" w:hAnsi="Times New Roman" w:cs="Times New Roman"/>
            <w:color w:val="000000" w:themeColor="text1"/>
            <w:sz w:val="24"/>
            <w:szCs w:val="24"/>
            <w:rPrChange w:id="3995" w:author="Author">
              <w:rPr>
                <w:rFonts w:asciiTheme="majorBidi" w:hAnsiTheme="majorBidi" w:cstheme="majorBidi"/>
                <w:sz w:val="24"/>
                <w:szCs w:val="24"/>
              </w:rPr>
            </w:rPrChange>
          </w:rPr>
          <w:t xml:space="preserve"> Z, </w:t>
        </w:r>
        <w:proofErr w:type="spellStart"/>
        <w:r w:rsidRPr="00136705">
          <w:rPr>
            <w:rFonts w:ascii="Times New Roman" w:hAnsi="Times New Roman" w:cs="Times New Roman"/>
            <w:color w:val="000000" w:themeColor="text1"/>
            <w:sz w:val="24"/>
            <w:szCs w:val="24"/>
            <w:rPrChange w:id="3996" w:author="Author">
              <w:rPr>
                <w:rFonts w:asciiTheme="majorBidi" w:hAnsiTheme="majorBidi" w:cstheme="majorBidi"/>
                <w:sz w:val="24"/>
                <w:szCs w:val="24"/>
              </w:rPr>
            </w:rPrChange>
          </w:rPr>
          <w:t>Tschan</w:t>
        </w:r>
        <w:proofErr w:type="spellEnd"/>
        <w:r w:rsidRPr="00136705">
          <w:rPr>
            <w:rFonts w:ascii="Times New Roman" w:hAnsi="Times New Roman" w:cs="Times New Roman"/>
            <w:color w:val="000000" w:themeColor="text1"/>
            <w:sz w:val="24"/>
            <w:szCs w:val="24"/>
            <w:rPrChange w:id="3997" w:author="Author">
              <w:rPr>
                <w:rFonts w:asciiTheme="majorBidi" w:hAnsiTheme="majorBidi" w:cstheme="majorBidi"/>
                <w:sz w:val="24"/>
                <w:szCs w:val="24"/>
              </w:rPr>
            </w:rPrChange>
          </w:rPr>
          <w:t xml:space="preserve"> F. The assessment of psychological strain in work contexts. </w:t>
        </w:r>
        <w:r w:rsidRPr="00136705">
          <w:rPr>
            <w:rFonts w:ascii="Times New Roman" w:hAnsi="Times New Roman" w:cs="Times New Roman"/>
            <w:color w:val="000000" w:themeColor="text1"/>
            <w:sz w:val="24"/>
            <w:szCs w:val="24"/>
            <w:rPrChange w:id="3998" w:author="Author">
              <w:rPr>
                <w:rFonts w:asciiTheme="majorBidi" w:hAnsiTheme="majorBidi" w:cstheme="majorBidi"/>
                <w:i/>
                <w:sz w:val="24"/>
                <w:szCs w:val="24"/>
              </w:rPr>
            </w:rPrChange>
          </w:rPr>
          <w:t>European Journal of Psychological Assessment</w:t>
        </w:r>
        <w:r w:rsidR="00896D27" w:rsidRPr="00136705">
          <w:rPr>
            <w:rFonts w:ascii="Times New Roman" w:hAnsi="Times New Roman" w:cs="Times New Roman"/>
            <w:color w:val="000000" w:themeColor="text1"/>
            <w:sz w:val="24"/>
            <w:szCs w:val="24"/>
            <w:rPrChange w:id="3999" w:author="Author">
              <w:rPr>
                <w:rFonts w:asciiTheme="majorBidi" w:hAnsiTheme="majorBidi" w:cstheme="majorBidi"/>
                <w:color w:val="000000" w:themeColor="text1"/>
                <w:sz w:val="24"/>
                <w:szCs w:val="24"/>
              </w:rPr>
            </w:rPrChange>
          </w:rPr>
          <w:t>. 2006;</w:t>
        </w:r>
        <w:r w:rsidRPr="00136705">
          <w:rPr>
            <w:rFonts w:ascii="Times New Roman" w:hAnsi="Times New Roman" w:cs="Times New Roman"/>
            <w:color w:val="000000" w:themeColor="text1"/>
            <w:sz w:val="24"/>
            <w:szCs w:val="24"/>
            <w:rPrChange w:id="4000" w:author="Author">
              <w:rPr>
                <w:rFonts w:asciiTheme="majorBidi" w:hAnsiTheme="majorBidi" w:cstheme="majorBidi"/>
                <w:i/>
                <w:sz w:val="24"/>
                <w:szCs w:val="24"/>
              </w:rPr>
            </w:rPrChange>
          </w:rPr>
          <w:t xml:space="preserve"> 22</w:t>
        </w:r>
        <w:r w:rsidRPr="00136705">
          <w:rPr>
            <w:rFonts w:ascii="Times New Roman" w:hAnsi="Times New Roman" w:cs="Times New Roman"/>
            <w:color w:val="000000" w:themeColor="text1"/>
            <w:sz w:val="24"/>
            <w:szCs w:val="24"/>
            <w:rPrChange w:id="4001" w:author="Author">
              <w:rPr>
                <w:rFonts w:asciiTheme="majorBidi" w:hAnsiTheme="majorBidi" w:cstheme="majorBidi"/>
                <w:sz w:val="24"/>
                <w:szCs w:val="24"/>
              </w:rPr>
            </w:rPrChange>
          </w:rPr>
          <w:t xml:space="preserve">(3), 198–206. </w:t>
        </w:r>
        <w:r w:rsidR="00250451" w:rsidRPr="00136705">
          <w:rPr>
            <w:rFonts w:ascii="Times New Roman" w:hAnsi="Times New Roman" w:cs="Times New Roman"/>
            <w:color w:val="000000" w:themeColor="text1"/>
            <w:spacing w:val="-5"/>
            <w:sz w:val="24"/>
            <w:szCs w:val="24"/>
            <w:u w:val="single"/>
            <w:rPrChange w:id="4002"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rPrChange w:id="4003" w:author="Author">
              <w:rPr>
                <w:rFonts w:asciiTheme="majorBidi" w:hAnsiTheme="majorBidi" w:cstheme="majorBidi"/>
                <w:color w:val="000000" w:themeColor="text1"/>
                <w:sz w:val="24"/>
                <w:szCs w:val="24"/>
              </w:rPr>
            </w:rPrChange>
          </w:rPr>
          <w:fldChar w:fldCharType="begin"/>
        </w:r>
        <w:r w:rsidR="00250451" w:rsidRPr="00136705">
          <w:rPr>
            <w:rFonts w:ascii="Times New Roman" w:hAnsi="Times New Roman" w:cs="Times New Roman"/>
            <w:color w:val="000000" w:themeColor="text1"/>
            <w:sz w:val="24"/>
            <w:szCs w:val="24"/>
            <w:rPrChange w:id="4004" w:author="Author">
              <w:rPr>
                <w:rFonts w:asciiTheme="majorBidi" w:hAnsiTheme="majorBidi" w:cstheme="majorBidi"/>
                <w:color w:val="000000" w:themeColor="text1"/>
                <w:sz w:val="24"/>
                <w:szCs w:val="24"/>
              </w:rPr>
            </w:rPrChange>
          </w:rPr>
          <w:instrText xml:space="preserve"> HYPERLINK "</w:instrText>
        </w:r>
        <w:r w:rsidR="00250451" w:rsidRPr="00136705">
          <w:rPr>
            <w:rFonts w:ascii="Times New Roman" w:hAnsi="Times New Roman" w:cs="Times New Roman"/>
            <w:color w:val="000000" w:themeColor="text1"/>
            <w:rPrChange w:id="4005" w:author="Author">
              <w:rPr>
                <w:rStyle w:val="Hyperlink"/>
                <w:rFonts w:asciiTheme="majorBidi" w:hAnsiTheme="majorBidi" w:cstheme="majorBidi"/>
                <w:sz w:val="24"/>
                <w:szCs w:val="24"/>
              </w:rPr>
            </w:rPrChange>
          </w:rPr>
          <w:instrText>https://doi.org/10.1027/1015-5759.22.3.198</w:instrText>
        </w:r>
        <w:r w:rsidR="00250451" w:rsidRPr="00136705">
          <w:rPr>
            <w:rFonts w:ascii="Times New Roman" w:hAnsi="Times New Roman" w:cs="Times New Roman"/>
            <w:color w:val="000000" w:themeColor="text1"/>
            <w:sz w:val="24"/>
            <w:szCs w:val="24"/>
            <w:rPrChange w:id="4006" w:author="Author">
              <w:rPr>
                <w:rFonts w:asciiTheme="majorBidi" w:hAnsiTheme="majorBidi" w:cstheme="majorBidi"/>
                <w:color w:val="000000" w:themeColor="text1"/>
                <w:sz w:val="24"/>
                <w:szCs w:val="24"/>
              </w:rPr>
            </w:rPrChange>
          </w:rPr>
          <w:instrText xml:space="preserve">" </w:instrText>
        </w:r>
        <w:r w:rsidR="00250451" w:rsidRPr="00136705">
          <w:rPr>
            <w:rFonts w:ascii="Times New Roman" w:hAnsi="Times New Roman" w:cs="Times New Roman"/>
            <w:color w:val="000000" w:themeColor="text1"/>
            <w:sz w:val="24"/>
            <w:szCs w:val="24"/>
            <w:rPrChange w:id="4007" w:author="Author">
              <w:rPr>
                <w:rFonts w:asciiTheme="majorBidi" w:hAnsiTheme="majorBidi" w:cstheme="majorBidi"/>
                <w:color w:val="000000" w:themeColor="text1"/>
                <w:sz w:val="24"/>
                <w:szCs w:val="24"/>
              </w:rPr>
            </w:rPrChange>
          </w:rPr>
          <w:fldChar w:fldCharType="separate"/>
        </w:r>
        <w:r w:rsidR="00250451" w:rsidRPr="00136705">
          <w:rPr>
            <w:rStyle w:val="Hyperlink"/>
            <w:rFonts w:ascii="Times New Roman" w:hAnsi="Times New Roman" w:cs="Times New Roman"/>
            <w:sz w:val="24"/>
            <w:szCs w:val="24"/>
            <w:rPrChange w:id="4008" w:author="Author">
              <w:rPr>
                <w:rStyle w:val="Hyperlink"/>
                <w:rFonts w:asciiTheme="majorBidi" w:hAnsiTheme="majorBidi" w:cstheme="majorBidi"/>
                <w:sz w:val="24"/>
                <w:szCs w:val="24"/>
              </w:rPr>
            </w:rPrChange>
          </w:rPr>
          <w:t>https://doi.org/10.1027/1015-5759.22.3.198</w:t>
        </w:r>
        <w:r w:rsidR="00250451" w:rsidRPr="00136705">
          <w:rPr>
            <w:rFonts w:ascii="Times New Roman" w:hAnsi="Times New Roman" w:cs="Times New Roman"/>
            <w:color w:val="000000" w:themeColor="text1"/>
            <w:sz w:val="24"/>
            <w:szCs w:val="24"/>
            <w:rPrChange w:id="4009" w:author="Author">
              <w:rPr>
                <w:rFonts w:asciiTheme="majorBidi" w:hAnsiTheme="majorBidi" w:cstheme="majorBidi"/>
                <w:color w:val="000000" w:themeColor="text1"/>
                <w:sz w:val="24"/>
                <w:szCs w:val="24"/>
              </w:rPr>
            </w:rPrChange>
          </w:rPr>
          <w:fldChar w:fldCharType="end"/>
        </w:r>
        <w:r w:rsidR="00F25C49" w:rsidRPr="00136705">
          <w:rPr>
            <w:rFonts w:ascii="Times New Roman" w:hAnsi="Times New Roman" w:cs="Times New Roman"/>
            <w:color w:val="000000" w:themeColor="text1"/>
            <w:sz w:val="24"/>
            <w:szCs w:val="24"/>
            <w:rPrChange w:id="4010" w:author="Author">
              <w:rPr>
                <w:rFonts w:asciiTheme="majorBidi" w:hAnsiTheme="majorBidi" w:cstheme="majorBidi"/>
                <w:sz w:val="24"/>
                <w:szCs w:val="24"/>
              </w:rPr>
            </w:rPrChange>
          </w:rPr>
          <w:t>.</w:t>
        </w:r>
      </w:ins>
    </w:p>
    <w:p w14:paraId="3C943A9C" w14:textId="319E3E7D" w:rsidR="006A6291" w:rsidRPr="00136705" w:rsidRDefault="006A6291" w:rsidP="006A6291">
      <w:pPr>
        <w:spacing w:line="480" w:lineRule="auto"/>
        <w:rPr>
          <w:ins w:id="4011" w:author="Author"/>
          <w:rFonts w:ascii="Times New Roman" w:hAnsi="Times New Roman" w:cs="Times New Roman"/>
          <w:color w:val="000000" w:themeColor="text1"/>
          <w:sz w:val="24"/>
          <w:szCs w:val="24"/>
          <w:shd w:val="clear" w:color="auto" w:fill="FFFFFF"/>
          <w:rPrChange w:id="4012" w:author="Author">
            <w:rPr>
              <w:ins w:id="4013" w:author="Author"/>
              <w:rFonts w:asciiTheme="majorBidi" w:hAnsiTheme="majorBidi" w:cstheme="majorBidi"/>
              <w:sz w:val="24"/>
              <w:szCs w:val="24"/>
              <w:shd w:val="clear" w:color="auto" w:fill="FFFFFF"/>
            </w:rPr>
          </w:rPrChange>
        </w:rPr>
      </w:pPr>
      <w:ins w:id="4014" w:author="Author">
        <w:r w:rsidRPr="00136705">
          <w:rPr>
            <w:rFonts w:ascii="Times New Roman" w:hAnsi="Times New Roman" w:cs="Times New Roman"/>
            <w:color w:val="000000" w:themeColor="text1"/>
            <w:sz w:val="24"/>
            <w:szCs w:val="24"/>
            <w:rPrChange w:id="4015" w:author="Author">
              <w:rPr>
                <w:rFonts w:asciiTheme="majorBidi" w:hAnsiTheme="majorBidi" w:cstheme="majorBidi"/>
                <w:sz w:val="24"/>
                <w:szCs w:val="24"/>
              </w:rPr>
            </w:rPrChange>
          </w:rPr>
          <w:t xml:space="preserve">[8] </w:t>
        </w:r>
        <w:proofErr w:type="spellStart"/>
        <w:r w:rsidRPr="00136705">
          <w:rPr>
            <w:rFonts w:ascii="Times New Roman" w:hAnsi="Times New Roman" w:cs="Times New Roman"/>
            <w:color w:val="000000" w:themeColor="text1"/>
            <w:sz w:val="24"/>
            <w:szCs w:val="24"/>
            <w:shd w:val="clear" w:color="auto" w:fill="FFFFFF"/>
            <w:rPrChange w:id="4016" w:author="Author">
              <w:rPr>
                <w:rFonts w:asciiTheme="majorBidi" w:hAnsiTheme="majorBidi" w:cstheme="majorBidi"/>
                <w:sz w:val="24"/>
                <w:szCs w:val="24"/>
                <w:shd w:val="clear" w:color="auto" w:fill="FFFFFF"/>
              </w:rPr>
            </w:rPrChange>
          </w:rPr>
          <w:t>Demsky</w:t>
        </w:r>
        <w:proofErr w:type="spellEnd"/>
        <w:r w:rsidRPr="00136705">
          <w:rPr>
            <w:rFonts w:ascii="Times New Roman" w:hAnsi="Times New Roman" w:cs="Times New Roman"/>
            <w:color w:val="000000" w:themeColor="text1"/>
            <w:sz w:val="24"/>
            <w:szCs w:val="24"/>
            <w:shd w:val="clear" w:color="auto" w:fill="FFFFFF"/>
            <w:rPrChange w:id="4017" w:author="Author">
              <w:rPr>
                <w:rFonts w:asciiTheme="majorBidi" w:hAnsiTheme="majorBidi" w:cstheme="majorBidi"/>
                <w:sz w:val="24"/>
                <w:szCs w:val="24"/>
                <w:shd w:val="clear" w:color="auto" w:fill="FFFFFF"/>
              </w:rPr>
            </w:rPrChange>
          </w:rPr>
          <w:t xml:space="preserve"> CA, Fritz C, Hammer LB, Black AE. Workplace incivility and employee sleep: The role of rumination and recovery experiences. </w:t>
        </w:r>
        <w:r w:rsidRPr="00136705">
          <w:rPr>
            <w:rFonts w:ascii="Times New Roman" w:hAnsi="Times New Roman" w:cs="Times New Roman"/>
            <w:color w:val="000000" w:themeColor="text1"/>
            <w:sz w:val="24"/>
            <w:szCs w:val="24"/>
            <w:shd w:val="clear" w:color="auto" w:fill="FFFFFF"/>
            <w:rPrChange w:id="4018" w:author="Author">
              <w:rPr>
                <w:rFonts w:asciiTheme="majorBidi" w:hAnsiTheme="majorBidi" w:cstheme="majorBidi"/>
                <w:i/>
                <w:iCs/>
                <w:sz w:val="24"/>
                <w:szCs w:val="24"/>
                <w:shd w:val="clear" w:color="auto" w:fill="FFFFFF"/>
              </w:rPr>
            </w:rPrChange>
          </w:rPr>
          <w:t>Journal of Occupational Health Psychology</w:t>
        </w:r>
        <w:r w:rsidR="00DE297B" w:rsidRPr="00136705">
          <w:rPr>
            <w:rFonts w:ascii="Times New Roman" w:hAnsi="Times New Roman" w:cs="Times New Roman"/>
            <w:color w:val="000000" w:themeColor="text1"/>
            <w:sz w:val="24"/>
            <w:szCs w:val="24"/>
            <w:shd w:val="clear" w:color="auto" w:fill="FFFFFF"/>
            <w:rPrChange w:id="4019" w:author="Author">
              <w:rPr>
                <w:rFonts w:asciiTheme="majorBidi" w:hAnsiTheme="majorBidi" w:cstheme="majorBidi"/>
                <w:color w:val="000000" w:themeColor="text1"/>
                <w:sz w:val="24"/>
                <w:szCs w:val="24"/>
                <w:shd w:val="clear" w:color="auto" w:fill="FFFFFF"/>
              </w:rPr>
            </w:rPrChange>
          </w:rPr>
          <w:t>.2019;</w:t>
        </w:r>
        <w:r w:rsidRPr="00136705">
          <w:rPr>
            <w:rFonts w:ascii="Times New Roman" w:hAnsi="Times New Roman" w:cs="Times New Roman"/>
            <w:color w:val="000000" w:themeColor="text1"/>
            <w:sz w:val="24"/>
            <w:szCs w:val="24"/>
            <w:shd w:val="clear" w:color="auto" w:fill="FFFFFF"/>
            <w:rPrChange w:id="4020"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sz w:val="24"/>
            <w:szCs w:val="24"/>
            <w:shd w:val="clear" w:color="auto" w:fill="FFFFFF"/>
            <w:rPrChange w:id="4021" w:author="Author">
              <w:rPr>
                <w:rFonts w:asciiTheme="majorBidi" w:hAnsiTheme="majorBidi" w:cstheme="majorBidi"/>
                <w:i/>
                <w:iCs/>
                <w:sz w:val="24"/>
                <w:szCs w:val="24"/>
                <w:shd w:val="clear" w:color="auto" w:fill="FFFFFF"/>
              </w:rPr>
            </w:rPrChange>
          </w:rPr>
          <w:t>24</w:t>
        </w:r>
        <w:r w:rsidRPr="00136705">
          <w:rPr>
            <w:rFonts w:ascii="Times New Roman" w:hAnsi="Times New Roman" w:cs="Times New Roman"/>
            <w:color w:val="000000" w:themeColor="text1"/>
            <w:sz w:val="24"/>
            <w:szCs w:val="24"/>
            <w:shd w:val="clear" w:color="auto" w:fill="FFFFFF"/>
            <w:rPrChange w:id="4022" w:author="Author">
              <w:rPr>
                <w:rFonts w:asciiTheme="majorBidi" w:hAnsiTheme="majorBidi" w:cstheme="majorBidi"/>
                <w:sz w:val="24"/>
                <w:szCs w:val="24"/>
                <w:shd w:val="clear" w:color="auto" w:fill="FFFFFF"/>
              </w:rPr>
            </w:rPrChange>
          </w:rPr>
          <w:t>(2), 228</w:t>
        </w:r>
        <w:r w:rsidR="00B31484" w:rsidRPr="00136705">
          <w:rPr>
            <w:rFonts w:ascii="Times New Roman" w:hAnsi="Times New Roman" w:cs="Times New Roman"/>
            <w:color w:val="000000" w:themeColor="text1"/>
            <w:sz w:val="24"/>
            <w:szCs w:val="24"/>
            <w:rPrChange w:id="4023" w:author="Author">
              <w:rPr>
                <w:rFonts w:asciiTheme="majorBidi" w:hAnsiTheme="majorBidi" w:cstheme="majorBidi"/>
                <w:color w:val="000000" w:themeColor="text1"/>
                <w:sz w:val="24"/>
                <w:szCs w:val="24"/>
              </w:rPr>
            </w:rPrChange>
          </w:rPr>
          <w:t>–</w:t>
        </w:r>
        <w:r w:rsidRPr="00136705">
          <w:rPr>
            <w:rFonts w:ascii="Times New Roman" w:hAnsi="Times New Roman" w:cs="Times New Roman"/>
            <w:color w:val="000000" w:themeColor="text1"/>
            <w:sz w:val="24"/>
            <w:szCs w:val="24"/>
            <w:shd w:val="clear" w:color="auto" w:fill="FFFFFF"/>
            <w:rPrChange w:id="4024" w:author="Author">
              <w:rPr>
                <w:rFonts w:asciiTheme="majorBidi" w:hAnsiTheme="majorBidi" w:cstheme="majorBidi"/>
                <w:sz w:val="24"/>
                <w:szCs w:val="24"/>
                <w:shd w:val="clear" w:color="auto" w:fill="FFFFFF"/>
              </w:rPr>
            </w:rPrChange>
          </w:rPr>
          <w:t>240.</w:t>
        </w:r>
        <w:r w:rsidRPr="00136705">
          <w:rPr>
            <w:rFonts w:ascii="Times New Roman" w:hAnsi="Times New Roman" w:cs="Times New Roman"/>
            <w:color w:val="000000" w:themeColor="text1"/>
            <w:sz w:val="24"/>
            <w:szCs w:val="24"/>
            <w:shd w:val="clear" w:color="auto" w:fill="FFFFFF"/>
            <w:rtl/>
            <w:rPrChange w:id="4025" w:author="Author">
              <w:rPr>
                <w:rFonts w:asciiTheme="majorBidi" w:hAnsiTheme="majorBidi" w:cstheme="majorBidi"/>
                <w:sz w:val="24"/>
                <w:szCs w:val="24"/>
                <w:shd w:val="clear" w:color="auto" w:fill="FFFFFF"/>
                <w:rtl/>
              </w:rPr>
            </w:rPrChange>
          </w:rPr>
          <w:t>‏</w:t>
        </w:r>
        <w:r w:rsidRPr="00136705">
          <w:rPr>
            <w:rFonts w:ascii="Times New Roman" w:hAnsi="Times New Roman" w:cs="Times New Roman"/>
            <w:color w:val="000000" w:themeColor="text1"/>
            <w:sz w:val="24"/>
            <w:szCs w:val="24"/>
            <w:shd w:val="clear" w:color="auto" w:fill="FFFFFF"/>
            <w:rPrChange w:id="4026" w:author="Author">
              <w:rPr>
                <w:rFonts w:asciiTheme="majorBidi" w:hAnsiTheme="majorBidi" w:cstheme="majorBidi"/>
                <w:sz w:val="24"/>
                <w:szCs w:val="24"/>
                <w:shd w:val="clear" w:color="auto" w:fill="FFFFFF"/>
              </w:rPr>
            </w:rPrChange>
          </w:rPr>
          <w:t xml:space="preserve"> </w:t>
        </w:r>
        <w:r w:rsidR="00250451" w:rsidRPr="00136705">
          <w:rPr>
            <w:rFonts w:ascii="Times New Roman" w:hAnsi="Times New Roman" w:cs="Times New Roman"/>
            <w:color w:val="000000" w:themeColor="text1"/>
            <w:spacing w:val="-5"/>
            <w:sz w:val="24"/>
            <w:szCs w:val="24"/>
            <w:u w:val="single"/>
            <w:rPrChange w:id="4027" w:author="Author">
              <w:rPr>
                <w:rFonts w:asciiTheme="majorBidi" w:hAnsiTheme="majorBidi" w:cstheme="majorBidi"/>
                <w:color w:val="000000" w:themeColor="text1"/>
                <w:spacing w:val="-5"/>
                <w:sz w:val="24"/>
                <w:szCs w:val="24"/>
                <w:u w:val="single"/>
              </w:rPr>
            </w:rPrChange>
          </w:rPr>
          <w:t xml:space="preserve">Available from: </w:t>
        </w:r>
        <w:r w:rsidRPr="00136705">
          <w:rPr>
            <w:rFonts w:ascii="Times New Roman" w:hAnsi="Times New Roman" w:cs="Times New Roman"/>
            <w:color w:val="000000" w:themeColor="text1"/>
            <w:sz w:val="24"/>
            <w:szCs w:val="24"/>
            <w:shd w:val="clear" w:color="auto" w:fill="FFFFFF"/>
            <w:rPrChange w:id="4028" w:author="Author">
              <w:rPr>
                <w:rFonts w:asciiTheme="majorBidi" w:hAnsiTheme="majorBidi" w:cstheme="majorBidi"/>
                <w:color w:val="333333"/>
                <w:sz w:val="24"/>
                <w:szCs w:val="24"/>
                <w:shd w:val="clear" w:color="auto" w:fill="FFFFFF"/>
              </w:rPr>
            </w:rPrChange>
          </w:rPr>
          <w:t>http://dx.doi.org/10.1037/ocp0000116</w:t>
        </w:r>
        <w:r w:rsidR="00F25C49" w:rsidRPr="00136705">
          <w:rPr>
            <w:rFonts w:ascii="Times New Roman" w:hAnsi="Times New Roman" w:cs="Times New Roman"/>
            <w:color w:val="000000" w:themeColor="text1"/>
            <w:sz w:val="24"/>
            <w:szCs w:val="24"/>
            <w:shd w:val="clear" w:color="auto" w:fill="FFFFFF"/>
            <w:rPrChange w:id="4029" w:author="Author">
              <w:rPr>
                <w:rFonts w:asciiTheme="majorBidi" w:hAnsiTheme="majorBidi" w:cstheme="majorBidi"/>
                <w:color w:val="333333"/>
                <w:sz w:val="24"/>
                <w:szCs w:val="24"/>
                <w:shd w:val="clear" w:color="auto" w:fill="FFFFFF"/>
              </w:rPr>
            </w:rPrChange>
          </w:rPr>
          <w:t>.</w:t>
        </w:r>
      </w:ins>
    </w:p>
    <w:p w14:paraId="1D9951FC" w14:textId="50AA9E2A" w:rsidR="006A6291" w:rsidRPr="00136705" w:rsidRDefault="006A6291" w:rsidP="006A6291">
      <w:pPr>
        <w:spacing w:line="480" w:lineRule="auto"/>
        <w:rPr>
          <w:ins w:id="4030" w:author="Author"/>
          <w:rFonts w:ascii="Times New Roman" w:hAnsi="Times New Roman" w:cs="Times New Roman"/>
          <w:color w:val="000000" w:themeColor="text1"/>
          <w:sz w:val="24"/>
          <w:szCs w:val="24"/>
          <w:shd w:val="clear" w:color="auto" w:fill="FFFFFF"/>
          <w:rPrChange w:id="4031" w:author="Author">
            <w:rPr>
              <w:ins w:id="4032" w:author="Author"/>
              <w:rFonts w:asciiTheme="majorBidi" w:hAnsiTheme="majorBidi" w:cstheme="majorBidi"/>
              <w:sz w:val="24"/>
              <w:szCs w:val="24"/>
              <w:shd w:val="clear" w:color="auto" w:fill="FFFFFF"/>
            </w:rPr>
          </w:rPrChange>
        </w:rPr>
      </w:pPr>
      <w:ins w:id="4033" w:author="Author">
        <w:r w:rsidRPr="00136705">
          <w:rPr>
            <w:rFonts w:ascii="Times New Roman" w:hAnsi="Times New Roman" w:cs="Times New Roman"/>
            <w:color w:val="000000" w:themeColor="text1"/>
            <w:sz w:val="24"/>
            <w:szCs w:val="24"/>
            <w:shd w:val="clear" w:color="auto" w:fill="FFFFFF"/>
            <w:rPrChange w:id="4034" w:author="Author">
              <w:rPr>
                <w:rFonts w:asciiTheme="majorBidi" w:hAnsiTheme="majorBidi" w:cstheme="majorBidi"/>
                <w:sz w:val="24"/>
                <w:szCs w:val="24"/>
                <w:shd w:val="clear" w:color="auto" w:fill="FFFFFF"/>
              </w:rPr>
            </w:rPrChange>
          </w:rPr>
          <w:t xml:space="preserve">[9] Roberts SJ, Scherer LL, Bowyer CJ. Job stress and incivility: What role does psychological capital </w:t>
        </w:r>
        <w:proofErr w:type="gramStart"/>
        <w:r w:rsidRPr="00136705">
          <w:rPr>
            <w:rFonts w:ascii="Times New Roman" w:hAnsi="Times New Roman" w:cs="Times New Roman"/>
            <w:color w:val="000000" w:themeColor="text1"/>
            <w:sz w:val="24"/>
            <w:szCs w:val="24"/>
            <w:shd w:val="clear" w:color="auto" w:fill="FFFFFF"/>
            <w:rPrChange w:id="4035" w:author="Author">
              <w:rPr>
                <w:rFonts w:asciiTheme="majorBidi" w:hAnsiTheme="majorBidi" w:cstheme="majorBidi"/>
                <w:sz w:val="24"/>
                <w:szCs w:val="24"/>
                <w:shd w:val="clear" w:color="auto" w:fill="FFFFFF"/>
              </w:rPr>
            </w:rPrChange>
          </w:rPr>
          <w:t>play?.</w:t>
        </w:r>
        <w:proofErr w:type="gramEnd"/>
        <w:r w:rsidRPr="00136705">
          <w:rPr>
            <w:rFonts w:ascii="Times New Roman" w:hAnsi="Times New Roman" w:cs="Times New Roman"/>
            <w:color w:val="000000" w:themeColor="text1"/>
            <w:sz w:val="24"/>
            <w:szCs w:val="24"/>
            <w:shd w:val="clear" w:color="auto" w:fill="FFFFFF"/>
            <w:rPrChange w:id="4036"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sz w:val="24"/>
            <w:szCs w:val="24"/>
            <w:shd w:val="clear" w:color="auto" w:fill="FFFFFF"/>
            <w:rPrChange w:id="4037" w:author="Author">
              <w:rPr>
                <w:rFonts w:asciiTheme="majorBidi" w:hAnsiTheme="majorBidi" w:cstheme="majorBidi"/>
                <w:i/>
                <w:iCs/>
                <w:sz w:val="24"/>
                <w:szCs w:val="24"/>
                <w:shd w:val="clear" w:color="auto" w:fill="FFFFFF"/>
              </w:rPr>
            </w:rPrChange>
          </w:rPr>
          <w:t>Journal of Leadership &amp; Organizational Studies</w:t>
        </w:r>
        <w:r w:rsidR="00F74900" w:rsidRPr="00136705">
          <w:rPr>
            <w:rFonts w:ascii="Times New Roman" w:hAnsi="Times New Roman" w:cs="Times New Roman"/>
            <w:color w:val="000000" w:themeColor="text1"/>
            <w:sz w:val="24"/>
            <w:szCs w:val="24"/>
            <w:shd w:val="clear" w:color="auto" w:fill="FFFFFF"/>
            <w:rPrChange w:id="4038" w:author="Author">
              <w:rPr>
                <w:rFonts w:asciiTheme="majorBidi" w:hAnsiTheme="majorBidi" w:cstheme="majorBidi"/>
                <w:color w:val="000000" w:themeColor="text1"/>
                <w:sz w:val="24"/>
                <w:szCs w:val="24"/>
                <w:shd w:val="clear" w:color="auto" w:fill="FFFFFF"/>
              </w:rPr>
            </w:rPrChange>
          </w:rPr>
          <w:t>. 2011;</w:t>
        </w:r>
        <w:r w:rsidRPr="00136705">
          <w:rPr>
            <w:rFonts w:ascii="Times New Roman" w:hAnsi="Times New Roman" w:cs="Times New Roman"/>
            <w:color w:val="000000" w:themeColor="text1"/>
            <w:sz w:val="24"/>
            <w:szCs w:val="24"/>
            <w:shd w:val="clear" w:color="auto" w:fill="FFFFFF"/>
            <w:rPrChange w:id="4039"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sz w:val="24"/>
            <w:szCs w:val="24"/>
            <w:shd w:val="clear" w:color="auto" w:fill="FFFFFF"/>
            <w:rPrChange w:id="4040" w:author="Author">
              <w:rPr>
                <w:rFonts w:asciiTheme="majorBidi" w:hAnsiTheme="majorBidi" w:cstheme="majorBidi"/>
                <w:i/>
                <w:iCs/>
                <w:sz w:val="24"/>
                <w:szCs w:val="24"/>
                <w:shd w:val="clear" w:color="auto" w:fill="FFFFFF"/>
              </w:rPr>
            </w:rPrChange>
          </w:rPr>
          <w:t>18</w:t>
        </w:r>
        <w:r w:rsidRPr="00136705">
          <w:rPr>
            <w:rFonts w:ascii="Times New Roman" w:hAnsi="Times New Roman" w:cs="Times New Roman"/>
            <w:color w:val="000000" w:themeColor="text1"/>
            <w:sz w:val="24"/>
            <w:szCs w:val="24"/>
            <w:shd w:val="clear" w:color="auto" w:fill="FFFFFF"/>
            <w:rPrChange w:id="4041" w:author="Author">
              <w:rPr>
                <w:rFonts w:asciiTheme="majorBidi" w:hAnsiTheme="majorBidi" w:cstheme="majorBidi"/>
                <w:sz w:val="24"/>
                <w:szCs w:val="24"/>
                <w:shd w:val="clear" w:color="auto" w:fill="FFFFFF"/>
              </w:rPr>
            </w:rPrChange>
          </w:rPr>
          <w:t>(4), 449–458.</w:t>
        </w:r>
        <w:r w:rsidRPr="00136705">
          <w:rPr>
            <w:rFonts w:ascii="Times New Roman" w:hAnsi="Times New Roman" w:cs="Times New Roman"/>
            <w:color w:val="000000" w:themeColor="text1"/>
            <w:sz w:val="24"/>
            <w:szCs w:val="24"/>
            <w:shd w:val="clear" w:color="auto" w:fill="FFFFFF"/>
            <w:rtl/>
            <w:rPrChange w:id="4042" w:author="Author">
              <w:rPr>
                <w:rFonts w:asciiTheme="majorBidi" w:hAnsiTheme="majorBidi" w:cstheme="majorBidi"/>
                <w:sz w:val="24"/>
                <w:szCs w:val="24"/>
                <w:shd w:val="clear" w:color="auto" w:fill="FFFFFF"/>
                <w:rtl/>
              </w:rPr>
            </w:rPrChange>
          </w:rPr>
          <w:t>‏</w:t>
        </w:r>
        <w:r w:rsidRPr="00136705">
          <w:rPr>
            <w:rFonts w:ascii="Times New Roman" w:hAnsi="Times New Roman" w:cs="Times New Roman"/>
            <w:color w:val="000000" w:themeColor="text1"/>
            <w:sz w:val="24"/>
            <w:szCs w:val="24"/>
            <w:rPrChange w:id="4043" w:author="Author">
              <w:rPr>
                <w:rFonts w:asciiTheme="majorBidi" w:hAnsiTheme="majorBidi" w:cstheme="majorBidi"/>
                <w:sz w:val="24"/>
                <w:szCs w:val="24"/>
              </w:rPr>
            </w:rPrChange>
          </w:rPr>
          <w:t xml:space="preserve"> </w:t>
        </w:r>
        <w:r w:rsidR="00250451" w:rsidRPr="00136705">
          <w:rPr>
            <w:rFonts w:ascii="Times New Roman" w:hAnsi="Times New Roman" w:cs="Times New Roman"/>
            <w:color w:val="000000" w:themeColor="text1"/>
            <w:spacing w:val="-5"/>
            <w:sz w:val="24"/>
            <w:szCs w:val="24"/>
            <w:u w:val="single"/>
            <w:rPrChange w:id="4044"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shd w:val="clear" w:color="auto" w:fill="FFFFFF"/>
            <w:rPrChange w:id="4045" w:author="Author">
              <w:rPr>
                <w:rFonts w:asciiTheme="majorBidi" w:hAnsiTheme="majorBidi" w:cstheme="majorBidi"/>
                <w:color w:val="000000" w:themeColor="text1"/>
                <w:sz w:val="24"/>
                <w:szCs w:val="24"/>
                <w:shd w:val="clear" w:color="auto" w:fill="FFFFFF"/>
              </w:rPr>
            </w:rPrChange>
          </w:rPr>
          <w:fldChar w:fldCharType="begin"/>
        </w:r>
        <w:r w:rsidR="00250451" w:rsidRPr="00136705">
          <w:rPr>
            <w:rFonts w:ascii="Times New Roman" w:hAnsi="Times New Roman" w:cs="Times New Roman"/>
            <w:color w:val="000000" w:themeColor="text1"/>
            <w:sz w:val="24"/>
            <w:szCs w:val="24"/>
            <w:shd w:val="clear" w:color="auto" w:fill="FFFFFF"/>
            <w:rPrChange w:id="4046" w:author="Author">
              <w:rPr>
                <w:rFonts w:asciiTheme="majorBidi" w:hAnsiTheme="majorBidi" w:cstheme="majorBidi"/>
                <w:color w:val="000000" w:themeColor="text1"/>
                <w:sz w:val="24"/>
                <w:szCs w:val="24"/>
                <w:shd w:val="clear" w:color="auto" w:fill="FFFFFF"/>
              </w:rPr>
            </w:rPrChange>
          </w:rPr>
          <w:instrText xml:space="preserve"> HYPERLINK "</w:instrText>
        </w:r>
        <w:r w:rsidR="00250451" w:rsidRPr="00136705">
          <w:rPr>
            <w:rFonts w:ascii="Times New Roman" w:hAnsi="Times New Roman" w:cs="Times New Roman"/>
            <w:color w:val="000000" w:themeColor="text1"/>
            <w:rPrChange w:id="4047" w:author="Author">
              <w:rPr>
                <w:rStyle w:val="Hyperlink"/>
                <w:rFonts w:asciiTheme="majorBidi" w:hAnsiTheme="majorBidi" w:cstheme="majorBidi"/>
                <w:color w:val="006ACC"/>
                <w:sz w:val="24"/>
                <w:szCs w:val="24"/>
                <w:shd w:val="clear" w:color="auto" w:fill="FFFFFF"/>
              </w:rPr>
            </w:rPrChange>
          </w:rPr>
          <w:instrText>https://doi.org/10.1177/1548051811409044</w:instrText>
        </w:r>
        <w:r w:rsidR="00250451" w:rsidRPr="00136705">
          <w:rPr>
            <w:rFonts w:ascii="Times New Roman" w:hAnsi="Times New Roman" w:cs="Times New Roman"/>
            <w:color w:val="000000" w:themeColor="text1"/>
            <w:sz w:val="24"/>
            <w:szCs w:val="24"/>
            <w:shd w:val="clear" w:color="auto" w:fill="FFFFFF"/>
            <w:rPrChange w:id="4048" w:author="Author">
              <w:rPr>
                <w:rFonts w:asciiTheme="majorBidi" w:hAnsiTheme="majorBidi" w:cstheme="majorBidi"/>
                <w:color w:val="000000" w:themeColor="text1"/>
                <w:sz w:val="24"/>
                <w:szCs w:val="24"/>
                <w:shd w:val="clear" w:color="auto" w:fill="FFFFFF"/>
              </w:rPr>
            </w:rPrChange>
          </w:rPr>
          <w:instrText xml:space="preserve">" </w:instrText>
        </w:r>
        <w:r w:rsidR="00250451" w:rsidRPr="00136705">
          <w:rPr>
            <w:rFonts w:ascii="Times New Roman" w:hAnsi="Times New Roman" w:cs="Times New Roman"/>
            <w:color w:val="000000" w:themeColor="text1"/>
            <w:sz w:val="24"/>
            <w:szCs w:val="24"/>
            <w:shd w:val="clear" w:color="auto" w:fill="FFFFFF"/>
            <w:rPrChange w:id="4049" w:author="Author">
              <w:rPr>
                <w:rFonts w:asciiTheme="majorBidi" w:hAnsiTheme="majorBidi" w:cstheme="majorBidi"/>
                <w:color w:val="000000" w:themeColor="text1"/>
                <w:sz w:val="24"/>
                <w:szCs w:val="24"/>
                <w:shd w:val="clear" w:color="auto" w:fill="FFFFFF"/>
              </w:rPr>
            </w:rPrChange>
          </w:rPr>
          <w:fldChar w:fldCharType="separate"/>
        </w:r>
        <w:r w:rsidR="00250451" w:rsidRPr="00136705">
          <w:rPr>
            <w:rStyle w:val="Hyperlink"/>
            <w:rFonts w:ascii="Times New Roman" w:hAnsi="Times New Roman" w:cs="Times New Roman"/>
            <w:sz w:val="24"/>
            <w:szCs w:val="24"/>
            <w:shd w:val="clear" w:color="auto" w:fill="FFFFFF"/>
            <w:rPrChange w:id="4050" w:author="Author">
              <w:rPr>
                <w:rStyle w:val="Hyperlink"/>
                <w:rFonts w:asciiTheme="majorBidi" w:hAnsiTheme="majorBidi" w:cstheme="majorBidi"/>
                <w:color w:val="006ACC"/>
                <w:sz w:val="24"/>
                <w:szCs w:val="24"/>
                <w:shd w:val="clear" w:color="auto" w:fill="FFFFFF"/>
              </w:rPr>
            </w:rPrChange>
          </w:rPr>
          <w:t>https://doi.org/10.1177/1548051811409044</w:t>
        </w:r>
        <w:r w:rsidR="00250451" w:rsidRPr="00136705">
          <w:rPr>
            <w:rFonts w:ascii="Times New Roman" w:hAnsi="Times New Roman" w:cs="Times New Roman"/>
            <w:color w:val="000000" w:themeColor="text1"/>
            <w:sz w:val="24"/>
            <w:szCs w:val="24"/>
            <w:shd w:val="clear" w:color="auto" w:fill="FFFFFF"/>
            <w:rPrChange w:id="4051" w:author="Author">
              <w:rPr>
                <w:rFonts w:asciiTheme="majorBidi" w:hAnsiTheme="majorBidi" w:cstheme="majorBidi"/>
                <w:color w:val="000000" w:themeColor="text1"/>
                <w:sz w:val="24"/>
                <w:szCs w:val="24"/>
                <w:shd w:val="clear" w:color="auto" w:fill="FFFFFF"/>
              </w:rPr>
            </w:rPrChange>
          </w:rPr>
          <w:fldChar w:fldCharType="end"/>
        </w:r>
        <w:r w:rsidR="00F25C49" w:rsidRPr="00136705">
          <w:rPr>
            <w:rFonts w:ascii="Times New Roman" w:hAnsi="Times New Roman" w:cs="Times New Roman"/>
            <w:color w:val="000000" w:themeColor="text1"/>
            <w:rPrChange w:id="4052" w:author="Author">
              <w:rPr/>
            </w:rPrChange>
          </w:rPr>
          <w:t>.</w:t>
        </w:r>
      </w:ins>
    </w:p>
    <w:p w14:paraId="1DEAE5D3" w14:textId="2A5FA824" w:rsidR="006A6291" w:rsidRPr="00136705" w:rsidRDefault="006A6291" w:rsidP="006A6291">
      <w:pPr>
        <w:spacing w:line="480" w:lineRule="auto"/>
        <w:rPr>
          <w:ins w:id="4053" w:author="Author"/>
          <w:rFonts w:ascii="Times New Roman" w:hAnsi="Times New Roman" w:cs="Times New Roman"/>
          <w:color w:val="000000" w:themeColor="text1"/>
          <w:sz w:val="24"/>
          <w:szCs w:val="24"/>
          <w:shd w:val="clear" w:color="auto" w:fill="FFFFFF"/>
          <w:rPrChange w:id="4054" w:author="Author">
            <w:rPr>
              <w:ins w:id="4055" w:author="Author"/>
              <w:rFonts w:asciiTheme="majorBidi" w:hAnsiTheme="majorBidi" w:cstheme="majorBidi"/>
              <w:color w:val="333333"/>
              <w:sz w:val="24"/>
              <w:szCs w:val="24"/>
              <w:shd w:val="clear" w:color="auto" w:fill="FFFFFF"/>
            </w:rPr>
          </w:rPrChange>
        </w:rPr>
      </w:pPr>
      <w:ins w:id="4056" w:author="Author">
        <w:r w:rsidRPr="00136705">
          <w:rPr>
            <w:rFonts w:ascii="Times New Roman" w:hAnsi="Times New Roman" w:cs="Times New Roman"/>
            <w:color w:val="000000" w:themeColor="text1"/>
            <w:sz w:val="24"/>
            <w:szCs w:val="24"/>
            <w:shd w:val="clear" w:color="auto" w:fill="FFFFFF"/>
            <w:rPrChange w:id="4057" w:author="Author">
              <w:rPr>
                <w:rFonts w:asciiTheme="majorBidi" w:hAnsiTheme="majorBidi" w:cstheme="majorBidi"/>
                <w:sz w:val="24"/>
                <w:szCs w:val="24"/>
                <w:shd w:val="clear" w:color="auto" w:fill="FFFFFF"/>
              </w:rPr>
            </w:rPrChange>
          </w:rPr>
          <w:t xml:space="preserve">[10] Taylor SG, </w:t>
        </w:r>
        <w:proofErr w:type="spellStart"/>
        <w:r w:rsidRPr="00136705">
          <w:rPr>
            <w:rFonts w:ascii="Times New Roman" w:hAnsi="Times New Roman" w:cs="Times New Roman"/>
            <w:color w:val="000000" w:themeColor="text1"/>
            <w:sz w:val="24"/>
            <w:szCs w:val="24"/>
            <w:shd w:val="clear" w:color="auto" w:fill="FFFFFF"/>
            <w:rPrChange w:id="4058" w:author="Author">
              <w:rPr>
                <w:rFonts w:asciiTheme="majorBidi" w:hAnsiTheme="majorBidi" w:cstheme="majorBidi"/>
                <w:sz w:val="24"/>
                <w:szCs w:val="24"/>
                <w:shd w:val="clear" w:color="auto" w:fill="FFFFFF"/>
              </w:rPr>
            </w:rPrChange>
          </w:rPr>
          <w:t>Kluemper</w:t>
        </w:r>
        <w:proofErr w:type="spellEnd"/>
        <w:r w:rsidRPr="00136705">
          <w:rPr>
            <w:rFonts w:ascii="Times New Roman" w:hAnsi="Times New Roman" w:cs="Times New Roman"/>
            <w:color w:val="000000" w:themeColor="text1"/>
            <w:sz w:val="24"/>
            <w:szCs w:val="24"/>
            <w:shd w:val="clear" w:color="auto" w:fill="FFFFFF"/>
            <w:rPrChange w:id="4059" w:author="Author">
              <w:rPr>
                <w:rFonts w:asciiTheme="majorBidi" w:hAnsiTheme="majorBidi" w:cstheme="majorBidi"/>
                <w:sz w:val="24"/>
                <w:szCs w:val="24"/>
                <w:shd w:val="clear" w:color="auto" w:fill="FFFFFF"/>
              </w:rPr>
            </w:rPrChange>
          </w:rPr>
          <w:t xml:space="preserve"> DH. Linking perceptions of role stress and incivility to workplace aggression: The moderating role of personality. </w:t>
        </w:r>
        <w:r w:rsidRPr="00136705">
          <w:rPr>
            <w:rFonts w:ascii="Times New Roman" w:hAnsi="Times New Roman" w:cs="Times New Roman"/>
            <w:color w:val="000000" w:themeColor="text1"/>
            <w:sz w:val="24"/>
            <w:szCs w:val="24"/>
            <w:shd w:val="clear" w:color="auto" w:fill="FFFFFF"/>
            <w:rPrChange w:id="4060" w:author="Author">
              <w:rPr>
                <w:rFonts w:asciiTheme="majorBidi" w:hAnsiTheme="majorBidi" w:cstheme="majorBidi"/>
                <w:i/>
                <w:iCs/>
                <w:sz w:val="24"/>
                <w:szCs w:val="24"/>
                <w:shd w:val="clear" w:color="auto" w:fill="FFFFFF"/>
              </w:rPr>
            </w:rPrChange>
          </w:rPr>
          <w:t>Journal of Occupational Health Psychology</w:t>
        </w:r>
        <w:r w:rsidR="00DD7570" w:rsidRPr="00136705">
          <w:rPr>
            <w:rFonts w:ascii="Times New Roman" w:hAnsi="Times New Roman" w:cs="Times New Roman"/>
            <w:color w:val="000000" w:themeColor="text1"/>
            <w:sz w:val="24"/>
            <w:szCs w:val="24"/>
            <w:shd w:val="clear" w:color="auto" w:fill="FFFFFF"/>
            <w:rPrChange w:id="4061" w:author="Author">
              <w:rPr>
                <w:rFonts w:asciiTheme="majorBidi" w:hAnsiTheme="majorBidi" w:cstheme="majorBidi"/>
                <w:color w:val="000000" w:themeColor="text1"/>
                <w:sz w:val="24"/>
                <w:szCs w:val="24"/>
                <w:shd w:val="clear" w:color="auto" w:fill="FFFFFF"/>
              </w:rPr>
            </w:rPrChange>
          </w:rPr>
          <w:t>. 2012;</w:t>
        </w:r>
        <w:r w:rsidRPr="00136705">
          <w:rPr>
            <w:rFonts w:ascii="Times New Roman" w:hAnsi="Times New Roman" w:cs="Times New Roman"/>
            <w:color w:val="000000" w:themeColor="text1"/>
            <w:sz w:val="24"/>
            <w:szCs w:val="24"/>
            <w:shd w:val="clear" w:color="auto" w:fill="FFFFFF"/>
            <w:rPrChange w:id="4062"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sz w:val="24"/>
            <w:szCs w:val="24"/>
            <w:shd w:val="clear" w:color="auto" w:fill="FFFFFF"/>
            <w:rPrChange w:id="4063" w:author="Author">
              <w:rPr>
                <w:rFonts w:asciiTheme="majorBidi" w:hAnsiTheme="majorBidi" w:cstheme="majorBidi"/>
                <w:i/>
                <w:iCs/>
                <w:sz w:val="24"/>
                <w:szCs w:val="24"/>
                <w:shd w:val="clear" w:color="auto" w:fill="FFFFFF"/>
              </w:rPr>
            </w:rPrChange>
          </w:rPr>
          <w:t>17</w:t>
        </w:r>
        <w:r w:rsidRPr="00136705">
          <w:rPr>
            <w:rFonts w:ascii="Times New Roman" w:hAnsi="Times New Roman" w:cs="Times New Roman"/>
            <w:color w:val="000000" w:themeColor="text1"/>
            <w:sz w:val="24"/>
            <w:szCs w:val="24"/>
            <w:shd w:val="clear" w:color="auto" w:fill="FFFFFF"/>
            <w:rPrChange w:id="4064" w:author="Author">
              <w:rPr>
                <w:rFonts w:asciiTheme="majorBidi" w:hAnsiTheme="majorBidi" w:cstheme="majorBidi"/>
                <w:sz w:val="24"/>
                <w:szCs w:val="24"/>
                <w:shd w:val="clear" w:color="auto" w:fill="FFFFFF"/>
              </w:rPr>
            </w:rPrChange>
          </w:rPr>
          <w:t>(3), 316</w:t>
        </w:r>
        <w:r w:rsidR="00B31484" w:rsidRPr="00136705">
          <w:rPr>
            <w:rFonts w:ascii="Times New Roman" w:hAnsi="Times New Roman" w:cs="Times New Roman"/>
            <w:color w:val="000000" w:themeColor="text1"/>
            <w:sz w:val="24"/>
            <w:szCs w:val="24"/>
            <w:rPrChange w:id="4065" w:author="Author">
              <w:rPr>
                <w:rFonts w:asciiTheme="majorBidi" w:hAnsiTheme="majorBidi" w:cstheme="majorBidi"/>
                <w:color w:val="000000" w:themeColor="text1"/>
                <w:sz w:val="24"/>
                <w:szCs w:val="24"/>
              </w:rPr>
            </w:rPrChange>
          </w:rPr>
          <w:t>–</w:t>
        </w:r>
        <w:r w:rsidRPr="00136705">
          <w:rPr>
            <w:rFonts w:ascii="Times New Roman" w:hAnsi="Times New Roman" w:cs="Times New Roman"/>
            <w:color w:val="000000" w:themeColor="text1"/>
            <w:sz w:val="24"/>
            <w:szCs w:val="24"/>
            <w:shd w:val="clear" w:color="auto" w:fill="FFFFFF"/>
            <w:rPrChange w:id="4066" w:author="Author">
              <w:rPr>
                <w:rFonts w:asciiTheme="majorBidi" w:hAnsiTheme="majorBidi" w:cstheme="majorBidi"/>
                <w:sz w:val="24"/>
                <w:szCs w:val="24"/>
                <w:shd w:val="clear" w:color="auto" w:fill="FFFFFF"/>
              </w:rPr>
            </w:rPrChange>
          </w:rPr>
          <w:t>329.</w:t>
        </w:r>
        <w:r w:rsidRPr="00136705">
          <w:rPr>
            <w:rFonts w:ascii="Times New Roman" w:hAnsi="Times New Roman" w:cs="Times New Roman"/>
            <w:color w:val="000000" w:themeColor="text1"/>
            <w:sz w:val="24"/>
            <w:szCs w:val="24"/>
            <w:shd w:val="clear" w:color="auto" w:fill="FFFFFF"/>
            <w:rtl/>
            <w:rPrChange w:id="4067" w:author="Author">
              <w:rPr>
                <w:rFonts w:asciiTheme="majorBidi" w:hAnsiTheme="majorBidi" w:cstheme="majorBidi"/>
                <w:sz w:val="24"/>
                <w:szCs w:val="24"/>
                <w:shd w:val="clear" w:color="auto" w:fill="FFFFFF"/>
                <w:rtl/>
              </w:rPr>
            </w:rPrChange>
          </w:rPr>
          <w:t>‏</w:t>
        </w:r>
        <w:r w:rsidRPr="00136705">
          <w:rPr>
            <w:rFonts w:ascii="Times New Roman" w:hAnsi="Times New Roman" w:cs="Times New Roman"/>
            <w:color w:val="000000" w:themeColor="text1"/>
            <w:sz w:val="24"/>
            <w:szCs w:val="24"/>
            <w:shd w:val="clear" w:color="auto" w:fill="FFFFFF"/>
            <w:rPrChange w:id="4068" w:author="Author">
              <w:rPr>
                <w:rFonts w:asciiTheme="majorBidi" w:hAnsiTheme="majorBidi" w:cstheme="majorBidi"/>
                <w:color w:val="333333"/>
                <w:sz w:val="24"/>
                <w:szCs w:val="24"/>
                <w:shd w:val="clear" w:color="auto" w:fill="FFFFFF"/>
              </w:rPr>
            </w:rPrChange>
          </w:rPr>
          <w:t xml:space="preserve"> </w:t>
        </w:r>
        <w:r w:rsidR="00250451" w:rsidRPr="00136705">
          <w:rPr>
            <w:rFonts w:ascii="Times New Roman" w:hAnsi="Times New Roman" w:cs="Times New Roman"/>
            <w:color w:val="000000" w:themeColor="text1"/>
            <w:spacing w:val="-5"/>
            <w:sz w:val="24"/>
            <w:szCs w:val="24"/>
            <w:u w:val="single"/>
            <w:rPrChange w:id="4069"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shd w:val="clear" w:color="auto" w:fill="FFFFFF"/>
            <w:rPrChange w:id="4070" w:author="Author">
              <w:rPr>
                <w:rFonts w:asciiTheme="majorBidi" w:hAnsiTheme="majorBidi" w:cstheme="majorBidi"/>
                <w:color w:val="000000" w:themeColor="text1"/>
                <w:sz w:val="24"/>
                <w:szCs w:val="24"/>
                <w:shd w:val="clear" w:color="auto" w:fill="FFFFFF"/>
              </w:rPr>
            </w:rPrChange>
          </w:rPr>
          <w:fldChar w:fldCharType="begin"/>
        </w:r>
        <w:r w:rsidR="00250451" w:rsidRPr="00136705">
          <w:rPr>
            <w:rFonts w:ascii="Times New Roman" w:hAnsi="Times New Roman" w:cs="Times New Roman"/>
            <w:color w:val="000000" w:themeColor="text1"/>
            <w:sz w:val="24"/>
            <w:szCs w:val="24"/>
            <w:shd w:val="clear" w:color="auto" w:fill="FFFFFF"/>
            <w:rPrChange w:id="4071" w:author="Author">
              <w:rPr>
                <w:rFonts w:asciiTheme="majorBidi" w:hAnsiTheme="majorBidi" w:cstheme="majorBidi"/>
                <w:color w:val="000000" w:themeColor="text1"/>
                <w:sz w:val="24"/>
                <w:szCs w:val="24"/>
                <w:shd w:val="clear" w:color="auto" w:fill="FFFFFF"/>
              </w:rPr>
            </w:rPrChange>
          </w:rPr>
          <w:instrText xml:space="preserve"> HYPERLINK "</w:instrText>
        </w:r>
        <w:r w:rsidR="00250451" w:rsidRPr="00136705">
          <w:rPr>
            <w:rFonts w:ascii="Times New Roman" w:hAnsi="Times New Roman" w:cs="Times New Roman"/>
            <w:color w:val="000000" w:themeColor="text1"/>
            <w:rPrChange w:id="4072" w:author="Author">
              <w:rPr>
                <w:rStyle w:val="Hyperlink"/>
                <w:rFonts w:asciiTheme="majorBidi" w:hAnsiTheme="majorBidi" w:cstheme="majorBidi"/>
                <w:sz w:val="24"/>
                <w:szCs w:val="24"/>
                <w:shd w:val="clear" w:color="auto" w:fill="FFFFFF"/>
              </w:rPr>
            </w:rPrChange>
          </w:rPr>
          <w:instrText>http://dx.doi.org/10.1037/a0028211</w:instrText>
        </w:r>
        <w:r w:rsidR="00250451" w:rsidRPr="00136705">
          <w:rPr>
            <w:rFonts w:ascii="Times New Roman" w:hAnsi="Times New Roman" w:cs="Times New Roman"/>
            <w:color w:val="000000" w:themeColor="text1"/>
            <w:sz w:val="24"/>
            <w:szCs w:val="24"/>
            <w:shd w:val="clear" w:color="auto" w:fill="FFFFFF"/>
            <w:rPrChange w:id="4073" w:author="Author">
              <w:rPr>
                <w:rFonts w:asciiTheme="majorBidi" w:hAnsiTheme="majorBidi" w:cstheme="majorBidi"/>
                <w:color w:val="000000" w:themeColor="text1"/>
                <w:sz w:val="24"/>
                <w:szCs w:val="24"/>
                <w:shd w:val="clear" w:color="auto" w:fill="FFFFFF"/>
              </w:rPr>
            </w:rPrChange>
          </w:rPr>
          <w:instrText xml:space="preserve">" </w:instrText>
        </w:r>
        <w:r w:rsidR="00250451" w:rsidRPr="00136705">
          <w:rPr>
            <w:rFonts w:ascii="Times New Roman" w:hAnsi="Times New Roman" w:cs="Times New Roman"/>
            <w:color w:val="000000" w:themeColor="text1"/>
            <w:sz w:val="24"/>
            <w:szCs w:val="24"/>
            <w:shd w:val="clear" w:color="auto" w:fill="FFFFFF"/>
            <w:rPrChange w:id="4074" w:author="Author">
              <w:rPr>
                <w:rFonts w:asciiTheme="majorBidi" w:hAnsiTheme="majorBidi" w:cstheme="majorBidi"/>
                <w:color w:val="000000" w:themeColor="text1"/>
                <w:sz w:val="24"/>
                <w:szCs w:val="24"/>
                <w:shd w:val="clear" w:color="auto" w:fill="FFFFFF"/>
              </w:rPr>
            </w:rPrChange>
          </w:rPr>
          <w:fldChar w:fldCharType="separate"/>
        </w:r>
        <w:r w:rsidR="00250451" w:rsidRPr="00136705">
          <w:rPr>
            <w:rStyle w:val="Hyperlink"/>
            <w:rFonts w:ascii="Times New Roman" w:hAnsi="Times New Roman" w:cs="Times New Roman"/>
            <w:sz w:val="24"/>
            <w:szCs w:val="24"/>
            <w:shd w:val="clear" w:color="auto" w:fill="FFFFFF"/>
            <w:rPrChange w:id="4075" w:author="Author">
              <w:rPr>
                <w:rStyle w:val="Hyperlink"/>
                <w:rFonts w:asciiTheme="majorBidi" w:hAnsiTheme="majorBidi" w:cstheme="majorBidi"/>
                <w:sz w:val="24"/>
                <w:szCs w:val="24"/>
                <w:shd w:val="clear" w:color="auto" w:fill="FFFFFF"/>
              </w:rPr>
            </w:rPrChange>
          </w:rPr>
          <w:t>http://dx.doi.org/10.1037/a0028211</w:t>
        </w:r>
        <w:r w:rsidR="00250451" w:rsidRPr="00136705">
          <w:rPr>
            <w:rFonts w:ascii="Times New Roman" w:hAnsi="Times New Roman" w:cs="Times New Roman"/>
            <w:color w:val="000000" w:themeColor="text1"/>
            <w:sz w:val="24"/>
            <w:szCs w:val="24"/>
            <w:shd w:val="clear" w:color="auto" w:fill="FFFFFF"/>
            <w:rPrChange w:id="4076" w:author="Author">
              <w:rPr>
                <w:rFonts w:asciiTheme="majorBidi" w:hAnsiTheme="majorBidi" w:cstheme="majorBidi"/>
                <w:color w:val="000000" w:themeColor="text1"/>
                <w:sz w:val="24"/>
                <w:szCs w:val="24"/>
                <w:shd w:val="clear" w:color="auto" w:fill="FFFFFF"/>
              </w:rPr>
            </w:rPrChange>
          </w:rPr>
          <w:fldChar w:fldCharType="end"/>
        </w:r>
        <w:r w:rsidR="00F25C49" w:rsidRPr="00136705">
          <w:rPr>
            <w:rFonts w:ascii="Times New Roman" w:hAnsi="Times New Roman" w:cs="Times New Roman"/>
            <w:color w:val="000000" w:themeColor="text1"/>
            <w:sz w:val="24"/>
            <w:szCs w:val="24"/>
            <w:shd w:val="clear" w:color="auto" w:fill="FFFFFF"/>
            <w:rPrChange w:id="4077" w:author="Author">
              <w:rPr>
                <w:rFonts w:asciiTheme="majorBidi" w:hAnsiTheme="majorBidi" w:cstheme="majorBidi"/>
                <w:color w:val="333333"/>
                <w:sz w:val="24"/>
                <w:szCs w:val="24"/>
                <w:shd w:val="clear" w:color="auto" w:fill="FFFFFF"/>
              </w:rPr>
            </w:rPrChange>
          </w:rPr>
          <w:t>.</w:t>
        </w:r>
      </w:ins>
    </w:p>
    <w:p w14:paraId="577F88BF" w14:textId="28ACE824" w:rsidR="006A6291" w:rsidRPr="00136705" w:rsidRDefault="006A6291" w:rsidP="006A6291">
      <w:pPr>
        <w:spacing w:line="480" w:lineRule="auto"/>
        <w:rPr>
          <w:ins w:id="4078" w:author="Author"/>
          <w:rFonts w:ascii="Times New Roman" w:hAnsi="Times New Roman" w:cs="Times New Roman"/>
          <w:color w:val="000000" w:themeColor="text1"/>
          <w:sz w:val="24"/>
          <w:szCs w:val="24"/>
          <w:rPrChange w:id="4079" w:author="Author">
            <w:rPr>
              <w:ins w:id="4080" w:author="Author"/>
              <w:rFonts w:asciiTheme="majorBidi" w:hAnsiTheme="majorBidi" w:cstheme="majorBidi"/>
              <w:color w:val="414141"/>
              <w:sz w:val="24"/>
              <w:szCs w:val="24"/>
            </w:rPr>
          </w:rPrChange>
        </w:rPr>
      </w:pPr>
      <w:ins w:id="4081" w:author="Author">
        <w:r w:rsidRPr="00136705">
          <w:rPr>
            <w:rFonts w:ascii="Times New Roman" w:hAnsi="Times New Roman" w:cs="Times New Roman"/>
            <w:color w:val="000000" w:themeColor="text1"/>
            <w:sz w:val="24"/>
            <w:szCs w:val="24"/>
            <w:shd w:val="clear" w:color="auto" w:fill="FFFFFF"/>
            <w:rPrChange w:id="4082" w:author="Author">
              <w:rPr>
                <w:rFonts w:asciiTheme="majorBidi" w:hAnsiTheme="majorBidi" w:cstheme="majorBidi"/>
                <w:color w:val="333333"/>
                <w:sz w:val="24"/>
                <w:szCs w:val="24"/>
                <w:shd w:val="clear" w:color="auto" w:fill="FFFFFF"/>
              </w:rPr>
            </w:rPrChange>
          </w:rPr>
          <w:t xml:space="preserve">[11] </w:t>
        </w:r>
        <w:proofErr w:type="spellStart"/>
        <w:r w:rsidRPr="00136705">
          <w:rPr>
            <w:rFonts w:ascii="Times New Roman" w:hAnsi="Times New Roman" w:cs="Times New Roman"/>
            <w:color w:val="000000" w:themeColor="text1"/>
            <w:sz w:val="24"/>
            <w:szCs w:val="24"/>
            <w:shd w:val="clear" w:color="auto" w:fill="FFFFFF"/>
            <w:rPrChange w:id="4083" w:author="Author">
              <w:rPr>
                <w:rFonts w:asciiTheme="majorBidi" w:hAnsiTheme="majorBidi" w:cstheme="majorBidi"/>
                <w:sz w:val="24"/>
                <w:szCs w:val="24"/>
                <w:shd w:val="clear" w:color="auto" w:fill="FFFFFF"/>
              </w:rPr>
            </w:rPrChange>
          </w:rPr>
          <w:t>Dolev</w:t>
        </w:r>
        <w:proofErr w:type="spellEnd"/>
        <w:r w:rsidRPr="00136705">
          <w:rPr>
            <w:rFonts w:ascii="Times New Roman" w:hAnsi="Times New Roman" w:cs="Times New Roman"/>
            <w:color w:val="000000" w:themeColor="text1"/>
            <w:sz w:val="24"/>
            <w:szCs w:val="24"/>
            <w:shd w:val="clear" w:color="auto" w:fill="FFFFFF"/>
            <w:rPrChange w:id="4084" w:author="Author">
              <w:rPr>
                <w:rFonts w:asciiTheme="majorBidi" w:hAnsiTheme="majorBidi" w:cstheme="majorBidi"/>
                <w:sz w:val="24"/>
                <w:szCs w:val="24"/>
                <w:shd w:val="clear" w:color="auto" w:fill="FFFFFF"/>
              </w:rPr>
            </w:rPrChange>
          </w:rPr>
          <w:t xml:space="preserve"> N, </w:t>
        </w:r>
        <w:proofErr w:type="spellStart"/>
        <w:r w:rsidRPr="00136705">
          <w:rPr>
            <w:rFonts w:ascii="Times New Roman" w:hAnsi="Times New Roman" w:cs="Times New Roman"/>
            <w:color w:val="000000" w:themeColor="text1"/>
            <w:sz w:val="24"/>
            <w:szCs w:val="24"/>
            <w:shd w:val="clear" w:color="auto" w:fill="FFFFFF"/>
            <w:rPrChange w:id="4085" w:author="Author">
              <w:rPr>
                <w:rFonts w:asciiTheme="majorBidi" w:hAnsiTheme="majorBidi" w:cstheme="majorBidi"/>
                <w:sz w:val="24"/>
                <w:szCs w:val="24"/>
                <w:shd w:val="clear" w:color="auto" w:fill="FFFFFF"/>
              </w:rPr>
            </w:rPrChange>
          </w:rPr>
          <w:t>Itzkovich</w:t>
        </w:r>
        <w:proofErr w:type="spellEnd"/>
        <w:r w:rsidRPr="00136705">
          <w:rPr>
            <w:rFonts w:ascii="Times New Roman" w:hAnsi="Times New Roman" w:cs="Times New Roman"/>
            <w:color w:val="000000" w:themeColor="text1"/>
            <w:sz w:val="24"/>
            <w:szCs w:val="24"/>
            <w:shd w:val="clear" w:color="auto" w:fill="FFFFFF"/>
            <w:rPrChange w:id="4086" w:author="Author">
              <w:rPr>
                <w:rFonts w:asciiTheme="majorBidi" w:hAnsiTheme="majorBidi" w:cstheme="majorBidi"/>
                <w:sz w:val="24"/>
                <w:szCs w:val="24"/>
                <w:shd w:val="clear" w:color="auto" w:fill="FFFFFF"/>
              </w:rPr>
            </w:rPrChange>
          </w:rPr>
          <w:t xml:space="preserve"> Y, Fisher-</w:t>
        </w:r>
        <w:proofErr w:type="spellStart"/>
        <w:r w:rsidRPr="00136705">
          <w:rPr>
            <w:rFonts w:ascii="Times New Roman" w:hAnsi="Times New Roman" w:cs="Times New Roman"/>
            <w:color w:val="000000" w:themeColor="text1"/>
            <w:sz w:val="24"/>
            <w:szCs w:val="24"/>
            <w:shd w:val="clear" w:color="auto" w:fill="FFFFFF"/>
            <w:rPrChange w:id="4087" w:author="Author">
              <w:rPr>
                <w:rFonts w:asciiTheme="majorBidi" w:hAnsiTheme="majorBidi" w:cstheme="majorBidi"/>
                <w:sz w:val="24"/>
                <w:szCs w:val="24"/>
                <w:shd w:val="clear" w:color="auto" w:fill="FFFFFF"/>
              </w:rPr>
            </w:rPrChange>
          </w:rPr>
          <w:t>Shalem</w:t>
        </w:r>
        <w:proofErr w:type="spellEnd"/>
        <w:r w:rsidRPr="00136705">
          <w:rPr>
            <w:rFonts w:ascii="Times New Roman" w:hAnsi="Times New Roman" w:cs="Times New Roman"/>
            <w:color w:val="000000" w:themeColor="text1"/>
            <w:sz w:val="24"/>
            <w:szCs w:val="24"/>
            <w:shd w:val="clear" w:color="auto" w:fill="FFFFFF"/>
            <w:rPrChange w:id="4088" w:author="Author">
              <w:rPr>
                <w:rFonts w:asciiTheme="majorBidi" w:hAnsiTheme="majorBidi" w:cstheme="majorBidi"/>
                <w:sz w:val="24"/>
                <w:szCs w:val="24"/>
                <w:shd w:val="clear" w:color="auto" w:fill="FFFFFF"/>
              </w:rPr>
            </w:rPrChange>
          </w:rPr>
          <w:t xml:space="preserve"> O. A call for transformation—EVLN in response to workplace incivility. </w:t>
        </w:r>
        <w:r w:rsidRPr="00136705">
          <w:rPr>
            <w:rFonts w:ascii="Times New Roman" w:hAnsi="Times New Roman" w:cs="Times New Roman"/>
            <w:color w:val="000000" w:themeColor="text1"/>
            <w:sz w:val="24"/>
            <w:szCs w:val="24"/>
            <w:shd w:val="clear" w:color="auto" w:fill="FFFFFF"/>
            <w:rPrChange w:id="4089" w:author="Author">
              <w:rPr>
                <w:rFonts w:asciiTheme="majorBidi" w:hAnsiTheme="majorBidi" w:cstheme="majorBidi"/>
                <w:i/>
                <w:sz w:val="24"/>
                <w:szCs w:val="24"/>
                <w:shd w:val="clear" w:color="auto" w:fill="FFFFFF"/>
              </w:rPr>
            </w:rPrChange>
          </w:rPr>
          <w:t>Work</w:t>
        </w:r>
        <w:r w:rsidR="00534ADB" w:rsidRPr="00136705">
          <w:rPr>
            <w:rFonts w:ascii="Times New Roman" w:hAnsi="Times New Roman" w:cs="Times New Roman"/>
            <w:color w:val="000000" w:themeColor="text1"/>
            <w:sz w:val="24"/>
            <w:szCs w:val="24"/>
            <w:shd w:val="clear" w:color="auto" w:fill="FFFFFF"/>
            <w:rPrChange w:id="4090" w:author="Author">
              <w:rPr>
                <w:rFonts w:asciiTheme="majorBidi" w:hAnsiTheme="majorBidi" w:cstheme="majorBidi"/>
                <w:color w:val="000000" w:themeColor="text1"/>
                <w:sz w:val="24"/>
                <w:szCs w:val="24"/>
                <w:shd w:val="clear" w:color="auto" w:fill="FFFFFF"/>
              </w:rPr>
            </w:rPrChange>
          </w:rPr>
          <w:t>. 2021;</w:t>
        </w:r>
        <w:r w:rsidRPr="00136705">
          <w:rPr>
            <w:rFonts w:ascii="Times New Roman" w:hAnsi="Times New Roman" w:cs="Times New Roman"/>
            <w:color w:val="000000" w:themeColor="text1"/>
            <w:sz w:val="24"/>
            <w:szCs w:val="24"/>
            <w:shd w:val="clear" w:color="auto" w:fill="FFFFFF"/>
            <w:rPrChange w:id="4091" w:author="Author">
              <w:rPr>
                <w:rFonts w:asciiTheme="majorBidi" w:hAnsiTheme="majorBidi" w:cstheme="majorBidi"/>
                <w:i/>
                <w:sz w:val="24"/>
                <w:szCs w:val="24"/>
                <w:shd w:val="clear" w:color="auto" w:fill="FFFFFF"/>
              </w:rPr>
            </w:rPrChange>
          </w:rPr>
          <w:t xml:space="preserve"> 69</w:t>
        </w:r>
        <w:r w:rsidRPr="00136705">
          <w:rPr>
            <w:rFonts w:ascii="Times New Roman" w:hAnsi="Times New Roman" w:cs="Times New Roman"/>
            <w:color w:val="000000" w:themeColor="text1"/>
            <w:sz w:val="24"/>
            <w:szCs w:val="24"/>
            <w:shd w:val="clear" w:color="auto" w:fill="FFFFFF"/>
            <w:rPrChange w:id="4092" w:author="Author">
              <w:rPr>
                <w:rFonts w:asciiTheme="majorBidi" w:hAnsiTheme="majorBidi" w:cstheme="majorBidi"/>
                <w:sz w:val="24"/>
                <w:szCs w:val="24"/>
                <w:shd w:val="clear" w:color="auto" w:fill="FFFFFF"/>
              </w:rPr>
            </w:rPrChange>
          </w:rPr>
          <w:t>(4), 1271–1282.</w:t>
        </w:r>
        <w:r w:rsidRPr="00136705">
          <w:rPr>
            <w:rFonts w:ascii="Times New Roman" w:hAnsi="Times New Roman" w:cs="Times New Roman"/>
            <w:b/>
            <w:bCs/>
            <w:color w:val="000000" w:themeColor="text1"/>
            <w:sz w:val="24"/>
            <w:szCs w:val="24"/>
            <w:rPrChange w:id="4093" w:author="Author">
              <w:rPr>
                <w:rFonts w:asciiTheme="majorBidi" w:hAnsiTheme="majorBidi" w:cstheme="majorBidi"/>
                <w:b/>
                <w:bCs/>
                <w:color w:val="414141"/>
                <w:sz w:val="24"/>
                <w:szCs w:val="24"/>
              </w:rPr>
            </w:rPrChange>
          </w:rPr>
          <w:t xml:space="preserve"> </w:t>
        </w:r>
        <w:r w:rsidRPr="00136705">
          <w:rPr>
            <w:rStyle w:val="generated"/>
            <w:rFonts w:ascii="Times New Roman" w:hAnsi="Times New Roman" w:cs="Times New Roman"/>
            <w:color w:val="000000" w:themeColor="text1"/>
            <w:sz w:val="24"/>
            <w:szCs w:val="24"/>
            <w:rPrChange w:id="4094" w:author="Author">
              <w:rPr>
                <w:rStyle w:val="generated"/>
                <w:rFonts w:asciiTheme="majorBidi" w:hAnsiTheme="majorBidi" w:cstheme="majorBidi"/>
                <w:b/>
                <w:bCs/>
                <w:color w:val="414141"/>
                <w:sz w:val="24"/>
                <w:szCs w:val="24"/>
              </w:rPr>
            </w:rPrChange>
          </w:rPr>
          <w:t>DOI:</w:t>
        </w:r>
        <w:r w:rsidRPr="00136705">
          <w:rPr>
            <w:rStyle w:val="generated"/>
            <w:rFonts w:ascii="Times New Roman" w:hAnsi="Times New Roman" w:cs="Times New Roman"/>
            <w:b/>
            <w:bCs/>
            <w:color w:val="000000" w:themeColor="text1"/>
            <w:sz w:val="24"/>
            <w:szCs w:val="24"/>
            <w:rPrChange w:id="4095" w:author="Author">
              <w:rPr>
                <w:rStyle w:val="generated"/>
                <w:rFonts w:asciiTheme="majorBidi" w:hAnsiTheme="majorBidi" w:cstheme="majorBidi"/>
                <w:b/>
                <w:bCs/>
                <w:color w:val="414141"/>
                <w:sz w:val="24"/>
                <w:szCs w:val="24"/>
              </w:rPr>
            </w:rPrChange>
          </w:rPr>
          <w:t> </w:t>
        </w:r>
        <w:r w:rsidRPr="00136705">
          <w:rPr>
            <w:rFonts w:ascii="Times New Roman" w:hAnsi="Times New Roman" w:cs="Times New Roman"/>
            <w:color w:val="000000" w:themeColor="text1"/>
            <w:sz w:val="24"/>
            <w:szCs w:val="24"/>
            <w:rPrChange w:id="4096" w:author="Author">
              <w:rPr>
                <w:rFonts w:asciiTheme="majorBidi" w:hAnsiTheme="majorBidi" w:cstheme="majorBidi"/>
                <w:color w:val="414141"/>
                <w:sz w:val="24"/>
                <w:szCs w:val="24"/>
              </w:rPr>
            </w:rPrChange>
          </w:rPr>
          <w:t>10.3233/WOR-213548</w:t>
        </w:r>
        <w:r w:rsidR="00F25C49" w:rsidRPr="00136705">
          <w:rPr>
            <w:rFonts w:ascii="Times New Roman" w:hAnsi="Times New Roman" w:cs="Times New Roman"/>
            <w:color w:val="000000" w:themeColor="text1"/>
            <w:sz w:val="24"/>
            <w:szCs w:val="24"/>
            <w:rPrChange w:id="4097" w:author="Author">
              <w:rPr>
                <w:rFonts w:asciiTheme="majorBidi" w:hAnsiTheme="majorBidi" w:cstheme="majorBidi"/>
                <w:color w:val="414141"/>
                <w:sz w:val="24"/>
                <w:szCs w:val="24"/>
              </w:rPr>
            </w:rPrChange>
          </w:rPr>
          <w:t>.</w:t>
        </w:r>
      </w:ins>
    </w:p>
    <w:p w14:paraId="52ADF0F6" w14:textId="34ADC0C8" w:rsidR="006A6291" w:rsidRPr="00136705" w:rsidRDefault="006A6291" w:rsidP="006A6291">
      <w:pPr>
        <w:spacing w:line="480" w:lineRule="auto"/>
        <w:rPr>
          <w:ins w:id="4098" w:author="Author"/>
          <w:rFonts w:ascii="Times New Roman" w:hAnsi="Times New Roman" w:cs="Times New Roman"/>
          <w:color w:val="000000" w:themeColor="text1"/>
          <w:sz w:val="24"/>
          <w:szCs w:val="24"/>
          <w:shd w:val="clear" w:color="auto" w:fill="FFFFFF"/>
          <w:rPrChange w:id="4099" w:author="Author">
            <w:rPr>
              <w:ins w:id="4100" w:author="Author"/>
              <w:rFonts w:asciiTheme="majorBidi" w:hAnsiTheme="majorBidi" w:cstheme="majorBidi"/>
              <w:sz w:val="24"/>
              <w:szCs w:val="24"/>
              <w:shd w:val="clear" w:color="auto" w:fill="FFFFFF"/>
            </w:rPr>
          </w:rPrChange>
        </w:rPr>
      </w:pPr>
      <w:ins w:id="4101" w:author="Author">
        <w:r w:rsidRPr="00136705">
          <w:rPr>
            <w:rFonts w:ascii="Times New Roman" w:hAnsi="Times New Roman" w:cs="Times New Roman"/>
            <w:color w:val="000000" w:themeColor="text1"/>
            <w:sz w:val="24"/>
            <w:szCs w:val="24"/>
            <w:rPrChange w:id="4102" w:author="Author">
              <w:rPr>
                <w:rFonts w:asciiTheme="majorBidi" w:hAnsiTheme="majorBidi" w:cstheme="majorBidi"/>
                <w:color w:val="414141"/>
                <w:sz w:val="24"/>
                <w:szCs w:val="24"/>
              </w:rPr>
            </w:rPrChange>
          </w:rPr>
          <w:t xml:space="preserve">[12] </w:t>
        </w:r>
        <w:r w:rsidRPr="00136705">
          <w:rPr>
            <w:rFonts w:ascii="Times New Roman" w:hAnsi="Times New Roman" w:cs="Times New Roman"/>
            <w:color w:val="000000" w:themeColor="text1"/>
            <w:sz w:val="24"/>
            <w:szCs w:val="24"/>
            <w:shd w:val="clear" w:color="auto" w:fill="FFFFFF"/>
            <w:rPrChange w:id="4103" w:author="Author">
              <w:rPr>
                <w:rFonts w:asciiTheme="majorBidi" w:hAnsiTheme="majorBidi" w:cstheme="majorBidi"/>
                <w:sz w:val="24"/>
                <w:szCs w:val="24"/>
                <w:shd w:val="clear" w:color="auto" w:fill="FFFFFF"/>
              </w:rPr>
            </w:rPrChange>
          </w:rPr>
          <w:t xml:space="preserve">Porath CL, Pearson CM. Emotional and </w:t>
        </w:r>
        <w:proofErr w:type="spellStart"/>
        <w:r w:rsidRPr="00136705">
          <w:rPr>
            <w:rFonts w:ascii="Times New Roman" w:hAnsi="Times New Roman" w:cs="Times New Roman"/>
            <w:color w:val="000000" w:themeColor="text1"/>
            <w:sz w:val="24"/>
            <w:szCs w:val="24"/>
            <w:shd w:val="clear" w:color="auto" w:fill="FFFFFF"/>
            <w:rPrChange w:id="4104" w:author="Author">
              <w:rPr>
                <w:rFonts w:asciiTheme="majorBidi" w:hAnsiTheme="majorBidi" w:cstheme="majorBidi"/>
                <w:sz w:val="24"/>
                <w:szCs w:val="24"/>
                <w:shd w:val="clear" w:color="auto" w:fill="FFFFFF"/>
              </w:rPr>
            </w:rPrChange>
          </w:rPr>
          <w:t>behavioral</w:t>
        </w:r>
        <w:proofErr w:type="spellEnd"/>
        <w:r w:rsidRPr="00136705">
          <w:rPr>
            <w:rFonts w:ascii="Times New Roman" w:hAnsi="Times New Roman" w:cs="Times New Roman"/>
            <w:color w:val="000000" w:themeColor="text1"/>
            <w:sz w:val="24"/>
            <w:szCs w:val="24"/>
            <w:shd w:val="clear" w:color="auto" w:fill="FFFFFF"/>
            <w:rPrChange w:id="4105" w:author="Author">
              <w:rPr>
                <w:rFonts w:asciiTheme="majorBidi" w:hAnsiTheme="majorBidi" w:cstheme="majorBidi"/>
                <w:sz w:val="24"/>
                <w:szCs w:val="24"/>
                <w:shd w:val="clear" w:color="auto" w:fill="FFFFFF"/>
              </w:rPr>
            </w:rPrChange>
          </w:rPr>
          <w:t xml:space="preserve"> responses to workplace incivility and the impact of hierarchical status. </w:t>
        </w:r>
        <w:r w:rsidRPr="00136705">
          <w:rPr>
            <w:rFonts w:ascii="Times New Roman" w:hAnsi="Times New Roman" w:cs="Times New Roman"/>
            <w:color w:val="000000" w:themeColor="text1"/>
            <w:sz w:val="24"/>
            <w:szCs w:val="24"/>
            <w:shd w:val="clear" w:color="auto" w:fill="FFFFFF"/>
            <w:rPrChange w:id="4106" w:author="Author">
              <w:rPr>
                <w:rFonts w:asciiTheme="majorBidi" w:hAnsiTheme="majorBidi" w:cstheme="majorBidi"/>
                <w:i/>
                <w:iCs/>
                <w:sz w:val="24"/>
                <w:szCs w:val="24"/>
                <w:shd w:val="clear" w:color="auto" w:fill="FFFFFF"/>
              </w:rPr>
            </w:rPrChange>
          </w:rPr>
          <w:t>Journal of Applied Social Psychology</w:t>
        </w:r>
        <w:r w:rsidR="00534ADB" w:rsidRPr="00136705">
          <w:rPr>
            <w:rFonts w:ascii="Times New Roman" w:hAnsi="Times New Roman" w:cs="Times New Roman"/>
            <w:color w:val="000000" w:themeColor="text1"/>
            <w:sz w:val="24"/>
            <w:szCs w:val="24"/>
            <w:shd w:val="clear" w:color="auto" w:fill="FFFFFF"/>
            <w:rPrChange w:id="4107" w:author="Author">
              <w:rPr>
                <w:rFonts w:asciiTheme="majorBidi" w:hAnsiTheme="majorBidi" w:cstheme="majorBidi"/>
                <w:color w:val="000000" w:themeColor="text1"/>
                <w:sz w:val="24"/>
                <w:szCs w:val="24"/>
                <w:shd w:val="clear" w:color="auto" w:fill="FFFFFF"/>
              </w:rPr>
            </w:rPrChange>
          </w:rPr>
          <w:t>. 2012;</w:t>
        </w:r>
        <w:r w:rsidRPr="00136705">
          <w:rPr>
            <w:rFonts w:ascii="Times New Roman" w:hAnsi="Times New Roman" w:cs="Times New Roman"/>
            <w:color w:val="000000" w:themeColor="text1"/>
            <w:sz w:val="24"/>
            <w:szCs w:val="24"/>
            <w:shd w:val="clear" w:color="auto" w:fill="FFFFFF"/>
            <w:rPrChange w:id="4108"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sz w:val="24"/>
            <w:szCs w:val="24"/>
            <w:shd w:val="clear" w:color="auto" w:fill="FFFFFF"/>
            <w:rPrChange w:id="4109" w:author="Author">
              <w:rPr>
                <w:rFonts w:asciiTheme="majorBidi" w:hAnsiTheme="majorBidi" w:cstheme="majorBidi"/>
                <w:i/>
                <w:iCs/>
                <w:sz w:val="24"/>
                <w:szCs w:val="24"/>
                <w:shd w:val="clear" w:color="auto" w:fill="FFFFFF"/>
              </w:rPr>
            </w:rPrChange>
          </w:rPr>
          <w:t>42</w:t>
        </w:r>
        <w:r w:rsidRPr="00136705">
          <w:rPr>
            <w:rFonts w:ascii="Times New Roman" w:hAnsi="Times New Roman" w:cs="Times New Roman"/>
            <w:color w:val="000000" w:themeColor="text1"/>
            <w:sz w:val="24"/>
            <w:szCs w:val="24"/>
            <w:shd w:val="clear" w:color="auto" w:fill="FFFFFF"/>
            <w:rPrChange w:id="4110" w:author="Author">
              <w:rPr>
                <w:rFonts w:asciiTheme="majorBidi" w:hAnsiTheme="majorBidi" w:cstheme="majorBidi"/>
                <w:sz w:val="24"/>
                <w:szCs w:val="24"/>
                <w:shd w:val="clear" w:color="auto" w:fill="FFFFFF"/>
              </w:rPr>
            </w:rPrChange>
          </w:rPr>
          <w:t xml:space="preserve"> (S1), E326–E357.</w:t>
        </w:r>
        <w:r w:rsidRPr="00136705">
          <w:rPr>
            <w:rFonts w:ascii="Times New Roman" w:hAnsi="Times New Roman" w:cs="Times New Roman"/>
            <w:color w:val="000000" w:themeColor="text1"/>
            <w:sz w:val="24"/>
            <w:szCs w:val="24"/>
            <w:shd w:val="clear" w:color="auto" w:fill="FFFFFF"/>
            <w:rtl/>
            <w:rPrChange w:id="4111" w:author="Author">
              <w:rPr>
                <w:rFonts w:asciiTheme="majorBidi" w:hAnsiTheme="majorBidi" w:cstheme="majorBidi"/>
                <w:sz w:val="24"/>
                <w:szCs w:val="24"/>
                <w:shd w:val="clear" w:color="auto" w:fill="FFFFFF"/>
                <w:rtl/>
              </w:rPr>
            </w:rPrChange>
          </w:rPr>
          <w:t>‏</w:t>
        </w:r>
        <w:r w:rsidRPr="00136705">
          <w:rPr>
            <w:rFonts w:ascii="Times New Roman" w:hAnsi="Times New Roman" w:cs="Times New Roman"/>
            <w:color w:val="000000" w:themeColor="text1"/>
            <w:sz w:val="24"/>
            <w:szCs w:val="24"/>
            <w:rPrChange w:id="4112" w:author="Author">
              <w:rPr>
                <w:rFonts w:asciiTheme="majorBidi" w:hAnsiTheme="majorBidi" w:cstheme="majorBidi"/>
                <w:sz w:val="24"/>
                <w:szCs w:val="24"/>
              </w:rPr>
            </w:rPrChange>
          </w:rPr>
          <w:t xml:space="preserve"> </w:t>
        </w:r>
        <w:r w:rsidR="00250451" w:rsidRPr="00136705">
          <w:rPr>
            <w:rFonts w:ascii="Times New Roman" w:hAnsi="Times New Roman" w:cs="Times New Roman"/>
            <w:color w:val="000000" w:themeColor="text1"/>
            <w:spacing w:val="-5"/>
            <w:sz w:val="24"/>
            <w:szCs w:val="24"/>
            <w:u w:val="single"/>
            <w:rPrChange w:id="4113"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shd w:val="clear" w:color="auto" w:fill="FFFFFF"/>
            <w:rPrChange w:id="4114" w:author="Author">
              <w:rPr>
                <w:rFonts w:asciiTheme="majorBidi" w:hAnsiTheme="majorBidi" w:cstheme="majorBidi"/>
                <w:color w:val="000000" w:themeColor="text1"/>
                <w:sz w:val="24"/>
                <w:szCs w:val="24"/>
                <w:shd w:val="clear" w:color="auto" w:fill="FFFFFF"/>
              </w:rPr>
            </w:rPrChange>
          </w:rPr>
          <w:fldChar w:fldCharType="begin"/>
        </w:r>
        <w:r w:rsidR="00250451" w:rsidRPr="00136705">
          <w:rPr>
            <w:rFonts w:ascii="Times New Roman" w:hAnsi="Times New Roman" w:cs="Times New Roman"/>
            <w:color w:val="000000" w:themeColor="text1"/>
            <w:sz w:val="24"/>
            <w:szCs w:val="24"/>
            <w:shd w:val="clear" w:color="auto" w:fill="FFFFFF"/>
            <w:rPrChange w:id="4115" w:author="Author">
              <w:rPr>
                <w:rFonts w:asciiTheme="majorBidi" w:hAnsiTheme="majorBidi" w:cstheme="majorBidi"/>
                <w:color w:val="000000" w:themeColor="text1"/>
                <w:sz w:val="24"/>
                <w:szCs w:val="24"/>
                <w:shd w:val="clear" w:color="auto" w:fill="FFFFFF"/>
              </w:rPr>
            </w:rPrChange>
          </w:rPr>
          <w:instrText xml:space="preserve"> HYPERLINK "</w:instrText>
        </w:r>
        <w:r w:rsidR="00250451" w:rsidRPr="00136705">
          <w:rPr>
            <w:rFonts w:ascii="Times New Roman" w:hAnsi="Times New Roman" w:cs="Times New Roman"/>
            <w:color w:val="000000" w:themeColor="text1"/>
            <w:rPrChange w:id="4116" w:author="Author">
              <w:rPr>
                <w:rStyle w:val="Hyperlink"/>
                <w:rFonts w:asciiTheme="majorBidi" w:hAnsiTheme="majorBidi" w:cstheme="majorBidi"/>
                <w:sz w:val="24"/>
                <w:szCs w:val="24"/>
                <w:shd w:val="clear" w:color="auto" w:fill="FFFFFF"/>
              </w:rPr>
            </w:rPrChange>
          </w:rPr>
          <w:instrText>https://doi.org/10.1111/j.1559-1816.2012.01020.x</w:instrText>
        </w:r>
        <w:r w:rsidR="00250451" w:rsidRPr="00136705">
          <w:rPr>
            <w:rFonts w:ascii="Times New Roman" w:hAnsi="Times New Roman" w:cs="Times New Roman"/>
            <w:color w:val="000000" w:themeColor="text1"/>
            <w:sz w:val="24"/>
            <w:szCs w:val="24"/>
            <w:shd w:val="clear" w:color="auto" w:fill="FFFFFF"/>
            <w:rPrChange w:id="4117" w:author="Author">
              <w:rPr>
                <w:rFonts w:asciiTheme="majorBidi" w:hAnsiTheme="majorBidi" w:cstheme="majorBidi"/>
                <w:color w:val="000000" w:themeColor="text1"/>
                <w:sz w:val="24"/>
                <w:szCs w:val="24"/>
                <w:shd w:val="clear" w:color="auto" w:fill="FFFFFF"/>
              </w:rPr>
            </w:rPrChange>
          </w:rPr>
          <w:instrText xml:space="preserve">" </w:instrText>
        </w:r>
        <w:r w:rsidR="00250451" w:rsidRPr="00136705">
          <w:rPr>
            <w:rFonts w:ascii="Times New Roman" w:hAnsi="Times New Roman" w:cs="Times New Roman"/>
            <w:color w:val="000000" w:themeColor="text1"/>
            <w:sz w:val="24"/>
            <w:szCs w:val="24"/>
            <w:shd w:val="clear" w:color="auto" w:fill="FFFFFF"/>
            <w:rPrChange w:id="4118" w:author="Author">
              <w:rPr>
                <w:rFonts w:asciiTheme="majorBidi" w:hAnsiTheme="majorBidi" w:cstheme="majorBidi"/>
                <w:color w:val="000000" w:themeColor="text1"/>
                <w:sz w:val="24"/>
                <w:szCs w:val="24"/>
                <w:shd w:val="clear" w:color="auto" w:fill="FFFFFF"/>
              </w:rPr>
            </w:rPrChange>
          </w:rPr>
          <w:fldChar w:fldCharType="separate"/>
        </w:r>
        <w:r w:rsidR="00250451" w:rsidRPr="00136705">
          <w:rPr>
            <w:rStyle w:val="Hyperlink"/>
            <w:rFonts w:ascii="Times New Roman" w:hAnsi="Times New Roman" w:cs="Times New Roman"/>
            <w:sz w:val="24"/>
            <w:szCs w:val="24"/>
            <w:shd w:val="clear" w:color="auto" w:fill="FFFFFF"/>
            <w:rPrChange w:id="4119" w:author="Author">
              <w:rPr>
                <w:rStyle w:val="Hyperlink"/>
                <w:rFonts w:asciiTheme="majorBidi" w:hAnsiTheme="majorBidi" w:cstheme="majorBidi"/>
                <w:sz w:val="24"/>
                <w:szCs w:val="24"/>
                <w:shd w:val="clear" w:color="auto" w:fill="FFFFFF"/>
              </w:rPr>
            </w:rPrChange>
          </w:rPr>
          <w:t>https://doi.org/10.1111/j.1559-1816.2012.01020.x</w:t>
        </w:r>
        <w:r w:rsidR="00250451" w:rsidRPr="00136705">
          <w:rPr>
            <w:rFonts w:ascii="Times New Roman" w:hAnsi="Times New Roman" w:cs="Times New Roman"/>
            <w:color w:val="000000" w:themeColor="text1"/>
            <w:sz w:val="24"/>
            <w:szCs w:val="24"/>
            <w:shd w:val="clear" w:color="auto" w:fill="FFFFFF"/>
            <w:rPrChange w:id="4120" w:author="Author">
              <w:rPr>
                <w:rFonts w:asciiTheme="majorBidi" w:hAnsiTheme="majorBidi" w:cstheme="majorBidi"/>
                <w:color w:val="000000" w:themeColor="text1"/>
                <w:sz w:val="24"/>
                <w:szCs w:val="24"/>
                <w:shd w:val="clear" w:color="auto" w:fill="FFFFFF"/>
              </w:rPr>
            </w:rPrChange>
          </w:rPr>
          <w:fldChar w:fldCharType="end"/>
        </w:r>
        <w:r w:rsidR="00F25C49" w:rsidRPr="00136705">
          <w:rPr>
            <w:rFonts w:ascii="Times New Roman" w:hAnsi="Times New Roman" w:cs="Times New Roman"/>
            <w:color w:val="000000" w:themeColor="text1"/>
            <w:sz w:val="24"/>
            <w:szCs w:val="24"/>
            <w:shd w:val="clear" w:color="auto" w:fill="FFFFFF"/>
            <w:rPrChange w:id="4121" w:author="Author">
              <w:rPr>
                <w:rFonts w:asciiTheme="majorBidi" w:hAnsiTheme="majorBidi" w:cstheme="majorBidi"/>
                <w:sz w:val="24"/>
                <w:szCs w:val="24"/>
                <w:shd w:val="clear" w:color="auto" w:fill="FFFFFF"/>
              </w:rPr>
            </w:rPrChange>
          </w:rPr>
          <w:t>.</w:t>
        </w:r>
      </w:ins>
    </w:p>
    <w:p w14:paraId="7601E495" w14:textId="2EE8D2D8" w:rsidR="006A6291" w:rsidRPr="00136705" w:rsidRDefault="006A6291" w:rsidP="006A6291">
      <w:pPr>
        <w:spacing w:line="480" w:lineRule="auto"/>
        <w:rPr>
          <w:ins w:id="4122" w:author="Author"/>
          <w:rFonts w:ascii="Times New Roman" w:hAnsi="Times New Roman" w:cs="Times New Roman"/>
          <w:color w:val="000000" w:themeColor="text1"/>
          <w:sz w:val="24"/>
          <w:szCs w:val="24"/>
          <w:shd w:val="clear" w:color="auto" w:fill="FFFFFF"/>
          <w:rPrChange w:id="4123" w:author="Author">
            <w:rPr>
              <w:ins w:id="4124" w:author="Author"/>
              <w:rFonts w:asciiTheme="majorBidi" w:hAnsiTheme="majorBidi" w:cstheme="majorBidi"/>
              <w:sz w:val="24"/>
              <w:szCs w:val="24"/>
              <w:shd w:val="clear" w:color="auto" w:fill="FFFFFF"/>
            </w:rPr>
          </w:rPrChange>
        </w:rPr>
      </w:pPr>
      <w:ins w:id="4125" w:author="Author">
        <w:r w:rsidRPr="00136705">
          <w:rPr>
            <w:rFonts w:ascii="Times New Roman" w:hAnsi="Times New Roman" w:cs="Times New Roman"/>
            <w:color w:val="000000" w:themeColor="text1"/>
            <w:sz w:val="24"/>
            <w:szCs w:val="24"/>
            <w:shd w:val="clear" w:color="auto" w:fill="FFFFFF"/>
            <w:rPrChange w:id="4126" w:author="Author">
              <w:rPr>
                <w:rFonts w:asciiTheme="majorBidi" w:hAnsiTheme="majorBidi" w:cstheme="majorBidi"/>
                <w:sz w:val="24"/>
                <w:szCs w:val="24"/>
                <w:shd w:val="clear" w:color="auto" w:fill="FFFFFF"/>
              </w:rPr>
            </w:rPrChange>
          </w:rPr>
          <w:t>[13] Liu P, Xiao C, He J, Wang X, Li A. Experienced workplace incivility, anger, guilt, and family satisfaction: The double-edged effect of narcissism. </w:t>
        </w:r>
        <w:r w:rsidRPr="00136705">
          <w:rPr>
            <w:rFonts w:ascii="Times New Roman" w:hAnsi="Times New Roman" w:cs="Times New Roman"/>
            <w:color w:val="000000" w:themeColor="text1"/>
            <w:sz w:val="24"/>
            <w:szCs w:val="24"/>
            <w:shd w:val="clear" w:color="auto" w:fill="FFFFFF"/>
            <w:rPrChange w:id="4127" w:author="Author">
              <w:rPr>
                <w:rFonts w:asciiTheme="majorBidi" w:hAnsiTheme="majorBidi" w:cstheme="majorBidi"/>
                <w:i/>
                <w:iCs/>
                <w:sz w:val="24"/>
                <w:szCs w:val="24"/>
                <w:shd w:val="clear" w:color="auto" w:fill="FFFFFF"/>
              </w:rPr>
            </w:rPrChange>
          </w:rPr>
          <w:t>Personality and Individual Differences</w:t>
        </w:r>
        <w:r w:rsidR="00534ADB" w:rsidRPr="00136705">
          <w:rPr>
            <w:rFonts w:ascii="Times New Roman" w:hAnsi="Times New Roman" w:cs="Times New Roman"/>
            <w:color w:val="000000" w:themeColor="text1"/>
            <w:sz w:val="24"/>
            <w:szCs w:val="24"/>
            <w:shd w:val="clear" w:color="auto" w:fill="FFFFFF"/>
            <w:rPrChange w:id="4128" w:author="Author">
              <w:rPr>
                <w:rFonts w:asciiTheme="majorBidi" w:hAnsiTheme="majorBidi" w:cstheme="majorBidi"/>
                <w:color w:val="000000" w:themeColor="text1"/>
                <w:sz w:val="24"/>
                <w:szCs w:val="24"/>
                <w:shd w:val="clear" w:color="auto" w:fill="FFFFFF"/>
              </w:rPr>
            </w:rPrChange>
          </w:rPr>
          <w:t>. 2020;</w:t>
        </w:r>
        <w:r w:rsidRPr="00136705">
          <w:rPr>
            <w:rFonts w:ascii="Times New Roman" w:hAnsi="Times New Roman" w:cs="Times New Roman"/>
            <w:color w:val="000000" w:themeColor="text1"/>
            <w:sz w:val="24"/>
            <w:szCs w:val="24"/>
            <w:shd w:val="clear" w:color="auto" w:fill="FFFFFF"/>
            <w:rPrChange w:id="4129"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sz w:val="24"/>
            <w:szCs w:val="24"/>
            <w:shd w:val="clear" w:color="auto" w:fill="FFFFFF"/>
            <w:rPrChange w:id="4130" w:author="Author">
              <w:rPr>
                <w:rFonts w:asciiTheme="majorBidi" w:hAnsiTheme="majorBidi" w:cstheme="majorBidi"/>
                <w:i/>
                <w:iCs/>
                <w:sz w:val="24"/>
                <w:szCs w:val="24"/>
                <w:shd w:val="clear" w:color="auto" w:fill="FFFFFF"/>
              </w:rPr>
            </w:rPrChange>
          </w:rPr>
          <w:t>154 (1)</w:t>
        </w:r>
        <w:r w:rsidRPr="00136705">
          <w:rPr>
            <w:rFonts w:ascii="Times New Roman" w:hAnsi="Times New Roman" w:cs="Times New Roman"/>
            <w:color w:val="000000" w:themeColor="text1"/>
            <w:sz w:val="24"/>
            <w:szCs w:val="24"/>
            <w:shd w:val="clear" w:color="auto" w:fill="FFFFFF"/>
            <w:rPrChange w:id="4131" w:author="Author">
              <w:rPr>
                <w:rFonts w:asciiTheme="majorBidi" w:hAnsiTheme="majorBidi" w:cstheme="majorBidi"/>
                <w:sz w:val="24"/>
                <w:szCs w:val="24"/>
                <w:shd w:val="clear" w:color="auto" w:fill="FFFFFF"/>
              </w:rPr>
            </w:rPrChange>
          </w:rPr>
          <w:t>, 109642.</w:t>
        </w:r>
        <w:r w:rsidRPr="00136705">
          <w:rPr>
            <w:rFonts w:ascii="Times New Roman" w:hAnsi="Times New Roman" w:cs="Times New Roman"/>
            <w:color w:val="000000" w:themeColor="text1"/>
            <w:sz w:val="24"/>
            <w:szCs w:val="24"/>
            <w:shd w:val="clear" w:color="auto" w:fill="FFFFFF"/>
            <w:rtl/>
            <w:rPrChange w:id="4132" w:author="Author">
              <w:rPr>
                <w:rFonts w:asciiTheme="majorBidi" w:hAnsiTheme="majorBidi" w:cstheme="majorBidi"/>
                <w:sz w:val="24"/>
                <w:szCs w:val="24"/>
                <w:shd w:val="clear" w:color="auto" w:fill="FFFFFF"/>
                <w:rtl/>
              </w:rPr>
            </w:rPrChange>
          </w:rPr>
          <w:t>‏</w:t>
        </w:r>
        <w:r w:rsidRPr="00136705">
          <w:rPr>
            <w:rFonts w:ascii="Times New Roman" w:hAnsi="Times New Roman" w:cs="Times New Roman"/>
            <w:color w:val="000000" w:themeColor="text1"/>
            <w:sz w:val="24"/>
            <w:szCs w:val="24"/>
            <w:rPrChange w:id="4133" w:author="Author">
              <w:rPr>
                <w:rFonts w:asciiTheme="majorBidi" w:hAnsiTheme="majorBidi" w:cstheme="majorBidi"/>
                <w:sz w:val="24"/>
                <w:szCs w:val="24"/>
              </w:rPr>
            </w:rPrChange>
          </w:rPr>
          <w:t xml:space="preserve"> </w:t>
        </w:r>
        <w:r w:rsidR="00250451" w:rsidRPr="00136705">
          <w:rPr>
            <w:rFonts w:ascii="Times New Roman" w:hAnsi="Times New Roman" w:cs="Times New Roman"/>
            <w:color w:val="000000" w:themeColor="text1"/>
            <w:spacing w:val="-5"/>
            <w:sz w:val="24"/>
            <w:szCs w:val="24"/>
            <w:u w:val="single"/>
            <w:rPrChange w:id="4134"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shd w:val="clear" w:color="auto" w:fill="FFFFFF"/>
            <w:rPrChange w:id="4135" w:author="Author">
              <w:rPr>
                <w:rFonts w:asciiTheme="majorBidi" w:hAnsiTheme="majorBidi" w:cstheme="majorBidi"/>
                <w:color w:val="000000" w:themeColor="text1"/>
                <w:sz w:val="24"/>
                <w:szCs w:val="24"/>
                <w:shd w:val="clear" w:color="auto" w:fill="FFFFFF"/>
              </w:rPr>
            </w:rPrChange>
          </w:rPr>
          <w:fldChar w:fldCharType="begin"/>
        </w:r>
        <w:r w:rsidR="00250451" w:rsidRPr="00136705">
          <w:rPr>
            <w:rFonts w:ascii="Times New Roman" w:hAnsi="Times New Roman" w:cs="Times New Roman"/>
            <w:color w:val="000000" w:themeColor="text1"/>
            <w:sz w:val="24"/>
            <w:szCs w:val="24"/>
            <w:shd w:val="clear" w:color="auto" w:fill="FFFFFF"/>
            <w:rPrChange w:id="4136" w:author="Author">
              <w:rPr>
                <w:rFonts w:asciiTheme="majorBidi" w:hAnsiTheme="majorBidi" w:cstheme="majorBidi"/>
                <w:color w:val="000000" w:themeColor="text1"/>
                <w:sz w:val="24"/>
                <w:szCs w:val="24"/>
                <w:shd w:val="clear" w:color="auto" w:fill="FFFFFF"/>
              </w:rPr>
            </w:rPrChange>
          </w:rPr>
          <w:instrText xml:space="preserve"> HYPERLINK "</w:instrText>
        </w:r>
        <w:r w:rsidR="00250451" w:rsidRPr="00136705">
          <w:rPr>
            <w:rFonts w:ascii="Times New Roman" w:hAnsi="Times New Roman" w:cs="Times New Roman"/>
            <w:color w:val="000000" w:themeColor="text1"/>
            <w:rPrChange w:id="4137" w:author="Author">
              <w:rPr>
                <w:rStyle w:val="Hyperlink"/>
                <w:rFonts w:asciiTheme="majorBidi" w:hAnsiTheme="majorBidi" w:cstheme="majorBidi"/>
                <w:sz w:val="24"/>
                <w:szCs w:val="24"/>
                <w:shd w:val="clear" w:color="auto" w:fill="FFFFFF"/>
              </w:rPr>
            </w:rPrChange>
          </w:rPr>
          <w:instrText>https://doi.org/10.1016/j.paid.2019.109642</w:instrText>
        </w:r>
        <w:r w:rsidR="00250451" w:rsidRPr="00136705">
          <w:rPr>
            <w:rFonts w:ascii="Times New Roman" w:hAnsi="Times New Roman" w:cs="Times New Roman"/>
            <w:color w:val="000000" w:themeColor="text1"/>
            <w:sz w:val="24"/>
            <w:szCs w:val="24"/>
            <w:shd w:val="clear" w:color="auto" w:fill="FFFFFF"/>
            <w:rPrChange w:id="4138" w:author="Author">
              <w:rPr>
                <w:rFonts w:asciiTheme="majorBidi" w:hAnsiTheme="majorBidi" w:cstheme="majorBidi"/>
                <w:color w:val="000000" w:themeColor="text1"/>
                <w:sz w:val="24"/>
                <w:szCs w:val="24"/>
                <w:shd w:val="clear" w:color="auto" w:fill="FFFFFF"/>
              </w:rPr>
            </w:rPrChange>
          </w:rPr>
          <w:instrText xml:space="preserve">" </w:instrText>
        </w:r>
        <w:r w:rsidR="00250451" w:rsidRPr="00136705">
          <w:rPr>
            <w:rFonts w:ascii="Times New Roman" w:hAnsi="Times New Roman" w:cs="Times New Roman"/>
            <w:color w:val="000000" w:themeColor="text1"/>
            <w:sz w:val="24"/>
            <w:szCs w:val="24"/>
            <w:shd w:val="clear" w:color="auto" w:fill="FFFFFF"/>
            <w:rPrChange w:id="4139" w:author="Author">
              <w:rPr>
                <w:rFonts w:asciiTheme="majorBidi" w:hAnsiTheme="majorBidi" w:cstheme="majorBidi"/>
                <w:color w:val="000000" w:themeColor="text1"/>
                <w:sz w:val="24"/>
                <w:szCs w:val="24"/>
                <w:shd w:val="clear" w:color="auto" w:fill="FFFFFF"/>
              </w:rPr>
            </w:rPrChange>
          </w:rPr>
          <w:fldChar w:fldCharType="separate"/>
        </w:r>
        <w:r w:rsidR="00250451" w:rsidRPr="00136705">
          <w:rPr>
            <w:rStyle w:val="Hyperlink"/>
            <w:rFonts w:ascii="Times New Roman" w:hAnsi="Times New Roman" w:cs="Times New Roman"/>
            <w:sz w:val="24"/>
            <w:szCs w:val="24"/>
            <w:shd w:val="clear" w:color="auto" w:fill="FFFFFF"/>
            <w:rPrChange w:id="4140" w:author="Author">
              <w:rPr>
                <w:rStyle w:val="Hyperlink"/>
                <w:rFonts w:asciiTheme="majorBidi" w:hAnsiTheme="majorBidi" w:cstheme="majorBidi"/>
                <w:sz w:val="24"/>
                <w:szCs w:val="24"/>
                <w:shd w:val="clear" w:color="auto" w:fill="FFFFFF"/>
              </w:rPr>
            </w:rPrChange>
          </w:rPr>
          <w:t>https://doi.org/10.1016/j.paid.2019.109642</w:t>
        </w:r>
        <w:r w:rsidR="00250451" w:rsidRPr="00136705">
          <w:rPr>
            <w:rFonts w:ascii="Times New Roman" w:hAnsi="Times New Roman" w:cs="Times New Roman"/>
            <w:color w:val="000000" w:themeColor="text1"/>
            <w:sz w:val="24"/>
            <w:szCs w:val="24"/>
            <w:shd w:val="clear" w:color="auto" w:fill="FFFFFF"/>
            <w:rPrChange w:id="4141" w:author="Author">
              <w:rPr>
                <w:rFonts w:asciiTheme="majorBidi" w:hAnsiTheme="majorBidi" w:cstheme="majorBidi"/>
                <w:color w:val="000000" w:themeColor="text1"/>
                <w:sz w:val="24"/>
                <w:szCs w:val="24"/>
                <w:shd w:val="clear" w:color="auto" w:fill="FFFFFF"/>
              </w:rPr>
            </w:rPrChange>
          </w:rPr>
          <w:fldChar w:fldCharType="end"/>
        </w:r>
        <w:r w:rsidR="00F25C49" w:rsidRPr="00136705">
          <w:rPr>
            <w:rFonts w:ascii="Times New Roman" w:hAnsi="Times New Roman" w:cs="Times New Roman"/>
            <w:color w:val="000000" w:themeColor="text1"/>
            <w:sz w:val="24"/>
            <w:szCs w:val="24"/>
            <w:shd w:val="clear" w:color="auto" w:fill="FFFFFF"/>
            <w:rPrChange w:id="4142" w:author="Author">
              <w:rPr>
                <w:rFonts w:asciiTheme="majorBidi" w:hAnsiTheme="majorBidi" w:cstheme="majorBidi"/>
                <w:sz w:val="24"/>
                <w:szCs w:val="24"/>
                <w:shd w:val="clear" w:color="auto" w:fill="FFFFFF"/>
              </w:rPr>
            </w:rPrChange>
          </w:rPr>
          <w:t>.</w:t>
        </w:r>
      </w:ins>
    </w:p>
    <w:p w14:paraId="41AB1274" w14:textId="75554CE2" w:rsidR="006A6291" w:rsidRPr="00136705" w:rsidRDefault="006A6291" w:rsidP="006A6291">
      <w:pPr>
        <w:spacing w:line="480" w:lineRule="auto"/>
        <w:rPr>
          <w:ins w:id="4143" w:author="Author"/>
          <w:rFonts w:ascii="Times New Roman" w:hAnsi="Times New Roman" w:cs="Times New Roman"/>
          <w:color w:val="000000" w:themeColor="text1"/>
          <w:sz w:val="24"/>
          <w:szCs w:val="24"/>
          <w:shd w:val="clear" w:color="auto" w:fill="FFFFFF"/>
          <w:rPrChange w:id="4144" w:author="Author">
            <w:rPr>
              <w:ins w:id="4145" w:author="Author"/>
              <w:rFonts w:asciiTheme="majorBidi" w:hAnsiTheme="majorBidi" w:cstheme="majorBidi"/>
              <w:sz w:val="24"/>
              <w:szCs w:val="24"/>
              <w:shd w:val="clear" w:color="auto" w:fill="FFFFFF"/>
            </w:rPr>
          </w:rPrChange>
        </w:rPr>
      </w:pPr>
      <w:ins w:id="4146" w:author="Author">
        <w:r w:rsidRPr="00136705">
          <w:rPr>
            <w:rFonts w:ascii="Times New Roman" w:hAnsi="Times New Roman" w:cs="Times New Roman"/>
            <w:color w:val="000000" w:themeColor="text1"/>
            <w:sz w:val="24"/>
            <w:szCs w:val="24"/>
            <w:shd w:val="clear" w:color="auto" w:fill="FFFFFF"/>
            <w:rPrChange w:id="4147" w:author="Author">
              <w:rPr>
                <w:rFonts w:asciiTheme="majorBidi" w:hAnsiTheme="majorBidi" w:cstheme="majorBidi"/>
                <w:sz w:val="24"/>
                <w:szCs w:val="24"/>
                <w:shd w:val="clear" w:color="auto" w:fill="FFFFFF"/>
              </w:rPr>
            </w:rPrChange>
          </w:rPr>
          <w:lastRenderedPageBreak/>
          <w:t xml:space="preserve">[14] Turnipseed DL, </w:t>
        </w:r>
        <w:proofErr w:type="spellStart"/>
        <w:r w:rsidRPr="00136705">
          <w:rPr>
            <w:rFonts w:ascii="Times New Roman" w:hAnsi="Times New Roman" w:cs="Times New Roman"/>
            <w:color w:val="000000" w:themeColor="text1"/>
            <w:sz w:val="24"/>
            <w:szCs w:val="24"/>
            <w:shd w:val="clear" w:color="auto" w:fill="FFFFFF"/>
            <w:rPrChange w:id="4148" w:author="Author">
              <w:rPr>
                <w:rFonts w:asciiTheme="majorBidi" w:hAnsiTheme="majorBidi" w:cstheme="majorBidi"/>
                <w:sz w:val="24"/>
                <w:szCs w:val="24"/>
                <w:shd w:val="clear" w:color="auto" w:fill="FFFFFF"/>
              </w:rPr>
            </w:rPrChange>
          </w:rPr>
          <w:t>Landay</w:t>
        </w:r>
        <w:proofErr w:type="spellEnd"/>
        <w:r w:rsidRPr="00136705">
          <w:rPr>
            <w:rFonts w:ascii="Times New Roman" w:hAnsi="Times New Roman" w:cs="Times New Roman"/>
            <w:color w:val="000000" w:themeColor="text1"/>
            <w:sz w:val="24"/>
            <w:szCs w:val="24"/>
            <w:shd w:val="clear" w:color="auto" w:fill="FFFFFF"/>
            <w:rPrChange w:id="4149" w:author="Author">
              <w:rPr>
                <w:rFonts w:asciiTheme="majorBidi" w:hAnsiTheme="majorBidi" w:cstheme="majorBidi"/>
                <w:sz w:val="24"/>
                <w:szCs w:val="24"/>
                <w:shd w:val="clear" w:color="auto" w:fill="FFFFFF"/>
              </w:rPr>
            </w:rPrChange>
          </w:rPr>
          <w:t xml:space="preserve"> K. The role of the dark triad in perceptions of academic incivility. </w:t>
        </w:r>
        <w:r w:rsidRPr="00136705">
          <w:rPr>
            <w:rFonts w:ascii="Times New Roman" w:hAnsi="Times New Roman" w:cs="Times New Roman"/>
            <w:color w:val="000000" w:themeColor="text1"/>
            <w:sz w:val="24"/>
            <w:szCs w:val="24"/>
            <w:shd w:val="clear" w:color="auto" w:fill="FFFFFF"/>
            <w:rPrChange w:id="4150" w:author="Author">
              <w:rPr>
                <w:rFonts w:asciiTheme="majorBidi" w:hAnsiTheme="majorBidi" w:cstheme="majorBidi"/>
                <w:i/>
                <w:iCs/>
                <w:sz w:val="24"/>
                <w:szCs w:val="24"/>
                <w:shd w:val="clear" w:color="auto" w:fill="FFFFFF"/>
              </w:rPr>
            </w:rPrChange>
          </w:rPr>
          <w:t>Personality and Individual Differences</w:t>
        </w:r>
        <w:r w:rsidR="00534ADB" w:rsidRPr="00136705">
          <w:rPr>
            <w:rFonts w:ascii="Times New Roman" w:hAnsi="Times New Roman" w:cs="Times New Roman"/>
            <w:color w:val="000000" w:themeColor="text1"/>
            <w:sz w:val="24"/>
            <w:szCs w:val="24"/>
            <w:shd w:val="clear" w:color="auto" w:fill="FFFFFF"/>
            <w:rPrChange w:id="4151" w:author="Author">
              <w:rPr>
                <w:rFonts w:asciiTheme="majorBidi" w:hAnsiTheme="majorBidi" w:cstheme="majorBidi"/>
                <w:color w:val="000000" w:themeColor="text1"/>
                <w:sz w:val="24"/>
                <w:szCs w:val="24"/>
                <w:shd w:val="clear" w:color="auto" w:fill="FFFFFF"/>
              </w:rPr>
            </w:rPrChange>
          </w:rPr>
          <w:t>. 2018;</w:t>
        </w:r>
        <w:r w:rsidRPr="00136705">
          <w:rPr>
            <w:rFonts w:ascii="Times New Roman" w:hAnsi="Times New Roman" w:cs="Times New Roman"/>
            <w:color w:val="000000" w:themeColor="text1"/>
            <w:sz w:val="24"/>
            <w:szCs w:val="24"/>
            <w:shd w:val="clear" w:color="auto" w:fill="FFFFFF"/>
            <w:rPrChange w:id="4152"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sz w:val="24"/>
            <w:szCs w:val="24"/>
            <w:shd w:val="clear" w:color="auto" w:fill="FFFFFF"/>
            <w:rPrChange w:id="4153" w:author="Author">
              <w:rPr>
                <w:rFonts w:asciiTheme="majorBidi" w:hAnsiTheme="majorBidi" w:cstheme="majorBidi"/>
                <w:i/>
                <w:iCs/>
                <w:sz w:val="24"/>
                <w:szCs w:val="24"/>
                <w:shd w:val="clear" w:color="auto" w:fill="FFFFFF"/>
              </w:rPr>
            </w:rPrChange>
          </w:rPr>
          <w:t>135</w:t>
        </w:r>
        <w:r w:rsidRPr="00136705">
          <w:rPr>
            <w:rFonts w:ascii="Times New Roman" w:hAnsi="Times New Roman" w:cs="Times New Roman"/>
            <w:color w:val="000000" w:themeColor="text1"/>
            <w:sz w:val="24"/>
            <w:szCs w:val="24"/>
            <w:shd w:val="clear" w:color="auto" w:fill="FFFFFF"/>
            <w:rPrChange w:id="4154" w:author="Author">
              <w:rPr>
                <w:rFonts w:asciiTheme="majorBidi" w:hAnsiTheme="majorBidi" w:cstheme="majorBidi"/>
                <w:sz w:val="24"/>
                <w:szCs w:val="24"/>
                <w:shd w:val="clear" w:color="auto" w:fill="FFFFFF"/>
              </w:rPr>
            </w:rPrChange>
          </w:rPr>
          <w:t>, 286–291.</w:t>
        </w:r>
        <w:r w:rsidRPr="00136705">
          <w:rPr>
            <w:rFonts w:ascii="Times New Roman" w:hAnsi="Times New Roman" w:cs="Times New Roman"/>
            <w:color w:val="000000" w:themeColor="text1"/>
            <w:sz w:val="24"/>
            <w:szCs w:val="24"/>
            <w:shd w:val="clear" w:color="auto" w:fill="FFFFFF"/>
            <w:rtl/>
            <w:rPrChange w:id="4155" w:author="Author">
              <w:rPr>
                <w:rFonts w:asciiTheme="majorBidi" w:hAnsiTheme="majorBidi" w:cstheme="majorBidi"/>
                <w:sz w:val="24"/>
                <w:szCs w:val="24"/>
                <w:shd w:val="clear" w:color="auto" w:fill="FFFFFF"/>
                <w:rtl/>
              </w:rPr>
            </w:rPrChange>
          </w:rPr>
          <w:t>‏</w:t>
        </w:r>
        <w:r w:rsidRPr="00136705">
          <w:rPr>
            <w:rFonts w:ascii="Times New Roman" w:hAnsi="Times New Roman" w:cs="Times New Roman"/>
            <w:color w:val="000000" w:themeColor="text1"/>
            <w:sz w:val="24"/>
            <w:szCs w:val="24"/>
            <w:rPrChange w:id="4156" w:author="Author">
              <w:rPr>
                <w:rFonts w:asciiTheme="majorBidi" w:hAnsiTheme="majorBidi" w:cstheme="majorBidi"/>
                <w:sz w:val="24"/>
                <w:szCs w:val="24"/>
              </w:rPr>
            </w:rPrChange>
          </w:rPr>
          <w:t xml:space="preserve"> </w:t>
        </w:r>
        <w:r w:rsidR="00250451" w:rsidRPr="00136705">
          <w:rPr>
            <w:rFonts w:ascii="Times New Roman" w:hAnsi="Times New Roman" w:cs="Times New Roman"/>
            <w:color w:val="000000" w:themeColor="text1"/>
            <w:spacing w:val="-5"/>
            <w:sz w:val="24"/>
            <w:szCs w:val="24"/>
            <w:u w:val="single"/>
            <w:rPrChange w:id="4157"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shd w:val="clear" w:color="auto" w:fill="FFFFFF"/>
            <w:rPrChange w:id="4158" w:author="Author">
              <w:rPr>
                <w:rFonts w:asciiTheme="majorBidi" w:hAnsiTheme="majorBidi" w:cstheme="majorBidi"/>
                <w:color w:val="000000" w:themeColor="text1"/>
                <w:sz w:val="24"/>
                <w:szCs w:val="24"/>
                <w:shd w:val="clear" w:color="auto" w:fill="FFFFFF"/>
              </w:rPr>
            </w:rPrChange>
          </w:rPr>
          <w:fldChar w:fldCharType="begin"/>
        </w:r>
        <w:r w:rsidR="00250451" w:rsidRPr="00136705">
          <w:rPr>
            <w:rFonts w:ascii="Times New Roman" w:hAnsi="Times New Roman" w:cs="Times New Roman"/>
            <w:color w:val="000000" w:themeColor="text1"/>
            <w:sz w:val="24"/>
            <w:szCs w:val="24"/>
            <w:shd w:val="clear" w:color="auto" w:fill="FFFFFF"/>
            <w:rPrChange w:id="4159" w:author="Author">
              <w:rPr>
                <w:rFonts w:asciiTheme="majorBidi" w:hAnsiTheme="majorBidi" w:cstheme="majorBidi"/>
                <w:color w:val="000000" w:themeColor="text1"/>
                <w:sz w:val="24"/>
                <w:szCs w:val="24"/>
                <w:shd w:val="clear" w:color="auto" w:fill="FFFFFF"/>
              </w:rPr>
            </w:rPrChange>
          </w:rPr>
          <w:instrText xml:space="preserve"> HYPERLINK "</w:instrText>
        </w:r>
        <w:r w:rsidR="00250451" w:rsidRPr="00136705">
          <w:rPr>
            <w:rFonts w:ascii="Times New Roman" w:hAnsi="Times New Roman" w:cs="Times New Roman"/>
            <w:color w:val="000000" w:themeColor="text1"/>
            <w:rPrChange w:id="4160" w:author="Author">
              <w:rPr>
                <w:rStyle w:val="Hyperlink"/>
                <w:rFonts w:asciiTheme="majorBidi" w:hAnsiTheme="majorBidi" w:cstheme="majorBidi"/>
                <w:sz w:val="24"/>
                <w:szCs w:val="24"/>
                <w:shd w:val="clear" w:color="auto" w:fill="FFFFFF"/>
              </w:rPr>
            </w:rPrChange>
          </w:rPr>
          <w:instrText>https://doi.org/10.1016/j.paid.2018.07.029</w:instrText>
        </w:r>
        <w:r w:rsidR="00250451" w:rsidRPr="00136705">
          <w:rPr>
            <w:rFonts w:ascii="Times New Roman" w:hAnsi="Times New Roman" w:cs="Times New Roman"/>
            <w:color w:val="000000" w:themeColor="text1"/>
            <w:sz w:val="24"/>
            <w:szCs w:val="24"/>
            <w:shd w:val="clear" w:color="auto" w:fill="FFFFFF"/>
            <w:rPrChange w:id="4161" w:author="Author">
              <w:rPr>
                <w:rFonts w:asciiTheme="majorBidi" w:hAnsiTheme="majorBidi" w:cstheme="majorBidi"/>
                <w:color w:val="000000" w:themeColor="text1"/>
                <w:sz w:val="24"/>
                <w:szCs w:val="24"/>
                <w:shd w:val="clear" w:color="auto" w:fill="FFFFFF"/>
              </w:rPr>
            </w:rPrChange>
          </w:rPr>
          <w:instrText xml:space="preserve">" </w:instrText>
        </w:r>
        <w:r w:rsidR="00250451" w:rsidRPr="00136705">
          <w:rPr>
            <w:rFonts w:ascii="Times New Roman" w:hAnsi="Times New Roman" w:cs="Times New Roman"/>
            <w:color w:val="000000" w:themeColor="text1"/>
            <w:sz w:val="24"/>
            <w:szCs w:val="24"/>
            <w:shd w:val="clear" w:color="auto" w:fill="FFFFFF"/>
            <w:rPrChange w:id="4162" w:author="Author">
              <w:rPr>
                <w:rFonts w:asciiTheme="majorBidi" w:hAnsiTheme="majorBidi" w:cstheme="majorBidi"/>
                <w:color w:val="000000" w:themeColor="text1"/>
                <w:sz w:val="24"/>
                <w:szCs w:val="24"/>
                <w:shd w:val="clear" w:color="auto" w:fill="FFFFFF"/>
              </w:rPr>
            </w:rPrChange>
          </w:rPr>
          <w:fldChar w:fldCharType="separate"/>
        </w:r>
        <w:r w:rsidR="00250451" w:rsidRPr="00136705">
          <w:rPr>
            <w:rStyle w:val="Hyperlink"/>
            <w:rFonts w:ascii="Times New Roman" w:hAnsi="Times New Roman" w:cs="Times New Roman"/>
            <w:sz w:val="24"/>
            <w:szCs w:val="24"/>
            <w:shd w:val="clear" w:color="auto" w:fill="FFFFFF"/>
            <w:rPrChange w:id="4163" w:author="Author">
              <w:rPr>
                <w:rStyle w:val="Hyperlink"/>
                <w:rFonts w:asciiTheme="majorBidi" w:hAnsiTheme="majorBidi" w:cstheme="majorBidi"/>
                <w:sz w:val="24"/>
                <w:szCs w:val="24"/>
                <w:shd w:val="clear" w:color="auto" w:fill="FFFFFF"/>
              </w:rPr>
            </w:rPrChange>
          </w:rPr>
          <w:t>https://doi.org/10.1016/j.paid.2018.07.029</w:t>
        </w:r>
        <w:r w:rsidR="00250451" w:rsidRPr="00136705">
          <w:rPr>
            <w:rFonts w:ascii="Times New Roman" w:hAnsi="Times New Roman" w:cs="Times New Roman"/>
            <w:color w:val="000000" w:themeColor="text1"/>
            <w:sz w:val="24"/>
            <w:szCs w:val="24"/>
            <w:shd w:val="clear" w:color="auto" w:fill="FFFFFF"/>
            <w:rPrChange w:id="4164" w:author="Author">
              <w:rPr>
                <w:rFonts w:asciiTheme="majorBidi" w:hAnsiTheme="majorBidi" w:cstheme="majorBidi"/>
                <w:color w:val="000000" w:themeColor="text1"/>
                <w:sz w:val="24"/>
                <w:szCs w:val="24"/>
                <w:shd w:val="clear" w:color="auto" w:fill="FFFFFF"/>
              </w:rPr>
            </w:rPrChange>
          </w:rPr>
          <w:fldChar w:fldCharType="end"/>
        </w:r>
        <w:r w:rsidR="00F25C49" w:rsidRPr="00136705">
          <w:rPr>
            <w:rFonts w:ascii="Times New Roman" w:hAnsi="Times New Roman" w:cs="Times New Roman"/>
            <w:color w:val="000000" w:themeColor="text1"/>
            <w:sz w:val="24"/>
            <w:szCs w:val="24"/>
            <w:shd w:val="clear" w:color="auto" w:fill="FFFFFF"/>
            <w:rPrChange w:id="4165" w:author="Author">
              <w:rPr>
                <w:rFonts w:asciiTheme="majorBidi" w:hAnsiTheme="majorBidi" w:cstheme="majorBidi"/>
                <w:sz w:val="24"/>
                <w:szCs w:val="24"/>
                <w:shd w:val="clear" w:color="auto" w:fill="FFFFFF"/>
              </w:rPr>
            </w:rPrChange>
          </w:rPr>
          <w:t>.</w:t>
        </w:r>
      </w:ins>
    </w:p>
    <w:p w14:paraId="5AEFBC63" w14:textId="65E4DADC" w:rsidR="006A6291" w:rsidRPr="00136705" w:rsidRDefault="006A6291" w:rsidP="006A6291">
      <w:pPr>
        <w:spacing w:line="480" w:lineRule="auto"/>
        <w:rPr>
          <w:ins w:id="4166" w:author="Author"/>
          <w:rStyle w:val="Hyperlink"/>
          <w:rFonts w:ascii="Times New Roman" w:hAnsi="Times New Roman" w:cs="Times New Roman"/>
          <w:color w:val="000000" w:themeColor="text1"/>
          <w:rPrChange w:id="4167" w:author="Author">
            <w:rPr>
              <w:ins w:id="4168" w:author="Author"/>
              <w:rStyle w:val="Hyperlink"/>
            </w:rPr>
          </w:rPrChange>
        </w:rPr>
      </w:pPr>
      <w:ins w:id="4169" w:author="Author">
        <w:r w:rsidRPr="00136705">
          <w:rPr>
            <w:rFonts w:ascii="Times New Roman" w:hAnsi="Times New Roman" w:cs="Times New Roman"/>
            <w:color w:val="000000" w:themeColor="text1"/>
            <w:sz w:val="24"/>
            <w:szCs w:val="24"/>
            <w:shd w:val="clear" w:color="auto" w:fill="FFFFFF"/>
            <w:rPrChange w:id="4170" w:author="Author">
              <w:rPr>
                <w:rFonts w:asciiTheme="majorBidi" w:hAnsiTheme="majorBidi" w:cstheme="majorBidi"/>
                <w:color w:val="0000FF"/>
                <w:sz w:val="24"/>
                <w:szCs w:val="24"/>
                <w:u w:val="single"/>
                <w:shd w:val="clear" w:color="auto" w:fill="FFFFFF"/>
              </w:rPr>
            </w:rPrChange>
          </w:rPr>
          <w:t xml:space="preserve">[15] Andersson LM, Pearson CM. Tit for tat? The </w:t>
        </w:r>
        <w:proofErr w:type="spellStart"/>
        <w:r w:rsidRPr="00136705">
          <w:rPr>
            <w:rFonts w:ascii="Times New Roman" w:hAnsi="Times New Roman" w:cs="Times New Roman"/>
            <w:color w:val="000000" w:themeColor="text1"/>
            <w:sz w:val="24"/>
            <w:szCs w:val="24"/>
            <w:shd w:val="clear" w:color="auto" w:fill="FFFFFF"/>
            <w:rPrChange w:id="4171" w:author="Author">
              <w:rPr>
                <w:rFonts w:asciiTheme="majorBidi" w:hAnsiTheme="majorBidi" w:cstheme="majorBidi"/>
                <w:color w:val="0000FF"/>
                <w:sz w:val="24"/>
                <w:szCs w:val="24"/>
                <w:u w:val="single"/>
                <w:shd w:val="clear" w:color="auto" w:fill="FFFFFF"/>
              </w:rPr>
            </w:rPrChange>
          </w:rPr>
          <w:t>spiraling</w:t>
        </w:r>
        <w:proofErr w:type="spellEnd"/>
        <w:r w:rsidRPr="00136705">
          <w:rPr>
            <w:rFonts w:ascii="Times New Roman" w:hAnsi="Times New Roman" w:cs="Times New Roman"/>
            <w:color w:val="000000" w:themeColor="text1"/>
            <w:sz w:val="24"/>
            <w:szCs w:val="24"/>
            <w:shd w:val="clear" w:color="auto" w:fill="FFFFFF"/>
            <w:rPrChange w:id="4172" w:author="Author">
              <w:rPr>
                <w:rFonts w:asciiTheme="majorBidi" w:hAnsiTheme="majorBidi" w:cstheme="majorBidi"/>
                <w:color w:val="0000FF"/>
                <w:sz w:val="24"/>
                <w:szCs w:val="24"/>
                <w:u w:val="single"/>
                <w:shd w:val="clear" w:color="auto" w:fill="FFFFFF"/>
              </w:rPr>
            </w:rPrChange>
          </w:rPr>
          <w:t xml:space="preserve"> effect of incivility in the workplace. </w:t>
        </w:r>
        <w:r w:rsidRPr="00136705">
          <w:rPr>
            <w:rFonts w:ascii="Times New Roman" w:hAnsi="Times New Roman" w:cs="Times New Roman"/>
            <w:color w:val="000000" w:themeColor="text1"/>
            <w:sz w:val="24"/>
            <w:szCs w:val="24"/>
            <w:shd w:val="clear" w:color="auto" w:fill="FFFFFF"/>
            <w:rPrChange w:id="4173" w:author="Author">
              <w:rPr>
                <w:rFonts w:asciiTheme="majorBidi" w:hAnsiTheme="majorBidi" w:cstheme="majorBidi"/>
                <w:i/>
                <w:sz w:val="24"/>
                <w:szCs w:val="24"/>
                <w:shd w:val="clear" w:color="auto" w:fill="FFFFFF"/>
              </w:rPr>
            </w:rPrChange>
          </w:rPr>
          <w:t>Academy of Management Review</w:t>
        </w:r>
        <w:r w:rsidR="00534ADB" w:rsidRPr="00136705">
          <w:rPr>
            <w:rFonts w:ascii="Times New Roman" w:hAnsi="Times New Roman" w:cs="Times New Roman"/>
            <w:color w:val="000000" w:themeColor="text1"/>
            <w:sz w:val="24"/>
            <w:szCs w:val="24"/>
            <w:shd w:val="clear" w:color="auto" w:fill="FFFFFF"/>
            <w:rPrChange w:id="4174" w:author="Author">
              <w:rPr>
                <w:rFonts w:asciiTheme="majorBidi" w:hAnsiTheme="majorBidi" w:cstheme="majorBidi"/>
                <w:color w:val="000000" w:themeColor="text1"/>
                <w:sz w:val="24"/>
                <w:szCs w:val="24"/>
                <w:shd w:val="clear" w:color="auto" w:fill="FFFFFF"/>
              </w:rPr>
            </w:rPrChange>
          </w:rPr>
          <w:t>. 1999;</w:t>
        </w:r>
        <w:r w:rsidRPr="00136705">
          <w:rPr>
            <w:rFonts w:ascii="Times New Roman" w:hAnsi="Times New Roman" w:cs="Times New Roman"/>
            <w:color w:val="000000" w:themeColor="text1"/>
            <w:sz w:val="24"/>
            <w:szCs w:val="24"/>
            <w:shd w:val="clear" w:color="auto" w:fill="FFFFFF"/>
            <w:rPrChange w:id="4175" w:author="Author">
              <w:rPr>
                <w:rFonts w:asciiTheme="majorBidi" w:hAnsiTheme="majorBidi" w:cstheme="majorBidi"/>
                <w:i/>
                <w:sz w:val="24"/>
                <w:szCs w:val="24"/>
                <w:shd w:val="clear" w:color="auto" w:fill="FFFFFF"/>
              </w:rPr>
            </w:rPrChange>
          </w:rPr>
          <w:t xml:space="preserve"> </w:t>
        </w:r>
        <w:proofErr w:type="gramStart"/>
        <w:r w:rsidRPr="00136705">
          <w:rPr>
            <w:rFonts w:ascii="Times New Roman" w:hAnsi="Times New Roman" w:cs="Times New Roman"/>
            <w:color w:val="000000" w:themeColor="text1"/>
            <w:sz w:val="24"/>
            <w:szCs w:val="24"/>
            <w:shd w:val="clear" w:color="auto" w:fill="FFFFFF"/>
            <w:rPrChange w:id="4176" w:author="Author">
              <w:rPr>
                <w:rFonts w:asciiTheme="majorBidi" w:hAnsiTheme="majorBidi" w:cstheme="majorBidi"/>
                <w:i/>
                <w:sz w:val="24"/>
                <w:szCs w:val="24"/>
                <w:shd w:val="clear" w:color="auto" w:fill="FFFFFF"/>
              </w:rPr>
            </w:rPrChange>
          </w:rPr>
          <w:t>24</w:t>
        </w:r>
        <w:r w:rsidRPr="00136705">
          <w:rPr>
            <w:rFonts w:ascii="Times New Roman" w:hAnsi="Times New Roman" w:cs="Times New Roman"/>
            <w:color w:val="000000" w:themeColor="text1"/>
            <w:sz w:val="24"/>
            <w:szCs w:val="24"/>
            <w:shd w:val="clear" w:color="auto" w:fill="FFFFFF"/>
            <w:rPrChange w:id="4177" w:author="Author">
              <w:rPr>
                <w:rFonts w:asciiTheme="majorBidi" w:hAnsiTheme="majorBidi" w:cstheme="majorBidi"/>
                <w:sz w:val="24"/>
                <w:szCs w:val="24"/>
                <w:shd w:val="clear" w:color="auto" w:fill="FFFFFF"/>
              </w:rPr>
            </w:rPrChange>
          </w:rPr>
          <w:t>,(</w:t>
        </w:r>
        <w:proofErr w:type="gramEnd"/>
        <w:r w:rsidRPr="00136705">
          <w:rPr>
            <w:rFonts w:ascii="Times New Roman" w:hAnsi="Times New Roman" w:cs="Times New Roman"/>
            <w:color w:val="000000" w:themeColor="text1"/>
            <w:sz w:val="24"/>
            <w:szCs w:val="24"/>
            <w:shd w:val="clear" w:color="auto" w:fill="FFFFFF"/>
            <w:rPrChange w:id="4178" w:author="Author">
              <w:rPr>
                <w:rFonts w:asciiTheme="majorBidi" w:hAnsiTheme="majorBidi" w:cstheme="majorBidi"/>
                <w:sz w:val="24"/>
                <w:szCs w:val="24"/>
                <w:shd w:val="clear" w:color="auto" w:fill="FFFFFF"/>
              </w:rPr>
            </w:rPrChange>
          </w:rPr>
          <w:t>3) 452–471.</w:t>
        </w:r>
        <w:r w:rsidRPr="00136705">
          <w:rPr>
            <w:rFonts w:ascii="Times New Roman" w:hAnsi="Times New Roman" w:cs="Times New Roman"/>
            <w:color w:val="000000" w:themeColor="text1"/>
            <w:sz w:val="24"/>
            <w:szCs w:val="24"/>
            <w:rPrChange w:id="4179" w:author="Author">
              <w:rPr>
                <w:rFonts w:asciiTheme="majorBidi" w:hAnsiTheme="majorBidi" w:cstheme="majorBidi"/>
                <w:sz w:val="24"/>
                <w:szCs w:val="24"/>
              </w:rPr>
            </w:rPrChange>
          </w:rPr>
          <w:t xml:space="preserve"> </w:t>
        </w:r>
        <w:r w:rsidR="00250451" w:rsidRPr="00136705">
          <w:rPr>
            <w:rFonts w:ascii="Times New Roman" w:hAnsi="Times New Roman" w:cs="Times New Roman"/>
            <w:color w:val="000000" w:themeColor="text1"/>
            <w:spacing w:val="-5"/>
            <w:sz w:val="24"/>
            <w:szCs w:val="24"/>
            <w:u w:val="single"/>
            <w:rPrChange w:id="4180"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shd w:val="clear" w:color="auto" w:fill="FFFFFF"/>
            <w:rPrChange w:id="4181" w:author="Author">
              <w:rPr>
                <w:rFonts w:asciiTheme="majorBidi" w:hAnsiTheme="majorBidi" w:cstheme="majorBidi"/>
                <w:color w:val="000000" w:themeColor="text1"/>
                <w:sz w:val="24"/>
                <w:szCs w:val="24"/>
                <w:shd w:val="clear" w:color="auto" w:fill="FFFFFF"/>
              </w:rPr>
            </w:rPrChange>
          </w:rPr>
          <w:fldChar w:fldCharType="begin"/>
        </w:r>
        <w:r w:rsidR="00250451" w:rsidRPr="00136705">
          <w:rPr>
            <w:rFonts w:ascii="Times New Roman" w:hAnsi="Times New Roman" w:cs="Times New Roman"/>
            <w:color w:val="000000" w:themeColor="text1"/>
            <w:sz w:val="24"/>
            <w:szCs w:val="24"/>
            <w:shd w:val="clear" w:color="auto" w:fill="FFFFFF"/>
            <w:rPrChange w:id="4182" w:author="Author">
              <w:rPr>
                <w:rFonts w:asciiTheme="majorBidi" w:hAnsiTheme="majorBidi" w:cstheme="majorBidi"/>
                <w:color w:val="000000" w:themeColor="text1"/>
                <w:sz w:val="24"/>
                <w:szCs w:val="24"/>
                <w:shd w:val="clear" w:color="auto" w:fill="FFFFFF"/>
              </w:rPr>
            </w:rPrChange>
          </w:rPr>
          <w:instrText xml:space="preserve"> HYPERLINK "</w:instrText>
        </w:r>
        <w:r w:rsidR="00250451" w:rsidRPr="00136705">
          <w:rPr>
            <w:rFonts w:ascii="Times New Roman" w:hAnsi="Times New Roman" w:cs="Times New Roman"/>
            <w:color w:val="000000" w:themeColor="text1"/>
            <w:rPrChange w:id="4183" w:author="Author">
              <w:rPr>
                <w:rStyle w:val="Hyperlink"/>
                <w:rFonts w:asciiTheme="majorBidi" w:hAnsiTheme="majorBidi" w:cstheme="majorBidi"/>
                <w:sz w:val="24"/>
                <w:szCs w:val="24"/>
                <w:shd w:val="clear" w:color="auto" w:fill="FFFFFF"/>
              </w:rPr>
            </w:rPrChange>
          </w:rPr>
          <w:instrText>https://doi.org/10.5465/amr.1999.2202131</w:instrText>
        </w:r>
        <w:r w:rsidR="00250451" w:rsidRPr="00136705">
          <w:rPr>
            <w:rFonts w:ascii="Times New Roman" w:hAnsi="Times New Roman" w:cs="Times New Roman"/>
            <w:color w:val="000000" w:themeColor="text1"/>
            <w:sz w:val="24"/>
            <w:szCs w:val="24"/>
            <w:shd w:val="clear" w:color="auto" w:fill="FFFFFF"/>
            <w:rPrChange w:id="4184" w:author="Author">
              <w:rPr>
                <w:rFonts w:asciiTheme="majorBidi" w:hAnsiTheme="majorBidi" w:cstheme="majorBidi"/>
                <w:color w:val="000000" w:themeColor="text1"/>
                <w:sz w:val="24"/>
                <w:szCs w:val="24"/>
                <w:shd w:val="clear" w:color="auto" w:fill="FFFFFF"/>
              </w:rPr>
            </w:rPrChange>
          </w:rPr>
          <w:instrText xml:space="preserve">" </w:instrText>
        </w:r>
        <w:r w:rsidR="00250451" w:rsidRPr="00136705">
          <w:rPr>
            <w:rFonts w:ascii="Times New Roman" w:hAnsi="Times New Roman" w:cs="Times New Roman"/>
            <w:color w:val="000000" w:themeColor="text1"/>
            <w:sz w:val="24"/>
            <w:szCs w:val="24"/>
            <w:shd w:val="clear" w:color="auto" w:fill="FFFFFF"/>
            <w:rPrChange w:id="4185" w:author="Author">
              <w:rPr>
                <w:rFonts w:asciiTheme="majorBidi" w:hAnsiTheme="majorBidi" w:cstheme="majorBidi"/>
                <w:color w:val="000000" w:themeColor="text1"/>
                <w:sz w:val="24"/>
                <w:szCs w:val="24"/>
                <w:shd w:val="clear" w:color="auto" w:fill="FFFFFF"/>
              </w:rPr>
            </w:rPrChange>
          </w:rPr>
          <w:fldChar w:fldCharType="separate"/>
        </w:r>
        <w:r w:rsidR="00250451" w:rsidRPr="00136705">
          <w:rPr>
            <w:rStyle w:val="Hyperlink"/>
            <w:rFonts w:ascii="Times New Roman" w:hAnsi="Times New Roman" w:cs="Times New Roman"/>
            <w:sz w:val="24"/>
            <w:szCs w:val="24"/>
            <w:shd w:val="clear" w:color="auto" w:fill="FFFFFF"/>
            <w:rPrChange w:id="4186" w:author="Author">
              <w:rPr>
                <w:rStyle w:val="Hyperlink"/>
                <w:rFonts w:asciiTheme="majorBidi" w:hAnsiTheme="majorBidi" w:cstheme="majorBidi"/>
                <w:sz w:val="24"/>
                <w:szCs w:val="24"/>
                <w:shd w:val="clear" w:color="auto" w:fill="FFFFFF"/>
              </w:rPr>
            </w:rPrChange>
          </w:rPr>
          <w:t>https://doi.org/10.5465/amr.1999.2202131</w:t>
        </w:r>
        <w:r w:rsidR="00250451" w:rsidRPr="00136705">
          <w:rPr>
            <w:rFonts w:ascii="Times New Roman" w:hAnsi="Times New Roman" w:cs="Times New Roman"/>
            <w:color w:val="000000" w:themeColor="text1"/>
            <w:sz w:val="24"/>
            <w:szCs w:val="24"/>
            <w:shd w:val="clear" w:color="auto" w:fill="FFFFFF"/>
            <w:rPrChange w:id="4187" w:author="Author">
              <w:rPr>
                <w:rFonts w:asciiTheme="majorBidi" w:hAnsiTheme="majorBidi" w:cstheme="majorBidi"/>
                <w:color w:val="000000" w:themeColor="text1"/>
                <w:sz w:val="24"/>
                <w:szCs w:val="24"/>
                <w:shd w:val="clear" w:color="auto" w:fill="FFFFFF"/>
              </w:rPr>
            </w:rPrChange>
          </w:rPr>
          <w:fldChar w:fldCharType="end"/>
        </w:r>
        <w:r w:rsidR="00F25C49" w:rsidRPr="00136705">
          <w:rPr>
            <w:rFonts w:ascii="Times New Roman" w:hAnsi="Times New Roman" w:cs="Times New Roman"/>
            <w:color w:val="000000" w:themeColor="text1"/>
            <w:rPrChange w:id="4188" w:author="Author">
              <w:rPr/>
            </w:rPrChange>
          </w:rPr>
          <w:t>.</w:t>
        </w:r>
      </w:ins>
    </w:p>
    <w:p w14:paraId="3A1B1069" w14:textId="39F5379E" w:rsidR="006A6291" w:rsidRPr="00136705" w:rsidRDefault="006A6291" w:rsidP="006A6291">
      <w:pPr>
        <w:shd w:val="clear" w:color="auto" w:fill="FFFFFF"/>
        <w:spacing w:line="480" w:lineRule="auto"/>
        <w:rPr>
          <w:ins w:id="4189" w:author="Author"/>
          <w:rStyle w:val="Hyperlink"/>
          <w:rFonts w:ascii="Times New Roman" w:hAnsi="Times New Roman" w:cs="Times New Roman"/>
          <w:color w:val="000000" w:themeColor="text1"/>
          <w:sz w:val="24"/>
          <w:szCs w:val="24"/>
          <w:rPrChange w:id="4190" w:author="Author">
            <w:rPr>
              <w:ins w:id="4191" w:author="Author"/>
              <w:rStyle w:val="Hyperlink"/>
              <w:rFonts w:asciiTheme="majorBidi" w:hAnsiTheme="majorBidi" w:cstheme="majorBidi"/>
              <w:sz w:val="24"/>
              <w:szCs w:val="24"/>
            </w:rPr>
          </w:rPrChange>
        </w:rPr>
      </w:pPr>
      <w:ins w:id="4192" w:author="Author">
        <w:r w:rsidRPr="00136705">
          <w:rPr>
            <w:rFonts w:ascii="Times New Roman" w:hAnsi="Times New Roman" w:cs="Times New Roman"/>
            <w:color w:val="000000" w:themeColor="text1"/>
            <w:sz w:val="24"/>
            <w:szCs w:val="24"/>
            <w:shd w:val="clear" w:color="auto" w:fill="FFFFFF"/>
            <w:rPrChange w:id="4193" w:author="Author">
              <w:rPr>
                <w:rFonts w:asciiTheme="majorBidi" w:hAnsiTheme="majorBidi" w:cstheme="majorBidi"/>
                <w:color w:val="0000FF"/>
                <w:sz w:val="24"/>
                <w:szCs w:val="24"/>
                <w:u w:val="single"/>
                <w:shd w:val="clear" w:color="auto" w:fill="FFFFFF"/>
              </w:rPr>
            </w:rPrChange>
          </w:rPr>
          <w:t>[16]</w:t>
        </w:r>
        <w:r w:rsidRPr="00136705">
          <w:rPr>
            <w:rFonts w:ascii="Times New Roman" w:hAnsi="Times New Roman" w:cs="Times New Roman"/>
            <w:color w:val="000000" w:themeColor="text1"/>
            <w:rPrChange w:id="4194" w:author="Author">
              <w:rPr/>
            </w:rPrChange>
          </w:rPr>
          <w:t xml:space="preserve"> </w:t>
        </w:r>
        <w:r w:rsidRPr="00136705">
          <w:rPr>
            <w:rFonts w:ascii="Times New Roman" w:hAnsi="Times New Roman" w:cs="Times New Roman"/>
            <w:color w:val="000000" w:themeColor="text1"/>
            <w:sz w:val="24"/>
            <w:szCs w:val="24"/>
            <w:shd w:val="clear" w:color="auto" w:fill="FFFFFF"/>
            <w:rPrChange w:id="4195" w:author="Author">
              <w:rPr>
                <w:rFonts w:asciiTheme="majorBidi" w:hAnsiTheme="majorBidi" w:cstheme="majorBidi"/>
                <w:sz w:val="24"/>
                <w:szCs w:val="24"/>
                <w:shd w:val="clear" w:color="auto" w:fill="FFFFFF"/>
              </w:rPr>
            </w:rPrChange>
          </w:rPr>
          <w:t xml:space="preserve">Jones DA. Counterproductive work </w:t>
        </w:r>
        <w:proofErr w:type="spellStart"/>
        <w:r w:rsidRPr="00136705">
          <w:rPr>
            <w:rFonts w:ascii="Times New Roman" w:hAnsi="Times New Roman" w:cs="Times New Roman"/>
            <w:color w:val="000000" w:themeColor="text1"/>
            <w:sz w:val="24"/>
            <w:szCs w:val="24"/>
            <w:shd w:val="clear" w:color="auto" w:fill="FFFFFF"/>
            <w:rPrChange w:id="4196" w:author="Author">
              <w:rPr>
                <w:rFonts w:asciiTheme="majorBidi" w:hAnsiTheme="majorBidi" w:cstheme="majorBidi"/>
                <w:sz w:val="24"/>
                <w:szCs w:val="24"/>
                <w:shd w:val="clear" w:color="auto" w:fill="FFFFFF"/>
              </w:rPr>
            </w:rPrChange>
          </w:rPr>
          <w:t>behavior</w:t>
        </w:r>
        <w:proofErr w:type="spellEnd"/>
        <w:r w:rsidRPr="00136705">
          <w:rPr>
            <w:rFonts w:ascii="Times New Roman" w:hAnsi="Times New Roman" w:cs="Times New Roman"/>
            <w:color w:val="000000" w:themeColor="text1"/>
            <w:sz w:val="24"/>
            <w:szCs w:val="24"/>
            <w:shd w:val="clear" w:color="auto" w:fill="FFFFFF"/>
            <w:rPrChange w:id="4197" w:author="Author">
              <w:rPr>
                <w:rFonts w:asciiTheme="majorBidi" w:hAnsiTheme="majorBidi" w:cstheme="majorBidi"/>
                <w:sz w:val="24"/>
                <w:szCs w:val="24"/>
                <w:shd w:val="clear" w:color="auto" w:fill="FFFFFF"/>
              </w:rPr>
            </w:rPrChange>
          </w:rPr>
          <w:t xml:space="preserve"> toward supervisors &amp; organisations: Injustice, revenge, &amp; context. </w:t>
        </w:r>
        <w:r w:rsidRPr="00136705">
          <w:rPr>
            <w:rFonts w:ascii="Times New Roman" w:hAnsi="Times New Roman" w:cs="Times New Roman"/>
            <w:color w:val="000000" w:themeColor="text1"/>
            <w:sz w:val="24"/>
            <w:szCs w:val="24"/>
            <w:shd w:val="clear" w:color="auto" w:fill="FFFFFF"/>
            <w:rPrChange w:id="4198" w:author="Author">
              <w:rPr>
                <w:rFonts w:asciiTheme="majorBidi" w:hAnsiTheme="majorBidi" w:cstheme="majorBidi"/>
                <w:i/>
                <w:iCs/>
                <w:sz w:val="24"/>
                <w:szCs w:val="24"/>
                <w:shd w:val="clear" w:color="auto" w:fill="FFFFFF"/>
              </w:rPr>
            </w:rPrChange>
          </w:rPr>
          <w:t>Academy of Management Proceedings,</w:t>
        </w:r>
        <w:r w:rsidRPr="00136705">
          <w:rPr>
            <w:rFonts w:ascii="Times New Roman" w:hAnsi="Times New Roman" w:cs="Times New Roman"/>
            <w:color w:val="000000" w:themeColor="text1"/>
            <w:sz w:val="24"/>
            <w:szCs w:val="24"/>
            <w:shd w:val="clear" w:color="auto" w:fill="FFFFFF"/>
            <w:rPrChange w:id="4199" w:author="Author">
              <w:rPr>
                <w:rFonts w:asciiTheme="majorBidi" w:hAnsiTheme="majorBidi" w:cstheme="majorBidi"/>
                <w:iCs/>
                <w:sz w:val="24"/>
                <w:szCs w:val="24"/>
                <w:shd w:val="clear" w:color="auto" w:fill="FFFFFF"/>
              </w:rPr>
            </w:rPrChange>
          </w:rPr>
          <w:t xml:space="preserve"> </w:t>
        </w:r>
        <w:r w:rsidRPr="00136705">
          <w:rPr>
            <w:rFonts w:ascii="Times New Roman" w:hAnsi="Times New Roman" w:cs="Times New Roman"/>
            <w:color w:val="000000" w:themeColor="text1"/>
            <w:sz w:val="24"/>
            <w:szCs w:val="24"/>
            <w:shd w:val="clear" w:color="auto" w:fill="FFFFFF"/>
            <w:rPrChange w:id="4200" w:author="Author">
              <w:rPr>
                <w:rFonts w:asciiTheme="majorBidi" w:hAnsiTheme="majorBidi" w:cstheme="majorBidi"/>
                <w:i/>
                <w:iCs/>
                <w:sz w:val="24"/>
                <w:szCs w:val="24"/>
                <w:shd w:val="clear" w:color="auto" w:fill="FFFFFF"/>
              </w:rPr>
            </w:rPrChange>
          </w:rPr>
          <w:t>August</w:t>
        </w:r>
        <w:r w:rsidRPr="00136705">
          <w:rPr>
            <w:rFonts w:ascii="Times New Roman" w:hAnsi="Times New Roman" w:cs="Times New Roman"/>
            <w:color w:val="000000" w:themeColor="text1"/>
            <w:sz w:val="24"/>
            <w:szCs w:val="24"/>
            <w:shd w:val="clear" w:color="auto" w:fill="FFFFFF"/>
            <w:rPrChange w:id="4201" w:author="Author">
              <w:rPr>
                <w:rFonts w:asciiTheme="majorBidi" w:hAnsiTheme="majorBidi" w:cstheme="majorBidi"/>
                <w:iCs/>
                <w:sz w:val="24"/>
                <w:szCs w:val="24"/>
                <w:shd w:val="clear" w:color="auto" w:fill="FFFFFF"/>
              </w:rPr>
            </w:rPrChange>
          </w:rPr>
          <w:t>,</w:t>
        </w:r>
        <w:r w:rsidRPr="00136705">
          <w:rPr>
            <w:rFonts w:ascii="Times New Roman" w:hAnsi="Times New Roman" w:cs="Times New Roman"/>
            <w:color w:val="000000" w:themeColor="text1"/>
            <w:sz w:val="24"/>
            <w:szCs w:val="24"/>
            <w:shd w:val="clear" w:color="auto" w:fill="FFFFFF"/>
            <w:rPrChange w:id="4202" w:author="Author">
              <w:rPr>
                <w:rFonts w:asciiTheme="majorBidi" w:hAnsiTheme="majorBidi" w:cstheme="majorBidi"/>
                <w:sz w:val="24"/>
                <w:szCs w:val="24"/>
                <w:shd w:val="clear" w:color="auto" w:fill="FFFFFF"/>
              </w:rPr>
            </w:rPrChange>
          </w:rPr>
          <w:t> A1–A6</w:t>
        </w:r>
        <w:r w:rsidR="00E736A1" w:rsidRPr="00136705">
          <w:rPr>
            <w:rFonts w:ascii="Times New Roman" w:hAnsi="Times New Roman" w:cs="Times New Roman"/>
            <w:color w:val="000000" w:themeColor="text1"/>
            <w:sz w:val="24"/>
            <w:szCs w:val="24"/>
            <w:shd w:val="clear" w:color="auto" w:fill="FFFFFF"/>
            <w:rPrChange w:id="4203" w:author="Author">
              <w:rPr>
                <w:rFonts w:asciiTheme="majorBidi" w:hAnsiTheme="majorBidi" w:cstheme="majorBidi"/>
                <w:color w:val="000000" w:themeColor="text1"/>
                <w:sz w:val="24"/>
                <w:szCs w:val="24"/>
                <w:shd w:val="clear" w:color="auto" w:fill="FFFFFF"/>
              </w:rPr>
            </w:rPrChange>
          </w:rPr>
          <w:t>; 2004.</w:t>
        </w:r>
        <w:r w:rsidRPr="00136705">
          <w:rPr>
            <w:rFonts w:ascii="Times New Roman" w:hAnsi="Times New Roman" w:cs="Times New Roman"/>
            <w:color w:val="000000" w:themeColor="text1"/>
            <w:sz w:val="24"/>
            <w:szCs w:val="24"/>
            <w:shd w:val="clear" w:color="auto" w:fill="FFFFFF"/>
            <w:rtl/>
            <w:rPrChange w:id="4204" w:author="Author">
              <w:rPr>
                <w:rFonts w:asciiTheme="majorBidi" w:hAnsiTheme="majorBidi" w:cstheme="majorBidi"/>
                <w:sz w:val="24"/>
                <w:szCs w:val="24"/>
                <w:shd w:val="clear" w:color="auto" w:fill="FFFFFF"/>
                <w:rtl/>
              </w:rPr>
            </w:rPrChange>
          </w:rPr>
          <w:t>‏</w:t>
        </w:r>
        <w:r w:rsidRPr="00136705">
          <w:rPr>
            <w:rStyle w:val="epub-sectionitem"/>
            <w:rFonts w:ascii="Times New Roman" w:hAnsi="Times New Roman" w:cs="Times New Roman"/>
            <w:color w:val="000000" w:themeColor="text1"/>
            <w:sz w:val="24"/>
            <w:szCs w:val="24"/>
            <w:rPrChange w:id="4205" w:author="Author">
              <w:rPr>
                <w:rStyle w:val="epub-sectionitem"/>
                <w:rFonts w:asciiTheme="majorBidi" w:hAnsiTheme="majorBidi" w:cstheme="majorBidi"/>
                <w:color w:val="000000"/>
                <w:sz w:val="24"/>
                <w:szCs w:val="24"/>
              </w:rPr>
            </w:rPrChange>
          </w:rPr>
          <w:t xml:space="preserve"> </w:t>
        </w:r>
        <w:r w:rsidR="00250451" w:rsidRPr="00136705">
          <w:rPr>
            <w:rFonts w:ascii="Times New Roman" w:hAnsi="Times New Roman" w:cs="Times New Roman"/>
            <w:color w:val="000000" w:themeColor="text1"/>
            <w:spacing w:val="-5"/>
            <w:sz w:val="24"/>
            <w:szCs w:val="24"/>
            <w:u w:val="single"/>
            <w:rPrChange w:id="4206"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rPrChange w:id="4207" w:author="Author">
              <w:rPr>
                <w:rFonts w:asciiTheme="majorBidi" w:hAnsiTheme="majorBidi" w:cstheme="majorBidi"/>
                <w:color w:val="000000" w:themeColor="text1"/>
                <w:sz w:val="24"/>
                <w:szCs w:val="24"/>
              </w:rPr>
            </w:rPrChange>
          </w:rPr>
          <w:fldChar w:fldCharType="begin"/>
        </w:r>
        <w:r w:rsidR="00250451" w:rsidRPr="00136705">
          <w:rPr>
            <w:rFonts w:ascii="Times New Roman" w:hAnsi="Times New Roman" w:cs="Times New Roman"/>
            <w:color w:val="000000" w:themeColor="text1"/>
            <w:sz w:val="24"/>
            <w:szCs w:val="24"/>
            <w:rPrChange w:id="4208" w:author="Author">
              <w:rPr>
                <w:rFonts w:asciiTheme="majorBidi" w:hAnsiTheme="majorBidi" w:cstheme="majorBidi"/>
                <w:color w:val="000000" w:themeColor="text1"/>
                <w:sz w:val="24"/>
                <w:szCs w:val="24"/>
              </w:rPr>
            </w:rPrChange>
          </w:rPr>
          <w:instrText xml:space="preserve"> HYPERLINK "</w:instrText>
        </w:r>
        <w:r w:rsidR="00250451" w:rsidRPr="00136705">
          <w:rPr>
            <w:rFonts w:ascii="Times New Roman" w:hAnsi="Times New Roman" w:cs="Times New Roman"/>
            <w:color w:val="000000" w:themeColor="text1"/>
            <w:rPrChange w:id="4209" w:author="Author">
              <w:rPr>
                <w:rStyle w:val="Hyperlink"/>
                <w:rFonts w:asciiTheme="majorBidi" w:hAnsiTheme="majorBidi" w:cstheme="majorBidi"/>
                <w:sz w:val="24"/>
                <w:szCs w:val="24"/>
              </w:rPr>
            </w:rPrChange>
          </w:rPr>
          <w:instrText>https://doi.org/10.5465/ambpp.2004.13857809</w:instrText>
        </w:r>
        <w:r w:rsidR="00250451" w:rsidRPr="00136705">
          <w:rPr>
            <w:rFonts w:ascii="Times New Roman" w:hAnsi="Times New Roman" w:cs="Times New Roman"/>
            <w:color w:val="000000" w:themeColor="text1"/>
            <w:sz w:val="24"/>
            <w:szCs w:val="24"/>
            <w:rPrChange w:id="4210" w:author="Author">
              <w:rPr>
                <w:rFonts w:asciiTheme="majorBidi" w:hAnsiTheme="majorBidi" w:cstheme="majorBidi"/>
                <w:color w:val="000000" w:themeColor="text1"/>
                <w:sz w:val="24"/>
                <w:szCs w:val="24"/>
              </w:rPr>
            </w:rPrChange>
          </w:rPr>
          <w:instrText xml:space="preserve">" </w:instrText>
        </w:r>
        <w:r w:rsidR="00250451" w:rsidRPr="00136705">
          <w:rPr>
            <w:rFonts w:ascii="Times New Roman" w:hAnsi="Times New Roman" w:cs="Times New Roman"/>
            <w:color w:val="000000" w:themeColor="text1"/>
            <w:sz w:val="24"/>
            <w:szCs w:val="24"/>
            <w:rPrChange w:id="4211" w:author="Author">
              <w:rPr>
                <w:rFonts w:asciiTheme="majorBidi" w:hAnsiTheme="majorBidi" w:cstheme="majorBidi"/>
                <w:color w:val="000000" w:themeColor="text1"/>
                <w:sz w:val="24"/>
                <w:szCs w:val="24"/>
              </w:rPr>
            </w:rPrChange>
          </w:rPr>
          <w:fldChar w:fldCharType="separate"/>
        </w:r>
        <w:r w:rsidR="00250451" w:rsidRPr="00136705">
          <w:rPr>
            <w:rStyle w:val="Hyperlink"/>
            <w:rFonts w:ascii="Times New Roman" w:hAnsi="Times New Roman" w:cs="Times New Roman"/>
            <w:sz w:val="24"/>
            <w:szCs w:val="24"/>
            <w:rPrChange w:id="4212" w:author="Author">
              <w:rPr>
                <w:rStyle w:val="Hyperlink"/>
                <w:rFonts w:asciiTheme="majorBidi" w:hAnsiTheme="majorBidi" w:cstheme="majorBidi"/>
                <w:sz w:val="24"/>
                <w:szCs w:val="24"/>
              </w:rPr>
            </w:rPrChange>
          </w:rPr>
          <w:t>https://doi.org/10.5465/ambpp.2004.13857809</w:t>
        </w:r>
        <w:r w:rsidR="00250451" w:rsidRPr="00136705">
          <w:rPr>
            <w:rFonts w:ascii="Times New Roman" w:hAnsi="Times New Roman" w:cs="Times New Roman"/>
            <w:color w:val="000000" w:themeColor="text1"/>
            <w:sz w:val="24"/>
            <w:szCs w:val="24"/>
            <w:rPrChange w:id="4213" w:author="Author">
              <w:rPr>
                <w:rFonts w:asciiTheme="majorBidi" w:hAnsiTheme="majorBidi" w:cstheme="majorBidi"/>
                <w:color w:val="000000" w:themeColor="text1"/>
                <w:sz w:val="24"/>
                <w:szCs w:val="24"/>
              </w:rPr>
            </w:rPrChange>
          </w:rPr>
          <w:fldChar w:fldCharType="end"/>
        </w:r>
        <w:r w:rsidR="00F25C49" w:rsidRPr="00136705">
          <w:rPr>
            <w:rFonts w:ascii="Times New Roman" w:hAnsi="Times New Roman" w:cs="Times New Roman"/>
            <w:color w:val="000000" w:themeColor="text1"/>
            <w:rPrChange w:id="4214" w:author="Author">
              <w:rPr/>
            </w:rPrChange>
          </w:rPr>
          <w:t>.</w:t>
        </w:r>
      </w:ins>
    </w:p>
    <w:p w14:paraId="3B515BF2" w14:textId="6C07351D" w:rsidR="006A6291" w:rsidRPr="00136705" w:rsidRDefault="006A6291" w:rsidP="006A6291">
      <w:pPr>
        <w:spacing w:line="480" w:lineRule="auto"/>
        <w:rPr>
          <w:ins w:id="4215" w:author="Author"/>
          <w:rFonts w:ascii="Times New Roman" w:hAnsi="Times New Roman" w:cs="Times New Roman"/>
          <w:color w:val="000000" w:themeColor="text1"/>
          <w:shd w:val="clear" w:color="auto" w:fill="FFFFFF"/>
          <w:rPrChange w:id="4216" w:author="Author">
            <w:rPr>
              <w:ins w:id="4217" w:author="Author"/>
              <w:shd w:val="clear" w:color="auto" w:fill="FFFFFF"/>
            </w:rPr>
          </w:rPrChange>
        </w:rPr>
      </w:pPr>
      <w:ins w:id="4218" w:author="Author">
        <w:r w:rsidRPr="00136705">
          <w:rPr>
            <w:rFonts w:ascii="Times New Roman" w:hAnsi="Times New Roman" w:cs="Times New Roman"/>
            <w:color w:val="000000" w:themeColor="text1"/>
            <w:sz w:val="24"/>
            <w:szCs w:val="24"/>
            <w:shd w:val="clear" w:color="auto" w:fill="FFFFFF"/>
            <w:rPrChange w:id="4219" w:author="Author">
              <w:rPr>
                <w:rFonts w:asciiTheme="majorBidi" w:hAnsiTheme="majorBidi" w:cstheme="majorBidi"/>
                <w:sz w:val="24"/>
                <w:szCs w:val="24"/>
                <w:shd w:val="clear" w:color="auto" w:fill="FFFFFF"/>
              </w:rPr>
            </w:rPrChange>
          </w:rPr>
          <w:t xml:space="preserve">[17] </w:t>
        </w:r>
        <w:proofErr w:type="spellStart"/>
        <w:r w:rsidRPr="00136705">
          <w:rPr>
            <w:rFonts w:ascii="Times New Roman" w:hAnsi="Times New Roman" w:cs="Times New Roman"/>
            <w:color w:val="000000" w:themeColor="text1"/>
            <w:sz w:val="24"/>
            <w:szCs w:val="24"/>
            <w:shd w:val="clear" w:color="auto" w:fill="FFFFFF"/>
            <w:rPrChange w:id="4220" w:author="Author">
              <w:rPr>
                <w:rFonts w:asciiTheme="majorBidi" w:hAnsiTheme="majorBidi" w:cstheme="majorBidi"/>
                <w:sz w:val="24"/>
                <w:szCs w:val="24"/>
                <w:shd w:val="clear" w:color="auto" w:fill="FFFFFF"/>
              </w:rPr>
            </w:rPrChange>
          </w:rPr>
          <w:t>Fida</w:t>
        </w:r>
        <w:proofErr w:type="spellEnd"/>
        <w:r w:rsidRPr="00136705">
          <w:rPr>
            <w:rFonts w:ascii="Times New Roman" w:hAnsi="Times New Roman" w:cs="Times New Roman"/>
            <w:color w:val="000000" w:themeColor="text1"/>
            <w:sz w:val="24"/>
            <w:szCs w:val="24"/>
            <w:shd w:val="clear" w:color="auto" w:fill="FFFFFF"/>
            <w:rPrChange w:id="4221" w:author="Author">
              <w:rPr>
                <w:rFonts w:asciiTheme="majorBidi" w:hAnsiTheme="majorBidi" w:cstheme="majorBidi"/>
                <w:sz w:val="24"/>
                <w:szCs w:val="24"/>
                <w:shd w:val="clear" w:color="auto" w:fill="FFFFFF"/>
              </w:rPr>
            </w:rPrChange>
          </w:rPr>
          <w:t xml:space="preserve"> R, Paciello M, </w:t>
        </w:r>
        <w:proofErr w:type="spellStart"/>
        <w:r w:rsidRPr="00136705">
          <w:rPr>
            <w:rFonts w:ascii="Times New Roman" w:hAnsi="Times New Roman" w:cs="Times New Roman"/>
            <w:color w:val="000000" w:themeColor="text1"/>
            <w:sz w:val="24"/>
            <w:szCs w:val="24"/>
            <w:shd w:val="clear" w:color="auto" w:fill="FFFFFF"/>
            <w:rPrChange w:id="4222" w:author="Author">
              <w:rPr>
                <w:rFonts w:asciiTheme="majorBidi" w:hAnsiTheme="majorBidi" w:cstheme="majorBidi"/>
                <w:sz w:val="24"/>
                <w:szCs w:val="24"/>
                <w:shd w:val="clear" w:color="auto" w:fill="FFFFFF"/>
              </w:rPr>
            </w:rPrChange>
          </w:rPr>
          <w:t>Tramontano</w:t>
        </w:r>
        <w:proofErr w:type="spellEnd"/>
        <w:r w:rsidRPr="00136705">
          <w:rPr>
            <w:rFonts w:ascii="Times New Roman" w:hAnsi="Times New Roman" w:cs="Times New Roman"/>
            <w:color w:val="000000" w:themeColor="text1"/>
            <w:sz w:val="24"/>
            <w:szCs w:val="24"/>
            <w:shd w:val="clear" w:color="auto" w:fill="FFFFFF"/>
            <w:rPrChange w:id="4223" w:author="Author">
              <w:rPr>
                <w:rFonts w:asciiTheme="majorBidi" w:hAnsiTheme="majorBidi" w:cstheme="majorBidi"/>
                <w:sz w:val="24"/>
                <w:szCs w:val="24"/>
                <w:shd w:val="clear" w:color="auto" w:fill="FFFFFF"/>
              </w:rPr>
            </w:rPrChange>
          </w:rPr>
          <w:t xml:space="preserve"> C, Fontaine RG, </w:t>
        </w:r>
        <w:proofErr w:type="spellStart"/>
        <w:r w:rsidRPr="00136705">
          <w:rPr>
            <w:rFonts w:ascii="Times New Roman" w:hAnsi="Times New Roman" w:cs="Times New Roman"/>
            <w:color w:val="000000" w:themeColor="text1"/>
            <w:sz w:val="24"/>
            <w:szCs w:val="24"/>
            <w:shd w:val="clear" w:color="auto" w:fill="FFFFFF"/>
            <w:rPrChange w:id="4224" w:author="Author">
              <w:rPr>
                <w:rFonts w:asciiTheme="majorBidi" w:hAnsiTheme="majorBidi" w:cstheme="majorBidi"/>
                <w:sz w:val="24"/>
                <w:szCs w:val="24"/>
                <w:shd w:val="clear" w:color="auto" w:fill="FFFFFF"/>
              </w:rPr>
            </w:rPrChange>
          </w:rPr>
          <w:t>Barbaranelli</w:t>
        </w:r>
        <w:proofErr w:type="spellEnd"/>
        <w:r w:rsidRPr="00136705">
          <w:rPr>
            <w:rFonts w:ascii="Times New Roman" w:hAnsi="Times New Roman" w:cs="Times New Roman"/>
            <w:color w:val="000000" w:themeColor="text1"/>
            <w:sz w:val="24"/>
            <w:szCs w:val="24"/>
            <w:shd w:val="clear" w:color="auto" w:fill="FFFFFF"/>
            <w:rPrChange w:id="4225" w:author="Author">
              <w:rPr>
                <w:rFonts w:asciiTheme="majorBidi" w:hAnsiTheme="majorBidi" w:cstheme="majorBidi"/>
                <w:sz w:val="24"/>
                <w:szCs w:val="24"/>
                <w:shd w:val="clear" w:color="auto" w:fill="FFFFFF"/>
              </w:rPr>
            </w:rPrChange>
          </w:rPr>
          <w:t xml:space="preserve"> C, Farnese ML. An integrative approach to understanding counterproductive work </w:t>
        </w:r>
        <w:proofErr w:type="spellStart"/>
        <w:r w:rsidRPr="00136705">
          <w:rPr>
            <w:rFonts w:ascii="Times New Roman" w:hAnsi="Times New Roman" w:cs="Times New Roman"/>
            <w:color w:val="000000" w:themeColor="text1"/>
            <w:sz w:val="24"/>
            <w:szCs w:val="24"/>
            <w:shd w:val="clear" w:color="auto" w:fill="FFFFFF"/>
            <w:rPrChange w:id="4226" w:author="Author">
              <w:rPr>
                <w:rFonts w:asciiTheme="majorBidi" w:hAnsiTheme="majorBidi" w:cstheme="majorBidi"/>
                <w:sz w:val="24"/>
                <w:szCs w:val="24"/>
                <w:shd w:val="clear" w:color="auto" w:fill="FFFFFF"/>
              </w:rPr>
            </w:rPrChange>
          </w:rPr>
          <w:t>behavior</w:t>
        </w:r>
        <w:proofErr w:type="spellEnd"/>
        <w:r w:rsidRPr="00136705">
          <w:rPr>
            <w:rFonts w:ascii="Times New Roman" w:hAnsi="Times New Roman" w:cs="Times New Roman"/>
            <w:color w:val="000000" w:themeColor="text1"/>
            <w:sz w:val="24"/>
            <w:szCs w:val="24"/>
            <w:shd w:val="clear" w:color="auto" w:fill="FFFFFF"/>
            <w:rPrChange w:id="4227" w:author="Author">
              <w:rPr>
                <w:rFonts w:asciiTheme="majorBidi" w:hAnsiTheme="majorBidi" w:cstheme="majorBidi"/>
                <w:sz w:val="24"/>
                <w:szCs w:val="24"/>
                <w:shd w:val="clear" w:color="auto" w:fill="FFFFFF"/>
              </w:rPr>
            </w:rPrChange>
          </w:rPr>
          <w:t>: The roles of stressors, negative emotions, and moral disengagement.</w:t>
        </w:r>
        <w:r w:rsidRPr="00136705">
          <w:rPr>
            <w:rFonts w:ascii="Times New Roman" w:hAnsi="Times New Roman" w:cs="Times New Roman"/>
            <w:color w:val="000000" w:themeColor="text1"/>
            <w:sz w:val="24"/>
            <w:szCs w:val="24"/>
            <w:shd w:val="clear" w:color="auto" w:fill="FFFFFF"/>
            <w:rPrChange w:id="4228" w:author="Author">
              <w:rPr>
                <w:rFonts w:asciiTheme="majorBidi" w:hAnsiTheme="majorBidi" w:cstheme="majorBidi"/>
                <w:i/>
                <w:iCs/>
                <w:sz w:val="24"/>
                <w:szCs w:val="24"/>
                <w:shd w:val="clear" w:color="auto" w:fill="FFFFFF"/>
              </w:rPr>
            </w:rPrChange>
          </w:rPr>
          <w:t> Journal of Business Ethics</w:t>
        </w:r>
        <w:r w:rsidR="004C4DD3" w:rsidRPr="00136705">
          <w:rPr>
            <w:rFonts w:ascii="Times New Roman" w:hAnsi="Times New Roman" w:cs="Times New Roman"/>
            <w:color w:val="000000" w:themeColor="text1"/>
            <w:sz w:val="24"/>
            <w:szCs w:val="24"/>
            <w:shd w:val="clear" w:color="auto" w:fill="FFFFFF"/>
            <w:rPrChange w:id="4229" w:author="Author">
              <w:rPr>
                <w:rFonts w:asciiTheme="majorBidi" w:hAnsiTheme="majorBidi" w:cstheme="majorBidi"/>
                <w:color w:val="000000" w:themeColor="text1"/>
                <w:sz w:val="24"/>
                <w:szCs w:val="24"/>
                <w:shd w:val="clear" w:color="auto" w:fill="FFFFFF"/>
              </w:rPr>
            </w:rPrChange>
          </w:rPr>
          <w:t>. 2015;</w:t>
        </w:r>
        <w:r w:rsidRPr="00136705">
          <w:rPr>
            <w:rFonts w:ascii="Times New Roman" w:hAnsi="Times New Roman" w:cs="Times New Roman"/>
            <w:color w:val="000000" w:themeColor="text1"/>
            <w:sz w:val="24"/>
            <w:szCs w:val="24"/>
            <w:shd w:val="clear" w:color="auto" w:fill="FFFFFF"/>
            <w:rPrChange w:id="4230" w:author="Author">
              <w:rPr>
                <w:rFonts w:asciiTheme="majorBidi" w:hAnsiTheme="majorBidi" w:cstheme="majorBidi"/>
                <w:i/>
                <w:iCs/>
                <w:sz w:val="24"/>
                <w:szCs w:val="24"/>
                <w:shd w:val="clear" w:color="auto" w:fill="FFFFFF"/>
              </w:rPr>
            </w:rPrChange>
          </w:rPr>
          <w:t> 130</w:t>
        </w:r>
        <w:r w:rsidRPr="00136705">
          <w:rPr>
            <w:rFonts w:ascii="Times New Roman" w:hAnsi="Times New Roman" w:cs="Times New Roman"/>
            <w:color w:val="000000" w:themeColor="text1"/>
            <w:sz w:val="24"/>
            <w:szCs w:val="24"/>
            <w:shd w:val="clear" w:color="auto" w:fill="FFFFFF"/>
            <w:rPrChange w:id="4231" w:author="Author">
              <w:rPr>
                <w:rFonts w:asciiTheme="majorBidi" w:hAnsiTheme="majorBidi" w:cstheme="majorBidi"/>
                <w:sz w:val="24"/>
                <w:szCs w:val="24"/>
                <w:shd w:val="clear" w:color="auto" w:fill="FFFFFF"/>
              </w:rPr>
            </w:rPrChange>
          </w:rPr>
          <w:t xml:space="preserve">(1), 131–144. </w:t>
        </w:r>
        <w:r w:rsidR="00250451" w:rsidRPr="00136705">
          <w:rPr>
            <w:rFonts w:ascii="Times New Roman" w:hAnsi="Times New Roman" w:cs="Times New Roman"/>
            <w:color w:val="000000" w:themeColor="text1"/>
            <w:sz w:val="24"/>
            <w:szCs w:val="24"/>
            <w:shd w:val="clear" w:color="auto" w:fill="FFFFFF"/>
            <w:rPrChange w:id="4232" w:author="Author">
              <w:rPr>
                <w:rFonts w:asciiTheme="majorBidi" w:hAnsiTheme="majorBidi" w:cstheme="majorBidi"/>
                <w:color w:val="000000" w:themeColor="text1"/>
                <w:sz w:val="24"/>
                <w:szCs w:val="24"/>
                <w:shd w:val="clear" w:color="auto" w:fill="FFFFFF"/>
              </w:rPr>
            </w:rPrChange>
          </w:rPr>
          <w:t>DOI</w:t>
        </w:r>
        <w:r w:rsidRPr="00136705">
          <w:rPr>
            <w:rFonts w:ascii="Times New Roman" w:hAnsi="Times New Roman" w:cs="Times New Roman"/>
            <w:color w:val="000000" w:themeColor="text1"/>
            <w:sz w:val="24"/>
            <w:szCs w:val="24"/>
            <w:shd w:val="clear" w:color="auto" w:fill="FFFFFF"/>
            <w:rPrChange w:id="4233" w:author="Author">
              <w:rPr>
                <w:rFonts w:asciiTheme="majorBidi" w:hAnsiTheme="majorBidi" w:cstheme="majorBidi"/>
                <w:sz w:val="24"/>
                <w:szCs w:val="24"/>
                <w:shd w:val="clear" w:color="auto" w:fill="FFFFFF"/>
              </w:rPr>
            </w:rPrChange>
          </w:rPr>
          <w:t>:</w:t>
        </w:r>
        <w:r w:rsidR="00250451" w:rsidRPr="00136705">
          <w:rPr>
            <w:rFonts w:ascii="Times New Roman" w:hAnsi="Times New Roman" w:cs="Times New Roman"/>
            <w:color w:val="000000" w:themeColor="text1"/>
            <w:sz w:val="24"/>
            <w:szCs w:val="24"/>
            <w:shd w:val="clear" w:color="auto" w:fill="FFFFFF"/>
            <w:rPrChange w:id="4234" w:author="Author">
              <w:rPr>
                <w:rFonts w:asciiTheme="majorBidi" w:hAnsiTheme="majorBidi" w:cstheme="majorBidi"/>
                <w:color w:val="000000" w:themeColor="text1"/>
                <w:sz w:val="24"/>
                <w:szCs w:val="24"/>
                <w:shd w:val="clear" w:color="auto" w:fill="FFFFFF"/>
              </w:rPr>
            </w:rPrChange>
          </w:rPr>
          <w:t xml:space="preserve"> </w:t>
        </w:r>
        <w:r w:rsidRPr="00136705">
          <w:rPr>
            <w:rFonts w:ascii="Times New Roman" w:hAnsi="Times New Roman" w:cs="Times New Roman"/>
            <w:color w:val="000000" w:themeColor="text1"/>
            <w:sz w:val="24"/>
            <w:szCs w:val="24"/>
            <w:shd w:val="clear" w:color="auto" w:fill="FFFFFF"/>
            <w:rPrChange w:id="4235" w:author="Author">
              <w:rPr>
                <w:rFonts w:asciiTheme="majorBidi" w:hAnsiTheme="majorBidi" w:cstheme="majorBidi"/>
                <w:sz w:val="24"/>
                <w:szCs w:val="24"/>
                <w:shd w:val="clear" w:color="auto" w:fill="FFFFFF"/>
              </w:rPr>
            </w:rPrChange>
          </w:rPr>
          <w:t>http://ezproxy.kinneret.ac.il:2057/10.1007/s10551-014-2209-5</w:t>
        </w:r>
        <w:r w:rsidR="00F25C49" w:rsidRPr="00136705">
          <w:rPr>
            <w:rFonts w:ascii="Times New Roman" w:hAnsi="Times New Roman" w:cs="Times New Roman"/>
            <w:color w:val="000000" w:themeColor="text1"/>
            <w:sz w:val="24"/>
            <w:szCs w:val="24"/>
            <w:shd w:val="clear" w:color="auto" w:fill="FFFFFF"/>
            <w:rPrChange w:id="4236" w:author="Author">
              <w:rPr>
                <w:rFonts w:asciiTheme="majorBidi" w:hAnsiTheme="majorBidi" w:cstheme="majorBidi"/>
                <w:sz w:val="24"/>
                <w:szCs w:val="24"/>
                <w:shd w:val="clear" w:color="auto" w:fill="FFFFFF"/>
              </w:rPr>
            </w:rPrChange>
          </w:rPr>
          <w:t>.</w:t>
        </w:r>
      </w:ins>
    </w:p>
    <w:p w14:paraId="3B41178D" w14:textId="6E0B5C0E" w:rsidR="006A6291" w:rsidRPr="00136705" w:rsidRDefault="006A6291" w:rsidP="006A6291">
      <w:pPr>
        <w:spacing w:line="480" w:lineRule="auto"/>
        <w:rPr>
          <w:ins w:id="4237" w:author="Author"/>
          <w:rStyle w:val="Hyperlink"/>
          <w:rFonts w:ascii="Times New Roman" w:hAnsi="Times New Roman" w:cs="Times New Roman"/>
          <w:b/>
          <w:bCs/>
          <w:color w:val="000000" w:themeColor="text1"/>
          <w:rPrChange w:id="4238" w:author="Author">
            <w:rPr>
              <w:ins w:id="4239" w:author="Author"/>
              <w:rStyle w:val="Hyperlink"/>
              <w:b/>
              <w:bCs/>
              <w:color w:val="005274"/>
            </w:rPr>
          </w:rPrChange>
        </w:rPr>
      </w:pPr>
      <w:ins w:id="4240" w:author="Author">
        <w:r w:rsidRPr="00136705">
          <w:rPr>
            <w:rFonts w:ascii="Times New Roman" w:hAnsi="Times New Roman" w:cs="Times New Roman"/>
            <w:color w:val="000000" w:themeColor="text1"/>
            <w:sz w:val="24"/>
            <w:szCs w:val="24"/>
            <w:shd w:val="clear" w:color="auto" w:fill="FFFFFF"/>
            <w:rPrChange w:id="4241" w:author="Author">
              <w:rPr>
                <w:rFonts w:asciiTheme="majorBidi" w:hAnsiTheme="majorBidi" w:cstheme="majorBidi"/>
                <w:color w:val="0000FF"/>
                <w:sz w:val="24"/>
                <w:szCs w:val="24"/>
                <w:u w:val="single"/>
                <w:shd w:val="clear" w:color="auto" w:fill="FFFFFF"/>
              </w:rPr>
            </w:rPrChange>
          </w:rPr>
          <w:t xml:space="preserve">[18] Penney LM, Spector PE. Job stress, incivility, and counterproductive work </w:t>
        </w:r>
        <w:proofErr w:type="spellStart"/>
        <w:r w:rsidRPr="00136705">
          <w:rPr>
            <w:rFonts w:ascii="Times New Roman" w:hAnsi="Times New Roman" w:cs="Times New Roman"/>
            <w:color w:val="000000" w:themeColor="text1"/>
            <w:sz w:val="24"/>
            <w:szCs w:val="24"/>
            <w:shd w:val="clear" w:color="auto" w:fill="FFFFFF"/>
            <w:rPrChange w:id="4242" w:author="Author">
              <w:rPr>
                <w:rFonts w:asciiTheme="majorBidi" w:hAnsiTheme="majorBidi" w:cstheme="majorBidi"/>
                <w:color w:val="0000FF"/>
                <w:sz w:val="24"/>
                <w:szCs w:val="24"/>
                <w:u w:val="single"/>
                <w:shd w:val="clear" w:color="auto" w:fill="FFFFFF"/>
              </w:rPr>
            </w:rPrChange>
          </w:rPr>
          <w:t>behavior</w:t>
        </w:r>
        <w:proofErr w:type="spellEnd"/>
        <w:r w:rsidRPr="00136705">
          <w:rPr>
            <w:rFonts w:ascii="Times New Roman" w:hAnsi="Times New Roman" w:cs="Times New Roman"/>
            <w:color w:val="000000" w:themeColor="text1"/>
            <w:sz w:val="24"/>
            <w:szCs w:val="24"/>
            <w:shd w:val="clear" w:color="auto" w:fill="FFFFFF"/>
            <w:rPrChange w:id="4243" w:author="Author">
              <w:rPr>
                <w:rFonts w:asciiTheme="majorBidi" w:hAnsiTheme="majorBidi" w:cstheme="majorBidi"/>
                <w:color w:val="0000FF"/>
                <w:sz w:val="24"/>
                <w:szCs w:val="24"/>
                <w:u w:val="single"/>
                <w:shd w:val="clear" w:color="auto" w:fill="FFFFFF"/>
              </w:rPr>
            </w:rPrChange>
          </w:rPr>
          <w:t xml:space="preserve"> (CWB): The moderating role of negative affectivity. </w:t>
        </w:r>
        <w:r w:rsidRPr="00136705">
          <w:rPr>
            <w:rFonts w:ascii="Times New Roman" w:hAnsi="Times New Roman" w:cs="Times New Roman"/>
            <w:color w:val="000000" w:themeColor="text1"/>
            <w:sz w:val="24"/>
            <w:szCs w:val="24"/>
            <w:shd w:val="clear" w:color="auto" w:fill="FFFFFF"/>
            <w:rPrChange w:id="4244" w:author="Author">
              <w:rPr>
                <w:rFonts w:asciiTheme="majorBidi" w:hAnsiTheme="majorBidi" w:cstheme="majorBidi"/>
                <w:i/>
                <w:iCs/>
                <w:sz w:val="24"/>
                <w:szCs w:val="24"/>
                <w:shd w:val="clear" w:color="auto" w:fill="FFFFFF"/>
              </w:rPr>
            </w:rPrChange>
          </w:rPr>
          <w:t xml:space="preserve">Journal of Organizational </w:t>
        </w:r>
        <w:proofErr w:type="spellStart"/>
        <w:r w:rsidRPr="00136705">
          <w:rPr>
            <w:rFonts w:ascii="Times New Roman" w:hAnsi="Times New Roman" w:cs="Times New Roman"/>
            <w:color w:val="000000" w:themeColor="text1"/>
            <w:sz w:val="24"/>
            <w:szCs w:val="24"/>
            <w:shd w:val="clear" w:color="auto" w:fill="FFFFFF"/>
            <w:rPrChange w:id="4245" w:author="Author">
              <w:rPr>
                <w:rFonts w:asciiTheme="majorBidi" w:hAnsiTheme="majorBidi" w:cstheme="majorBidi"/>
                <w:i/>
                <w:iCs/>
                <w:sz w:val="24"/>
                <w:szCs w:val="24"/>
                <w:shd w:val="clear" w:color="auto" w:fill="FFFFFF"/>
              </w:rPr>
            </w:rPrChange>
          </w:rPr>
          <w:t>Behavior</w:t>
        </w:r>
        <w:proofErr w:type="spellEnd"/>
        <w:r w:rsidRPr="00136705">
          <w:rPr>
            <w:rFonts w:ascii="Times New Roman" w:hAnsi="Times New Roman" w:cs="Times New Roman"/>
            <w:color w:val="000000" w:themeColor="text1"/>
            <w:sz w:val="24"/>
            <w:szCs w:val="24"/>
            <w:shd w:val="clear" w:color="auto" w:fill="FFFFFF"/>
            <w:rPrChange w:id="4246" w:author="Author">
              <w:rPr>
                <w:rFonts w:asciiTheme="majorBidi" w:hAnsiTheme="majorBidi" w:cstheme="majorBidi"/>
                <w:i/>
                <w:iCs/>
                <w:sz w:val="24"/>
                <w:szCs w:val="24"/>
                <w:shd w:val="clear" w:color="auto" w:fill="FFFFFF"/>
              </w:rPr>
            </w:rPrChange>
          </w:rPr>
          <w:t xml:space="preserve">: The International Journal of Industrial, Occupational and Organisational Psychology and </w:t>
        </w:r>
        <w:proofErr w:type="spellStart"/>
        <w:r w:rsidRPr="00136705">
          <w:rPr>
            <w:rFonts w:ascii="Times New Roman" w:hAnsi="Times New Roman" w:cs="Times New Roman"/>
            <w:color w:val="000000" w:themeColor="text1"/>
            <w:sz w:val="24"/>
            <w:szCs w:val="24"/>
            <w:shd w:val="clear" w:color="auto" w:fill="FFFFFF"/>
            <w:rPrChange w:id="4247" w:author="Author">
              <w:rPr>
                <w:rFonts w:asciiTheme="majorBidi" w:hAnsiTheme="majorBidi" w:cstheme="majorBidi"/>
                <w:i/>
                <w:iCs/>
                <w:sz w:val="24"/>
                <w:szCs w:val="24"/>
                <w:shd w:val="clear" w:color="auto" w:fill="FFFFFF"/>
              </w:rPr>
            </w:rPrChange>
          </w:rPr>
          <w:t>Behavior</w:t>
        </w:r>
        <w:proofErr w:type="spellEnd"/>
        <w:r w:rsidR="004C4DD3" w:rsidRPr="00136705">
          <w:rPr>
            <w:rFonts w:ascii="Times New Roman" w:hAnsi="Times New Roman" w:cs="Times New Roman"/>
            <w:color w:val="000000" w:themeColor="text1"/>
            <w:sz w:val="24"/>
            <w:szCs w:val="24"/>
            <w:shd w:val="clear" w:color="auto" w:fill="FFFFFF"/>
            <w:rPrChange w:id="4248" w:author="Author">
              <w:rPr>
                <w:rFonts w:asciiTheme="majorBidi" w:hAnsiTheme="majorBidi" w:cstheme="majorBidi"/>
                <w:color w:val="000000" w:themeColor="text1"/>
                <w:sz w:val="24"/>
                <w:szCs w:val="24"/>
                <w:shd w:val="clear" w:color="auto" w:fill="FFFFFF"/>
              </w:rPr>
            </w:rPrChange>
          </w:rPr>
          <w:t>. 2005;</w:t>
        </w:r>
        <w:r w:rsidRPr="00136705">
          <w:rPr>
            <w:rFonts w:ascii="Times New Roman" w:hAnsi="Times New Roman" w:cs="Times New Roman"/>
            <w:color w:val="000000" w:themeColor="text1"/>
            <w:sz w:val="24"/>
            <w:szCs w:val="24"/>
            <w:shd w:val="clear" w:color="auto" w:fill="FFFFFF"/>
            <w:rPrChange w:id="4249"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sz w:val="24"/>
            <w:szCs w:val="24"/>
            <w:shd w:val="clear" w:color="auto" w:fill="FFFFFF"/>
            <w:rPrChange w:id="4250" w:author="Author">
              <w:rPr>
                <w:rFonts w:asciiTheme="majorBidi" w:hAnsiTheme="majorBidi" w:cstheme="majorBidi"/>
                <w:i/>
                <w:iCs/>
                <w:sz w:val="24"/>
                <w:szCs w:val="24"/>
                <w:shd w:val="clear" w:color="auto" w:fill="FFFFFF"/>
              </w:rPr>
            </w:rPrChange>
          </w:rPr>
          <w:t>26</w:t>
        </w:r>
        <w:r w:rsidRPr="00136705">
          <w:rPr>
            <w:rFonts w:ascii="Times New Roman" w:hAnsi="Times New Roman" w:cs="Times New Roman"/>
            <w:color w:val="000000" w:themeColor="text1"/>
            <w:sz w:val="24"/>
            <w:szCs w:val="24"/>
            <w:shd w:val="clear" w:color="auto" w:fill="FFFFFF"/>
            <w:rPrChange w:id="4251" w:author="Author">
              <w:rPr>
                <w:rFonts w:asciiTheme="majorBidi" w:hAnsiTheme="majorBidi" w:cstheme="majorBidi"/>
                <w:sz w:val="24"/>
                <w:szCs w:val="24"/>
                <w:shd w:val="clear" w:color="auto" w:fill="FFFFFF"/>
              </w:rPr>
            </w:rPrChange>
          </w:rPr>
          <w:t>(7), 777–796.</w:t>
        </w:r>
        <w:r w:rsidRPr="00136705">
          <w:rPr>
            <w:rFonts w:ascii="Times New Roman" w:hAnsi="Times New Roman" w:cs="Times New Roman"/>
            <w:color w:val="000000" w:themeColor="text1"/>
            <w:sz w:val="24"/>
            <w:szCs w:val="24"/>
            <w:shd w:val="clear" w:color="auto" w:fill="FFFFFF"/>
            <w:rtl/>
            <w:rPrChange w:id="4252" w:author="Author">
              <w:rPr>
                <w:rFonts w:asciiTheme="majorBidi" w:hAnsiTheme="majorBidi" w:cstheme="majorBidi"/>
                <w:sz w:val="24"/>
                <w:szCs w:val="24"/>
                <w:shd w:val="clear" w:color="auto" w:fill="FFFFFF"/>
                <w:rtl/>
              </w:rPr>
            </w:rPrChange>
          </w:rPr>
          <w:t>‏</w:t>
        </w:r>
        <w:r w:rsidRPr="00136705">
          <w:rPr>
            <w:rFonts w:ascii="Times New Roman" w:hAnsi="Times New Roman" w:cs="Times New Roman"/>
            <w:color w:val="000000" w:themeColor="text1"/>
            <w:sz w:val="24"/>
            <w:szCs w:val="24"/>
            <w:rPrChange w:id="4253" w:author="Author">
              <w:rPr>
                <w:rFonts w:asciiTheme="majorBidi" w:hAnsiTheme="majorBidi" w:cstheme="majorBidi"/>
                <w:sz w:val="24"/>
                <w:szCs w:val="24"/>
              </w:rPr>
            </w:rPrChange>
          </w:rPr>
          <w:t xml:space="preserve"> </w:t>
        </w:r>
        <w:r w:rsidR="00250451" w:rsidRPr="00136705">
          <w:rPr>
            <w:rFonts w:ascii="Times New Roman" w:hAnsi="Times New Roman" w:cs="Times New Roman"/>
            <w:color w:val="000000" w:themeColor="text1"/>
            <w:spacing w:val="-5"/>
            <w:sz w:val="24"/>
            <w:szCs w:val="24"/>
            <w:u w:val="single"/>
            <w:rPrChange w:id="4254"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shd w:val="clear" w:color="auto" w:fill="FFFFFF"/>
            <w:rPrChange w:id="4255" w:author="Author">
              <w:rPr>
                <w:rFonts w:asciiTheme="majorBidi" w:hAnsiTheme="majorBidi" w:cstheme="majorBidi"/>
                <w:color w:val="000000" w:themeColor="text1"/>
                <w:sz w:val="24"/>
                <w:szCs w:val="24"/>
                <w:shd w:val="clear" w:color="auto" w:fill="FFFFFF"/>
              </w:rPr>
            </w:rPrChange>
          </w:rPr>
          <w:fldChar w:fldCharType="begin"/>
        </w:r>
        <w:r w:rsidR="00250451" w:rsidRPr="00136705">
          <w:rPr>
            <w:rFonts w:ascii="Times New Roman" w:hAnsi="Times New Roman" w:cs="Times New Roman"/>
            <w:color w:val="000000" w:themeColor="text1"/>
            <w:sz w:val="24"/>
            <w:szCs w:val="24"/>
            <w:shd w:val="clear" w:color="auto" w:fill="FFFFFF"/>
            <w:rPrChange w:id="4256" w:author="Author">
              <w:rPr>
                <w:rFonts w:asciiTheme="majorBidi" w:hAnsiTheme="majorBidi" w:cstheme="majorBidi"/>
                <w:color w:val="000000" w:themeColor="text1"/>
                <w:sz w:val="24"/>
                <w:szCs w:val="24"/>
                <w:shd w:val="clear" w:color="auto" w:fill="FFFFFF"/>
              </w:rPr>
            </w:rPrChange>
          </w:rPr>
          <w:instrText xml:space="preserve"> HYPERLINK "</w:instrText>
        </w:r>
        <w:r w:rsidR="00250451" w:rsidRPr="00136705">
          <w:rPr>
            <w:rFonts w:ascii="Times New Roman" w:hAnsi="Times New Roman" w:cs="Times New Roman"/>
            <w:color w:val="000000" w:themeColor="text1"/>
            <w:rPrChange w:id="4257" w:author="Author">
              <w:rPr>
                <w:rStyle w:val="Hyperlink"/>
                <w:rFonts w:asciiTheme="majorBidi" w:hAnsiTheme="majorBidi" w:cstheme="majorBidi"/>
                <w:b/>
                <w:bCs/>
                <w:color w:val="005274"/>
                <w:sz w:val="24"/>
                <w:szCs w:val="24"/>
                <w:shd w:val="clear" w:color="auto" w:fill="FFFFFF"/>
              </w:rPr>
            </w:rPrChange>
          </w:rPr>
          <w:instrText>https://doi.org/10.1002/job.336</w:instrText>
        </w:r>
        <w:r w:rsidR="00250451" w:rsidRPr="00136705">
          <w:rPr>
            <w:rFonts w:ascii="Times New Roman" w:hAnsi="Times New Roman" w:cs="Times New Roman"/>
            <w:color w:val="000000" w:themeColor="text1"/>
            <w:sz w:val="24"/>
            <w:szCs w:val="24"/>
            <w:shd w:val="clear" w:color="auto" w:fill="FFFFFF"/>
            <w:rPrChange w:id="4258" w:author="Author">
              <w:rPr>
                <w:rFonts w:asciiTheme="majorBidi" w:hAnsiTheme="majorBidi" w:cstheme="majorBidi"/>
                <w:color w:val="000000" w:themeColor="text1"/>
                <w:sz w:val="24"/>
                <w:szCs w:val="24"/>
                <w:shd w:val="clear" w:color="auto" w:fill="FFFFFF"/>
              </w:rPr>
            </w:rPrChange>
          </w:rPr>
          <w:instrText xml:space="preserve">" </w:instrText>
        </w:r>
        <w:r w:rsidR="00250451" w:rsidRPr="00136705">
          <w:rPr>
            <w:rFonts w:ascii="Times New Roman" w:hAnsi="Times New Roman" w:cs="Times New Roman"/>
            <w:color w:val="000000" w:themeColor="text1"/>
            <w:sz w:val="24"/>
            <w:szCs w:val="24"/>
            <w:shd w:val="clear" w:color="auto" w:fill="FFFFFF"/>
            <w:rPrChange w:id="4259" w:author="Author">
              <w:rPr>
                <w:rFonts w:asciiTheme="majorBidi" w:hAnsiTheme="majorBidi" w:cstheme="majorBidi"/>
                <w:color w:val="000000" w:themeColor="text1"/>
                <w:sz w:val="24"/>
                <w:szCs w:val="24"/>
                <w:shd w:val="clear" w:color="auto" w:fill="FFFFFF"/>
              </w:rPr>
            </w:rPrChange>
          </w:rPr>
          <w:fldChar w:fldCharType="separate"/>
        </w:r>
        <w:r w:rsidR="00250451" w:rsidRPr="00136705">
          <w:rPr>
            <w:rStyle w:val="Hyperlink"/>
            <w:rFonts w:ascii="Times New Roman" w:hAnsi="Times New Roman" w:cs="Times New Roman"/>
            <w:sz w:val="24"/>
            <w:szCs w:val="24"/>
            <w:shd w:val="clear" w:color="auto" w:fill="FFFFFF"/>
            <w:rPrChange w:id="4260" w:author="Author">
              <w:rPr>
                <w:rStyle w:val="Hyperlink"/>
                <w:rFonts w:asciiTheme="majorBidi" w:hAnsiTheme="majorBidi" w:cstheme="majorBidi"/>
                <w:b/>
                <w:bCs/>
                <w:color w:val="005274"/>
                <w:sz w:val="24"/>
                <w:szCs w:val="24"/>
                <w:shd w:val="clear" w:color="auto" w:fill="FFFFFF"/>
              </w:rPr>
            </w:rPrChange>
          </w:rPr>
          <w:t>https://doi.org/10.1002/job.336</w:t>
        </w:r>
        <w:r w:rsidR="00250451" w:rsidRPr="00136705">
          <w:rPr>
            <w:rFonts w:ascii="Times New Roman" w:hAnsi="Times New Roman" w:cs="Times New Roman"/>
            <w:color w:val="000000" w:themeColor="text1"/>
            <w:sz w:val="24"/>
            <w:szCs w:val="24"/>
            <w:shd w:val="clear" w:color="auto" w:fill="FFFFFF"/>
            <w:rPrChange w:id="4261" w:author="Author">
              <w:rPr>
                <w:rFonts w:asciiTheme="majorBidi" w:hAnsiTheme="majorBidi" w:cstheme="majorBidi"/>
                <w:color w:val="000000" w:themeColor="text1"/>
                <w:sz w:val="24"/>
                <w:szCs w:val="24"/>
                <w:shd w:val="clear" w:color="auto" w:fill="FFFFFF"/>
              </w:rPr>
            </w:rPrChange>
          </w:rPr>
          <w:fldChar w:fldCharType="end"/>
        </w:r>
        <w:r w:rsidR="00A54BF0" w:rsidRPr="00136705">
          <w:rPr>
            <w:rFonts w:ascii="Times New Roman" w:hAnsi="Times New Roman" w:cs="Times New Roman"/>
            <w:color w:val="000000" w:themeColor="text1"/>
            <w:rPrChange w:id="4262" w:author="Author">
              <w:rPr/>
            </w:rPrChange>
          </w:rPr>
          <w:t>.</w:t>
        </w:r>
      </w:ins>
    </w:p>
    <w:p w14:paraId="4B313E62" w14:textId="67271F92" w:rsidR="006A6291" w:rsidRPr="00136705" w:rsidRDefault="006A6291" w:rsidP="006A6291">
      <w:pPr>
        <w:spacing w:line="480" w:lineRule="auto"/>
        <w:rPr>
          <w:ins w:id="4263" w:author="Author"/>
          <w:rFonts w:ascii="Times New Roman" w:hAnsi="Times New Roman" w:cs="Times New Roman"/>
          <w:color w:val="000000" w:themeColor="text1"/>
          <w:rPrChange w:id="4264" w:author="Author">
            <w:rPr>
              <w:ins w:id="4265" w:author="Author"/>
            </w:rPr>
          </w:rPrChange>
        </w:rPr>
      </w:pPr>
      <w:ins w:id="4266" w:author="Author">
        <w:r w:rsidRPr="00136705">
          <w:rPr>
            <w:rFonts w:ascii="Times New Roman" w:hAnsi="Times New Roman" w:cs="Times New Roman"/>
            <w:color w:val="000000" w:themeColor="text1"/>
            <w:sz w:val="24"/>
            <w:szCs w:val="24"/>
            <w:shd w:val="clear" w:color="auto" w:fill="FFFFFF"/>
            <w:rPrChange w:id="4267" w:author="Author">
              <w:rPr>
                <w:rFonts w:asciiTheme="majorBidi" w:hAnsiTheme="majorBidi" w:cstheme="majorBidi"/>
                <w:sz w:val="24"/>
                <w:szCs w:val="24"/>
                <w:shd w:val="clear" w:color="auto" w:fill="FFFFFF"/>
              </w:rPr>
            </w:rPrChange>
          </w:rPr>
          <w:t>[19] Wang Q, Bowling NA, Qi-</w:t>
        </w:r>
        <w:proofErr w:type="spellStart"/>
        <w:r w:rsidRPr="00136705">
          <w:rPr>
            <w:rFonts w:ascii="Times New Roman" w:hAnsi="Times New Roman" w:cs="Times New Roman"/>
            <w:color w:val="000000" w:themeColor="text1"/>
            <w:sz w:val="24"/>
            <w:szCs w:val="24"/>
            <w:shd w:val="clear" w:color="auto" w:fill="FFFFFF"/>
            <w:rPrChange w:id="4268" w:author="Author">
              <w:rPr>
                <w:rFonts w:asciiTheme="majorBidi" w:hAnsiTheme="majorBidi" w:cstheme="majorBidi"/>
                <w:sz w:val="24"/>
                <w:szCs w:val="24"/>
                <w:shd w:val="clear" w:color="auto" w:fill="FFFFFF"/>
              </w:rPr>
            </w:rPrChange>
          </w:rPr>
          <w:t>tao</w:t>
        </w:r>
        <w:proofErr w:type="spellEnd"/>
        <w:r w:rsidRPr="00136705">
          <w:rPr>
            <w:rFonts w:ascii="Times New Roman" w:hAnsi="Times New Roman" w:cs="Times New Roman"/>
            <w:color w:val="000000" w:themeColor="text1"/>
            <w:sz w:val="24"/>
            <w:szCs w:val="24"/>
            <w:shd w:val="clear" w:color="auto" w:fill="FFFFFF"/>
            <w:rPrChange w:id="4269" w:author="Author">
              <w:rPr>
                <w:rFonts w:asciiTheme="majorBidi" w:hAnsiTheme="majorBidi" w:cstheme="majorBidi"/>
                <w:sz w:val="24"/>
                <w:szCs w:val="24"/>
                <w:shd w:val="clear" w:color="auto" w:fill="FFFFFF"/>
              </w:rPr>
            </w:rPrChange>
          </w:rPr>
          <w:t xml:space="preserve"> T, Alarcon GM, Ho KK. Workplace harassment intensity and revenge: Mediation and moderation effects.</w:t>
        </w:r>
        <w:r w:rsidRPr="00136705">
          <w:rPr>
            <w:rFonts w:ascii="Times New Roman" w:hAnsi="Times New Roman" w:cs="Times New Roman"/>
            <w:color w:val="000000" w:themeColor="text1"/>
            <w:sz w:val="24"/>
            <w:szCs w:val="24"/>
            <w:shd w:val="clear" w:color="auto" w:fill="FFFFFF"/>
            <w:rPrChange w:id="4270" w:author="Author">
              <w:rPr>
                <w:rFonts w:asciiTheme="majorBidi" w:hAnsiTheme="majorBidi" w:cstheme="majorBidi"/>
                <w:i/>
                <w:iCs/>
                <w:sz w:val="24"/>
                <w:szCs w:val="24"/>
                <w:shd w:val="clear" w:color="auto" w:fill="FFFFFF"/>
              </w:rPr>
            </w:rPrChange>
          </w:rPr>
          <w:t> Journal of Business Ethics</w:t>
        </w:r>
        <w:r w:rsidR="00600980" w:rsidRPr="00136705">
          <w:rPr>
            <w:rFonts w:ascii="Times New Roman" w:hAnsi="Times New Roman" w:cs="Times New Roman"/>
            <w:color w:val="000000" w:themeColor="text1"/>
            <w:sz w:val="24"/>
            <w:szCs w:val="24"/>
            <w:shd w:val="clear" w:color="auto" w:fill="FFFFFF"/>
            <w:rPrChange w:id="4271" w:author="Author">
              <w:rPr>
                <w:rFonts w:asciiTheme="majorBidi" w:hAnsiTheme="majorBidi" w:cstheme="majorBidi"/>
                <w:color w:val="000000" w:themeColor="text1"/>
                <w:sz w:val="24"/>
                <w:szCs w:val="24"/>
                <w:shd w:val="clear" w:color="auto" w:fill="FFFFFF"/>
              </w:rPr>
            </w:rPrChange>
          </w:rPr>
          <w:t>. 2018;</w:t>
        </w:r>
        <w:r w:rsidRPr="00136705">
          <w:rPr>
            <w:rFonts w:ascii="Times New Roman" w:hAnsi="Times New Roman" w:cs="Times New Roman"/>
            <w:color w:val="000000" w:themeColor="text1"/>
            <w:sz w:val="24"/>
            <w:szCs w:val="24"/>
            <w:shd w:val="clear" w:color="auto" w:fill="FFFFFF"/>
            <w:rPrChange w:id="4272" w:author="Author">
              <w:rPr>
                <w:rFonts w:asciiTheme="majorBidi" w:hAnsiTheme="majorBidi" w:cstheme="majorBidi"/>
                <w:i/>
                <w:iCs/>
                <w:sz w:val="24"/>
                <w:szCs w:val="24"/>
                <w:shd w:val="clear" w:color="auto" w:fill="FFFFFF"/>
              </w:rPr>
            </w:rPrChange>
          </w:rPr>
          <w:t> 151</w:t>
        </w:r>
        <w:r w:rsidRPr="00136705">
          <w:rPr>
            <w:rFonts w:ascii="Times New Roman" w:hAnsi="Times New Roman" w:cs="Times New Roman"/>
            <w:color w:val="000000" w:themeColor="text1"/>
            <w:sz w:val="24"/>
            <w:szCs w:val="24"/>
            <w:shd w:val="clear" w:color="auto" w:fill="FFFFFF"/>
            <w:rPrChange w:id="4273" w:author="Author">
              <w:rPr>
                <w:rFonts w:asciiTheme="majorBidi" w:hAnsiTheme="majorBidi" w:cstheme="majorBidi"/>
                <w:sz w:val="24"/>
                <w:szCs w:val="24"/>
                <w:shd w:val="clear" w:color="auto" w:fill="FFFFFF"/>
              </w:rPr>
            </w:rPrChange>
          </w:rPr>
          <w:t xml:space="preserve">(1), 213–234. </w:t>
        </w:r>
        <w:r w:rsidR="00250451" w:rsidRPr="00136705">
          <w:rPr>
            <w:rFonts w:ascii="Times New Roman" w:hAnsi="Times New Roman" w:cs="Times New Roman"/>
            <w:color w:val="000000" w:themeColor="text1"/>
            <w:spacing w:val="-5"/>
            <w:sz w:val="24"/>
            <w:szCs w:val="24"/>
            <w:u w:val="single"/>
            <w:rPrChange w:id="4274"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shd w:val="clear" w:color="auto" w:fill="FFFFFF"/>
            <w:rPrChange w:id="4275" w:author="Author">
              <w:rPr>
                <w:rFonts w:asciiTheme="majorBidi" w:hAnsiTheme="majorBidi" w:cstheme="majorBidi"/>
                <w:color w:val="000000" w:themeColor="text1"/>
                <w:sz w:val="24"/>
                <w:szCs w:val="24"/>
                <w:shd w:val="clear" w:color="auto" w:fill="FFFFFF"/>
              </w:rPr>
            </w:rPrChange>
          </w:rPr>
          <w:fldChar w:fldCharType="begin"/>
        </w:r>
        <w:r w:rsidR="00250451" w:rsidRPr="00136705">
          <w:rPr>
            <w:rFonts w:ascii="Times New Roman" w:hAnsi="Times New Roman" w:cs="Times New Roman"/>
            <w:color w:val="000000" w:themeColor="text1"/>
            <w:sz w:val="24"/>
            <w:szCs w:val="24"/>
            <w:shd w:val="clear" w:color="auto" w:fill="FFFFFF"/>
            <w:rPrChange w:id="4276" w:author="Author">
              <w:rPr>
                <w:rFonts w:asciiTheme="majorBidi" w:hAnsiTheme="majorBidi" w:cstheme="majorBidi"/>
                <w:color w:val="000000" w:themeColor="text1"/>
                <w:sz w:val="24"/>
                <w:szCs w:val="24"/>
                <w:shd w:val="clear" w:color="auto" w:fill="FFFFFF"/>
              </w:rPr>
            </w:rPrChange>
          </w:rPr>
          <w:instrText xml:space="preserve"> HYPERLINK "</w:instrText>
        </w:r>
        <w:r w:rsidR="00250451" w:rsidRPr="00136705">
          <w:rPr>
            <w:rFonts w:ascii="Times New Roman" w:hAnsi="Times New Roman" w:cs="Times New Roman"/>
            <w:color w:val="000000" w:themeColor="text1"/>
            <w:rPrChange w:id="4277" w:author="Author">
              <w:rPr>
                <w:rStyle w:val="Hyperlink"/>
                <w:rFonts w:asciiTheme="majorBidi" w:hAnsiTheme="majorBidi" w:cstheme="majorBidi"/>
                <w:sz w:val="24"/>
                <w:szCs w:val="24"/>
                <w:shd w:val="clear" w:color="auto" w:fill="FFFFFF"/>
              </w:rPr>
            </w:rPrChange>
          </w:rPr>
          <w:instrText>https://doi.org/10.1007/s10551-016-3243-2</w:instrText>
        </w:r>
        <w:r w:rsidR="00250451" w:rsidRPr="00136705">
          <w:rPr>
            <w:rFonts w:ascii="Times New Roman" w:hAnsi="Times New Roman" w:cs="Times New Roman"/>
            <w:color w:val="000000" w:themeColor="text1"/>
            <w:sz w:val="24"/>
            <w:szCs w:val="24"/>
            <w:shd w:val="clear" w:color="auto" w:fill="FFFFFF"/>
            <w:rPrChange w:id="4278" w:author="Author">
              <w:rPr>
                <w:rFonts w:asciiTheme="majorBidi" w:hAnsiTheme="majorBidi" w:cstheme="majorBidi"/>
                <w:color w:val="000000" w:themeColor="text1"/>
                <w:sz w:val="24"/>
                <w:szCs w:val="24"/>
                <w:shd w:val="clear" w:color="auto" w:fill="FFFFFF"/>
              </w:rPr>
            </w:rPrChange>
          </w:rPr>
          <w:instrText xml:space="preserve">" </w:instrText>
        </w:r>
        <w:r w:rsidR="00250451" w:rsidRPr="00136705">
          <w:rPr>
            <w:rFonts w:ascii="Times New Roman" w:hAnsi="Times New Roman" w:cs="Times New Roman"/>
            <w:color w:val="000000" w:themeColor="text1"/>
            <w:sz w:val="24"/>
            <w:szCs w:val="24"/>
            <w:shd w:val="clear" w:color="auto" w:fill="FFFFFF"/>
            <w:rPrChange w:id="4279" w:author="Author">
              <w:rPr>
                <w:rFonts w:asciiTheme="majorBidi" w:hAnsiTheme="majorBidi" w:cstheme="majorBidi"/>
                <w:color w:val="000000" w:themeColor="text1"/>
                <w:sz w:val="24"/>
                <w:szCs w:val="24"/>
                <w:shd w:val="clear" w:color="auto" w:fill="FFFFFF"/>
              </w:rPr>
            </w:rPrChange>
          </w:rPr>
          <w:fldChar w:fldCharType="separate"/>
        </w:r>
        <w:r w:rsidR="00250451" w:rsidRPr="00136705">
          <w:rPr>
            <w:rStyle w:val="Hyperlink"/>
            <w:rFonts w:ascii="Times New Roman" w:hAnsi="Times New Roman" w:cs="Times New Roman"/>
            <w:sz w:val="24"/>
            <w:szCs w:val="24"/>
            <w:shd w:val="clear" w:color="auto" w:fill="FFFFFF"/>
            <w:rPrChange w:id="4280" w:author="Author">
              <w:rPr>
                <w:rStyle w:val="Hyperlink"/>
                <w:rFonts w:asciiTheme="majorBidi" w:hAnsiTheme="majorBidi" w:cstheme="majorBidi"/>
                <w:sz w:val="24"/>
                <w:szCs w:val="24"/>
                <w:shd w:val="clear" w:color="auto" w:fill="FFFFFF"/>
              </w:rPr>
            </w:rPrChange>
          </w:rPr>
          <w:t>https://doi.org/10.1007/s10551-016-3243-2</w:t>
        </w:r>
        <w:r w:rsidR="00250451" w:rsidRPr="00136705">
          <w:rPr>
            <w:rFonts w:ascii="Times New Roman" w:hAnsi="Times New Roman" w:cs="Times New Roman"/>
            <w:color w:val="000000" w:themeColor="text1"/>
            <w:sz w:val="24"/>
            <w:szCs w:val="24"/>
            <w:shd w:val="clear" w:color="auto" w:fill="FFFFFF"/>
            <w:rPrChange w:id="4281" w:author="Author">
              <w:rPr>
                <w:rFonts w:asciiTheme="majorBidi" w:hAnsiTheme="majorBidi" w:cstheme="majorBidi"/>
                <w:color w:val="000000" w:themeColor="text1"/>
                <w:sz w:val="24"/>
                <w:szCs w:val="24"/>
                <w:shd w:val="clear" w:color="auto" w:fill="FFFFFF"/>
              </w:rPr>
            </w:rPrChange>
          </w:rPr>
          <w:fldChar w:fldCharType="end"/>
        </w:r>
        <w:r w:rsidR="00A54BF0" w:rsidRPr="00136705">
          <w:rPr>
            <w:rFonts w:ascii="Times New Roman" w:hAnsi="Times New Roman" w:cs="Times New Roman"/>
            <w:color w:val="000000" w:themeColor="text1"/>
            <w:sz w:val="24"/>
            <w:szCs w:val="24"/>
            <w:shd w:val="clear" w:color="auto" w:fill="FFFFFF"/>
            <w:rPrChange w:id="4282" w:author="Author">
              <w:rPr>
                <w:rFonts w:asciiTheme="majorBidi" w:hAnsiTheme="majorBidi" w:cstheme="majorBidi"/>
                <w:sz w:val="24"/>
                <w:szCs w:val="24"/>
                <w:shd w:val="clear" w:color="auto" w:fill="FFFFFF"/>
              </w:rPr>
            </w:rPrChange>
          </w:rPr>
          <w:t>.</w:t>
        </w:r>
      </w:ins>
    </w:p>
    <w:p w14:paraId="3B331E5A" w14:textId="5E6E90C3" w:rsidR="006A6291" w:rsidRPr="00136705" w:rsidRDefault="006A6291" w:rsidP="006A6291">
      <w:pPr>
        <w:spacing w:line="480" w:lineRule="auto"/>
        <w:rPr>
          <w:ins w:id="4283" w:author="Author"/>
          <w:rFonts w:ascii="Times New Roman" w:hAnsi="Times New Roman" w:cs="Times New Roman"/>
          <w:color w:val="000000" w:themeColor="text1"/>
          <w:sz w:val="24"/>
          <w:szCs w:val="24"/>
          <w:rPrChange w:id="4284" w:author="Author">
            <w:rPr>
              <w:ins w:id="4285" w:author="Author"/>
              <w:rFonts w:asciiTheme="majorBidi" w:hAnsiTheme="majorBidi" w:cstheme="majorBidi"/>
              <w:sz w:val="24"/>
              <w:szCs w:val="24"/>
            </w:rPr>
          </w:rPrChange>
        </w:rPr>
      </w:pPr>
      <w:ins w:id="4286" w:author="Author">
        <w:r w:rsidRPr="00136705">
          <w:rPr>
            <w:rFonts w:ascii="Times New Roman" w:hAnsi="Times New Roman" w:cs="Times New Roman"/>
            <w:color w:val="000000" w:themeColor="text1"/>
            <w:sz w:val="24"/>
            <w:szCs w:val="24"/>
            <w:shd w:val="clear" w:color="auto" w:fill="FFFFFF"/>
            <w:rPrChange w:id="4287" w:author="Author">
              <w:rPr>
                <w:rFonts w:asciiTheme="majorBidi" w:hAnsiTheme="majorBidi" w:cstheme="majorBidi"/>
                <w:sz w:val="24"/>
                <w:szCs w:val="24"/>
                <w:shd w:val="clear" w:color="auto" w:fill="FFFFFF"/>
              </w:rPr>
            </w:rPrChange>
          </w:rPr>
          <w:t xml:space="preserve">[20] Rey L, </w:t>
        </w:r>
        <w:proofErr w:type="spellStart"/>
        <w:r w:rsidRPr="00136705">
          <w:rPr>
            <w:rFonts w:ascii="Times New Roman" w:hAnsi="Times New Roman" w:cs="Times New Roman"/>
            <w:color w:val="000000" w:themeColor="text1"/>
            <w:sz w:val="24"/>
            <w:szCs w:val="24"/>
            <w:shd w:val="clear" w:color="auto" w:fill="FFFFFF"/>
            <w:rPrChange w:id="4288" w:author="Author">
              <w:rPr>
                <w:rFonts w:asciiTheme="majorBidi" w:hAnsiTheme="majorBidi" w:cstheme="majorBidi"/>
                <w:sz w:val="24"/>
                <w:szCs w:val="24"/>
                <w:shd w:val="clear" w:color="auto" w:fill="FFFFFF"/>
              </w:rPr>
            </w:rPrChange>
          </w:rPr>
          <w:t>Extremera</w:t>
        </w:r>
        <w:proofErr w:type="spellEnd"/>
        <w:r w:rsidRPr="00136705">
          <w:rPr>
            <w:rFonts w:ascii="Times New Roman" w:hAnsi="Times New Roman" w:cs="Times New Roman"/>
            <w:color w:val="000000" w:themeColor="text1"/>
            <w:sz w:val="24"/>
            <w:szCs w:val="24"/>
            <w:shd w:val="clear" w:color="auto" w:fill="FFFFFF"/>
            <w:rPrChange w:id="4289" w:author="Author">
              <w:rPr>
                <w:rFonts w:asciiTheme="majorBidi" w:hAnsiTheme="majorBidi" w:cstheme="majorBidi"/>
                <w:sz w:val="24"/>
                <w:szCs w:val="24"/>
                <w:shd w:val="clear" w:color="auto" w:fill="FFFFFF"/>
              </w:rPr>
            </w:rPrChange>
          </w:rPr>
          <w:t xml:space="preserve"> N. Positive psychological characteristics and interpersonal forgiveness: Identifying the unique contribution of emotional intelligence abilities, Big Five traits, gratitude </w:t>
        </w:r>
        <w:r w:rsidRPr="00136705">
          <w:rPr>
            <w:rFonts w:ascii="Times New Roman" w:hAnsi="Times New Roman" w:cs="Times New Roman"/>
            <w:color w:val="000000" w:themeColor="text1"/>
            <w:sz w:val="24"/>
            <w:szCs w:val="24"/>
            <w:shd w:val="clear" w:color="auto" w:fill="FFFFFF"/>
            <w:rPrChange w:id="4290" w:author="Author">
              <w:rPr>
                <w:rFonts w:asciiTheme="majorBidi" w:hAnsiTheme="majorBidi" w:cstheme="majorBidi"/>
                <w:sz w:val="24"/>
                <w:szCs w:val="24"/>
                <w:shd w:val="clear" w:color="auto" w:fill="FFFFFF"/>
              </w:rPr>
            </w:rPrChange>
          </w:rPr>
          <w:lastRenderedPageBreak/>
          <w:t>and optimism. </w:t>
        </w:r>
        <w:r w:rsidRPr="00136705">
          <w:rPr>
            <w:rFonts w:ascii="Times New Roman" w:hAnsi="Times New Roman" w:cs="Times New Roman"/>
            <w:color w:val="000000" w:themeColor="text1"/>
            <w:sz w:val="24"/>
            <w:szCs w:val="24"/>
            <w:shd w:val="clear" w:color="auto" w:fill="FFFFFF"/>
            <w:rPrChange w:id="4291" w:author="Author">
              <w:rPr>
                <w:rFonts w:asciiTheme="majorBidi" w:hAnsiTheme="majorBidi" w:cstheme="majorBidi"/>
                <w:i/>
                <w:iCs/>
                <w:sz w:val="24"/>
                <w:szCs w:val="24"/>
                <w:shd w:val="clear" w:color="auto" w:fill="FFFFFF"/>
              </w:rPr>
            </w:rPrChange>
          </w:rPr>
          <w:t>Personality and Individual differences</w:t>
        </w:r>
        <w:r w:rsidR="00600980" w:rsidRPr="00136705">
          <w:rPr>
            <w:rFonts w:ascii="Times New Roman" w:hAnsi="Times New Roman" w:cs="Times New Roman"/>
            <w:color w:val="000000" w:themeColor="text1"/>
            <w:sz w:val="24"/>
            <w:szCs w:val="24"/>
            <w:shd w:val="clear" w:color="auto" w:fill="FFFFFF"/>
            <w:rPrChange w:id="4292" w:author="Author">
              <w:rPr>
                <w:rFonts w:asciiTheme="majorBidi" w:hAnsiTheme="majorBidi" w:cstheme="majorBidi"/>
                <w:color w:val="000000" w:themeColor="text1"/>
                <w:sz w:val="24"/>
                <w:szCs w:val="24"/>
                <w:shd w:val="clear" w:color="auto" w:fill="FFFFFF"/>
              </w:rPr>
            </w:rPrChange>
          </w:rPr>
          <w:t>. 2014;</w:t>
        </w:r>
        <w:r w:rsidRPr="00136705">
          <w:rPr>
            <w:rFonts w:ascii="Times New Roman" w:hAnsi="Times New Roman" w:cs="Times New Roman"/>
            <w:color w:val="000000" w:themeColor="text1"/>
            <w:sz w:val="24"/>
            <w:szCs w:val="24"/>
            <w:shd w:val="clear" w:color="auto" w:fill="FFFFFF"/>
            <w:rPrChange w:id="4293"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sz w:val="24"/>
            <w:szCs w:val="24"/>
            <w:shd w:val="clear" w:color="auto" w:fill="FFFFFF"/>
            <w:rPrChange w:id="4294" w:author="Author">
              <w:rPr>
                <w:rFonts w:asciiTheme="majorBidi" w:hAnsiTheme="majorBidi" w:cstheme="majorBidi"/>
                <w:i/>
                <w:iCs/>
                <w:sz w:val="24"/>
                <w:szCs w:val="24"/>
                <w:shd w:val="clear" w:color="auto" w:fill="FFFFFF"/>
              </w:rPr>
            </w:rPrChange>
          </w:rPr>
          <w:t>68</w:t>
        </w:r>
        <w:r w:rsidRPr="00136705">
          <w:rPr>
            <w:rFonts w:ascii="Times New Roman" w:hAnsi="Times New Roman" w:cs="Times New Roman"/>
            <w:color w:val="000000" w:themeColor="text1"/>
            <w:sz w:val="24"/>
            <w:szCs w:val="24"/>
            <w:shd w:val="clear" w:color="auto" w:fill="FFFFFF"/>
            <w:rPrChange w:id="4295" w:author="Author">
              <w:rPr>
                <w:rFonts w:asciiTheme="majorBidi" w:hAnsiTheme="majorBidi" w:cstheme="majorBidi"/>
                <w:sz w:val="24"/>
                <w:szCs w:val="24"/>
                <w:shd w:val="clear" w:color="auto" w:fill="FFFFFF"/>
              </w:rPr>
            </w:rPrChange>
          </w:rPr>
          <w:t>, 199–204.</w:t>
        </w:r>
        <w:r w:rsidRPr="00136705">
          <w:rPr>
            <w:rFonts w:ascii="Times New Roman" w:hAnsi="Times New Roman" w:cs="Times New Roman"/>
            <w:color w:val="000000" w:themeColor="text1"/>
            <w:sz w:val="24"/>
            <w:szCs w:val="24"/>
            <w:shd w:val="clear" w:color="auto" w:fill="FFFFFF"/>
            <w:rtl/>
            <w:rPrChange w:id="4296" w:author="Author">
              <w:rPr>
                <w:rFonts w:asciiTheme="majorBidi" w:hAnsiTheme="majorBidi" w:cstheme="majorBidi"/>
                <w:sz w:val="24"/>
                <w:szCs w:val="24"/>
                <w:shd w:val="clear" w:color="auto" w:fill="FFFFFF"/>
                <w:rtl/>
              </w:rPr>
            </w:rPrChange>
          </w:rPr>
          <w:t>‏</w:t>
        </w:r>
        <w:r w:rsidRPr="00136705">
          <w:rPr>
            <w:rFonts w:ascii="Times New Roman" w:hAnsi="Times New Roman" w:cs="Times New Roman"/>
            <w:color w:val="000000" w:themeColor="text1"/>
            <w:sz w:val="24"/>
            <w:szCs w:val="24"/>
            <w:rPrChange w:id="4297" w:author="Author">
              <w:rPr>
                <w:rFonts w:asciiTheme="majorBidi" w:hAnsiTheme="majorBidi" w:cstheme="majorBidi"/>
                <w:sz w:val="24"/>
                <w:szCs w:val="24"/>
              </w:rPr>
            </w:rPrChange>
          </w:rPr>
          <w:t xml:space="preserve"> </w:t>
        </w:r>
        <w:r w:rsidR="00250451" w:rsidRPr="00136705">
          <w:rPr>
            <w:rFonts w:ascii="Times New Roman" w:hAnsi="Times New Roman" w:cs="Times New Roman"/>
            <w:color w:val="000000" w:themeColor="text1"/>
            <w:spacing w:val="-5"/>
            <w:sz w:val="24"/>
            <w:szCs w:val="24"/>
            <w:u w:val="single"/>
            <w:rPrChange w:id="4298"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rPrChange w:id="4299" w:author="Author">
              <w:rPr>
                <w:rFonts w:asciiTheme="majorBidi" w:hAnsiTheme="majorBidi" w:cstheme="majorBidi"/>
                <w:color w:val="000000" w:themeColor="text1"/>
                <w:sz w:val="24"/>
                <w:szCs w:val="24"/>
              </w:rPr>
            </w:rPrChange>
          </w:rPr>
          <w:fldChar w:fldCharType="begin"/>
        </w:r>
        <w:r w:rsidR="00250451" w:rsidRPr="00136705">
          <w:rPr>
            <w:rFonts w:ascii="Times New Roman" w:hAnsi="Times New Roman" w:cs="Times New Roman"/>
            <w:color w:val="000000" w:themeColor="text1"/>
            <w:sz w:val="24"/>
            <w:szCs w:val="24"/>
            <w:rPrChange w:id="4300" w:author="Author">
              <w:rPr>
                <w:rFonts w:asciiTheme="majorBidi" w:hAnsiTheme="majorBidi" w:cstheme="majorBidi"/>
                <w:color w:val="000000" w:themeColor="text1"/>
                <w:sz w:val="24"/>
                <w:szCs w:val="24"/>
              </w:rPr>
            </w:rPrChange>
          </w:rPr>
          <w:instrText xml:space="preserve"> HYPERLINK "</w:instrText>
        </w:r>
        <w:r w:rsidR="00250451" w:rsidRPr="00136705">
          <w:rPr>
            <w:rFonts w:ascii="Times New Roman" w:hAnsi="Times New Roman" w:cs="Times New Roman"/>
            <w:color w:val="000000" w:themeColor="text1"/>
            <w:rPrChange w:id="4301" w:author="Author">
              <w:rPr>
                <w:rStyle w:val="Hyperlink"/>
                <w:rFonts w:asciiTheme="majorBidi" w:hAnsiTheme="majorBidi" w:cstheme="majorBidi"/>
                <w:color w:val="E9711C"/>
                <w:sz w:val="24"/>
                <w:szCs w:val="24"/>
              </w:rPr>
            </w:rPrChange>
          </w:rPr>
          <w:instrText>https://doi.org/10.1016/j.paid.2014.04.030</w:instrText>
        </w:r>
        <w:r w:rsidR="00250451" w:rsidRPr="00136705">
          <w:rPr>
            <w:rFonts w:ascii="Times New Roman" w:hAnsi="Times New Roman" w:cs="Times New Roman"/>
            <w:color w:val="000000" w:themeColor="text1"/>
            <w:sz w:val="24"/>
            <w:szCs w:val="24"/>
            <w:rPrChange w:id="4302" w:author="Author">
              <w:rPr>
                <w:rFonts w:asciiTheme="majorBidi" w:hAnsiTheme="majorBidi" w:cstheme="majorBidi"/>
                <w:color w:val="000000" w:themeColor="text1"/>
                <w:sz w:val="24"/>
                <w:szCs w:val="24"/>
              </w:rPr>
            </w:rPrChange>
          </w:rPr>
          <w:instrText xml:space="preserve">" </w:instrText>
        </w:r>
        <w:r w:rsidR="00250451" w:rsidRPr="00136705">
          <w:rPr>
            <w:rFonts w:ascii="Times New Roman" w:hAnsi="Times New Roman" w:cs="Times New Roman"/>
            <w:color w:val="000000" w:themeColor="text1"/>
            <w:sz w:val="24"/>
            <w:szCs w:val="24"/>
            <w:rPrChange w:id="4303" w:author="Author">
              <w:rPr>
                <w:rFonts w:asciiTheme="majorBidi" w:hAnsiTheme="majorBidi" w:cstheme="majorBidi"/>
                <w:color w:val="000000" w:themeColor="text1"/>
                <w:sz w:val="24"/>
                <w:szCs w:val="24"/>
              </w:rPr>
            </w:rPrChange>
          </w:rPr>
          <w:fldChar w:fldCharType="separate"/>
        </w:r>
        <w:r w:rsidR="00250451" w:rsidRPr="00136705">
          <w:rPr>
            <w:rStyle w:val="Hyperlink"/>
            <w:rFonts w:ascii="Times New Roman" w:hAnsi="Times New Roman" w:cs="Times New Roman"/>
            <w:sz w:val="24"/>
            <w:szCs w:val="24"/>
            <w:rPrChange w:id="4304" w:author="Author">
              <w:rPr>
                <w:rStyle w:val="Hyperlink"/>
                <w:rFonts w:asciiTheme="majorBidi" w:hAnsiTheme="majorBidi" w:cstheme="majorBidi"/>
                <w:color w:val="E9711C"/>
                <w:sz w:val="24"/>
                <w:szCs w:val="24"/>
              </w:rPr>
            </w:rPrChange>
          </w:rPr>
          <w:t>https://doi.org/10.1016/j.paid.2014.04.030</w:t>
        </w:r>
        <w:r w:rsidR="00250451" w:rsidRPr="00136705">
          <w:rPr>
            <w:rFonts w:ascii="Times New Roman" w:hAnsi="Times New Roman" w:cs="Times New Roman"/>
            <w:color w:val="000000" w:themeColor="text1"/>
            <w:sz w:val="24"/>
            <w:szCs w:val="24"/>
            <w:rPrChange w:id="4305" w:author="Author">
              <w:rPr>
                <w:rFonts w:asciiTheme="majorBidi" w:hAnsiTheme="majorBidi" w:cstheme="majorBidi"/>
                <w:color w:val="000000" w:themeColor="text1"/>
                <w:sz w:val="24"/>
                <w:szCs w:val="24"/>
              </w:rPr>
            </w:rPrChange>
          </w:rPr>
          <w:fldChar w:fldCharType="end"/>
        </w:r>
        <w:r w:rsidR="00A54BF0" w:rsidRPr="00136705">
          <w:rPr>
            <w:rFonts w:ascii="Times New Roman" w:hAnsi="Times New Roman" w:cs="Times New Roman"/>
            <w:color w:val="000000" w:themeColor="text1"/>
            <w:rPrChange w:id="4306" w:author="Author">
              <w:rPr/>
            </w:rPrChange>
          </w:rPr>
          <w:t>.</w:t>
        </w:r>
      </w:ins>
    </w:p>
    <w:p w14:paraId="332039FD" w14:textId="6B968A65" w:rsidR="006A6291" w:rsidRPr="00136705" w:rsidRDefault="006A6291" w:rsidP="006A6291">
      <w:pPr>
        <w:spacing w:line="480" w:lineRule="auto"/>
        <w:rPr>
          <w:ins w:id="4307" w:author="Author"/>
          <w:rFonts w:ascii="Times New Roman" w:hAnsi="Times New Roman" w:cs="Times New Roman"/>
          <w:color w:val="000000" w:themeColor="text1"/>
          <w:sz w:val="24"/>
          <w:szCs w:val="24"/>
          <w:shd w:val="clear" w:color="auto" w:fill="FFFFFF"/>
          <w:rPrChange w:id="4308" w:author="Author">
            <w:rPr>
              <w:ins w:id="4309" w:author="Author"/>
              <w:rFonts w:asciiTheme="majorBidi" w:hAnsiTheme="majorBidi" w:cstheme="majorBidi"/>
              <w:sz w:val="24"/>
              <w:szCs w:val="24"/>
              <w:shd w:val="clear" w:color="auto" w:fill="FFFFFF"/>
            </w:rPr>
          </w:rPrChange>
        </w:rPr>
      </w:pPr>
      <w:ins w:id="4310" w:author="Author">
        <w:r w:rsidRPr="00136705">
          <w:rPr>
            <w:rFonts w:ascii="Times New Roman" w:hAnsi="Times New Roman" w:cs="Times New Roman"/>
            <w:color w:val="000000" w:themeColor="text1"/>
            <w:sz w:val="24"/>
            <w:szCs w:val="24"/>
            <w:shd w:val="clear" w:color="auto" w:fill="FFFFFF"/>
            <w:rPrChange w:id="4311" w:author="Author">
              <w:rPr>
                <w:rFonts w:asciiTheme="majorBidi" w:hAnsiTheme="majorBidi" w:cstheme="majorBidi"/>
                <w:sz w:val="24"/>
                <w:szCs w:val="24"/>
                <w:shd w:val="clear" w:color="auto" w:fill="FFFFFF"/>
              </w:rPr>
            </w:rPrChange>
          </w:rPr>
          <w:t xml:space="preserve">[21] Fox S, Spector PE. Instrumental counterproductive work </w:t>
        </w:r>
        <w:proofErr w:type="spellStart"/>
        <w:r w:rsidRPr="00136705">
          <w:rPr>
            <w:rFonts w:ascii="Times New Roman" w:hAnsi="Times New Roman" w:cs="Times New Roman"/>
            <w:color w:val="000000" w:themeColor="text1"/>
            <w:sz w:val="24"/>
            <w:szCs w:val="24"/>
            <w:shd w:val="clear" w:color="auto" w:fill="FFFFFF"/>
            <w:rPrChange w:id="4312" w:author="Author">
              <w:rPr>
                <w:rFonts w:asciiTheme="majorBidi" w:hAnsiTheme="majorBidi" w:cstheme="majorBidi"/>
                <w:sz w:val="24"/>
                <w:szCs w:val="24"/>
                <w:shd w:val="clear" w:color="auto" w:fill="FFFFFF"/>
              </w:rPr>
            </w:rPrChange>
          </w:rPr>
          <w:t>behavior</w:t>
        </w:r>
        <w:proofErr w:type="spellEnd"/>
        <w:r w:rsidRPr="00136705">
          <w:rPr>
            <w:rFonts w:ascii="Times New Roman" w:hAnsi="Times New Roman" w:cs="Times New Roman"/>
            <w:color w:val="000000" w:themeColor="text1"/>
            <w:sz w:val="24"/>
            <w:szCs w:val="24"/>
            <w:shd w:val="clear" w:color="auto" w:fill="FFFFFF"/>
            <w:rPrChange w:id="4313" w:author="Author">
              <w:rPr>
                <w:rFonts w:asciiTheme="majorBidi" w:hAnsiTheme="majorBidi" w:cstheme="majorBidi"/>
                <w:sz w:val="24"/>
                <w:szCs w:val="24"/>
                <w:shd w:val="clear" w:color="auto" w:fill="FFFFFF"/>
              </w:rPr>
            </w:rPrChange>
          </w:rPr>
          <w:t xml:space="preserve"> and the theory of planned </w:t>
        </w:r>
        <w:proofErr w:type="spellStart"/>
        <w:r w:rsidRPr="00136705">
          <w:rPr>
            <w:rFonts w:ascii="Times New Roman" w:hAnsi="Times New Roman" w:cs="Times New Roman"/>
            <w:color w:val="000000" w:themeColor="text1"/>
            <w:sz w:val="24"/>
            <w:szCs w:val="24"/>
            <w:shd w:val="clear" w:color="auto" w:fill="FFFFFF"/>
            <w:rPrChange w:id="4314" w:author="Author">
              <w:rPr>
                <w:rFonts w:asciiTheme="majorBidi" w:hAnsiTheme="majorBidi" w:cstheme="majorBidi"/>
                <w:sz w:val="24"/>
                <w:szCs w:val="24"/>
                <w:shd w:val="clear" w:color="auto" w:fill="FFFFFF"/>
              </w:rPr>
            </w:rPrChange>
          </w:rPr>
          <w:t>behavior</w:t>
        </w:r>
        <w:proofErr w:type="spellEnd"/>
        <w:r w:rsidRPr="00136705">
          <w:rPr>
            <w:rFonts w:ascii="Times New Roman" w:hAnsi="Times New Roman" w:cs="Times New Roman"/>
            <w:color w:val="000000" w:themeColor="text1"/>
            <w:sz w:val="24"/>
            <w:szCs w:val="24"/>
            <w:shd w:val="clear" w:color="auto" w:fill="FFFFFF"/>
            <w:rPrChange w:id="4315" w:author="Author">
              <w:rPr>
                <w:rFonts w:asciiTheme="majorBidi" w:hAnsiTheme="majorBidi" w:cstheme="majorBidi"/>
                <w:sz w:val="24"/>
                <w:szCs w:val="24"/>
                <w:shd w:val="clear" w:color="auto" w:fill="FFFFFF"/>
              </w:rPr>
            </w:rPrChange>
          </w:rPr>
          <w:t xml:space="preserve">: A “cold cognitive” approach to complement “hot affective” theories of CWB. In L. L. </w:t>
        </w:r>
        <w:proofErr w:type="spellStart"/>
        <w:r w:rsidRPr="00136705">
          <w:rPr>
            <w:rFonts w:ascii="Times New Roman" w:hAnsi="Times New Roman" w:cs="Times New Roman"/>
            <w:color w:val="000000" w:themeColor="text1"/>
            <w:sz w:val="24"/>
            <w:szCs w:val="24"/>
            <w:shd w:val="clear" w:color="auto" w:fill="FFFFFF"/>
            <w:rPrChange w:id="4316" w:author="Author">
              <w:rPr>
                <w:rFonts w:asciiTheme="majorBidi" w:hAnsiTheme="majorBidi" w:cstheme="majorBidi"/>
                <w:sz w:val="24"/>
                <w:szCs w:val="24"/>
                <w:shd w:val="clear" w:color="auto" w:fill="FFFFFF"/>
              </w:rPr>
            </w:rPrChange>
          </w:rPr>
          <w:t>Neider</w:t>
        </w:r>
        <w:proofErr w:type="spellEnd"/>
        <w:r w:rsidRPr="00136705">
          <w:rPr>
            <w:rFonts w:ascii="Times New Roman" w:hAnsi="Times New Roman" w:cs="Times New Roman"/>
            <w:color w:val="000000" w:themeColor="text1"/>
            <w:sz w:val="24"/>
            <w:szCs w:val="24"/>
            <w:shd w:val="clear" w:color="auto" w:fill="FFFFFF"/>
            <w:rPrChange w:id="4317" w:author="Author">
              <w:rPr>
                <w:rFonts w:asciiTheme="majorBidi" w:hAnsiTheme="majorBidi" w:cstheme="majorBidi"/>
                <w:sz w:val="24"/>
                <w:szCs w:val="24"/>
                <w:shd w:val="clear" w:color="auto" w:fill="FFFFFF"/>
              </w:rPr>
            </w:rPrChange>
          </w:rPr>
          <w:t xml:space="preserve"> &amp; C. A. </w:t>
        </w:r>
        <w:proofErr w:type="spellStart"/>
        <w:r w:rsidRPr="00136705">
          <w:rPr>
            <w:rFonts w:ascii="Times New Roman" w:hAnsi="Times New Roman" w:cs="Times New Roman"/>
            <w:color w:val="000000" w:themeColor="text1"/>
            <w:sz w:val="24"/>
            <w:szCs w:val="24"/>
            <w:shd w:val="clear" w:color="auto" w:fill="FFFFFF"/>
            <w:rPrChange w:id="4318" w:author="Author">
              <w:rPr>
                <w:rFonts w:asciiTheme="majorBidi" w:hAnsiTheme="majorBidi" w:cstheme="majorBidi"/>
                <w:sz w:val="24"/>
                <w:szCs w:val="24"/>
                <w:shd w:val="clear" w:color="auto" w:fill="FFFFFF"/>
              </w:rPr>
            </w:rPrChange>
          </w:rPr>
          <w:t>Schriesheim</w:t>
        </w:r>
        <w:proofErr w:type="spellEnd"/>
        <w:r w:rsidRPr="00136705">
          <w:rPr>
            <w:rFonts w:ascii="Times New Roman" w:hAnsi="Times New Roman" w:cs="Times New Roman"/>
            <w:color w:val="000000" w:themeColor="text1"/>
            <w:sz w:val="24"/>
            <w:szCs w:val="24"/>
            <w:shd w:val="clear" w:color="auto" w:fill="FFFFFF"/>
            <w:rPrChange w:id="4319" w:author="Author">
              <w:rPr>
                <w:rFonts w:asciiTheme="majorBidi" w:hAnsiTheme="majorBidi" w:cstheme="majorBidi"/>
                <w:sz w:val="24"/>
                <w:szCs w:val="24"/>
                <w:shd w:val="clear" w:color="auto" w:fill="FFFFFF"/>
              </w:rPr>
            </w:rPrChange>
          </w:rPr>
          <w:t xml:space="preserve"> (Eds.), </w:t>
        </w:r>
        <w:r w:rsidRPr="00136705">
          <w:rPr>
            <w:rStyle w:val="Emphasis"/>
            <w:rFonts w:ascii="Times New Roman" w:hAnsi="Times New Roman" w:cs="Times New Roman"/>
            <w:i w:val="0"/>
            <w:iCs w:val="0"/>
            <w:color w:val="000000" w:themeColor="text1"/>
            <w:szCs w:val="24"/>
            <w:shd w:val="clear" w:color="auto" w:fill="FFFFFF"/>
            <w:rPrChange w:id="4320" w:author="Author">
              <w:rPr>
                <w:rStyle w:val="Emphasis"/>
                <w:rFonts w:asciiTheme="majorBidi" w:hAnsiTheme="majorBidi" w:cstheme="majorBidi"/>
                <w:szCs w:val="24"/>
                <w:shd w:val="clear" w:color="auto" w:fill="FFFFFF"/>
              </w:rPr>
            </w:rPrChange>
          </w:rPr>
          <w:t>The “Dark” Side of Management</w:t>
        </w:r>
        <w:r w:rsidRPr="00136705">
          <w:rPr>
            <w:rFonts w:ascii="Times New Roman" w:hAnsi="Times New Roman" w:cs="Times New Roman"/>
            <w:color w:val="000000" w:themeColor="text1"/>
            <w:sz w:val="24"/>
            <w:szCs w:val="24"/>
            <w:shd w:val="clear" w:color="auto" w:fill="FFFFFF"/>
            <w:rPrChange w:id="4321" w:author="Author">
              <w:rPr>
                <w:rFonts w:asciiTheme="majorBidi" w:hAnsiTheme="majorBidi" w:cstheme="majorBidi"/>
                <w:sz w:val="24"/>
                <w:szCs w:val="24"/>
                <w:shd w:val="clear" w:color="auto" w:fill="FFFFFF"/>
              </w:rPr>
            </w:rPrChange>
          </w:rPr>
          <w:t> (pp. 93–114). Information Age Publishing</w:t>
        </w:r>
        <w:r w:rsidR="00600980" w:rsidRPr="00136705">
          <w:rPr>
            <w:rFonts w:ascii="Times New Roman" w:hAnsi="Times New Roman" w:cs="Times New Roman"/>
            <w:color w:val="000000" w:themeColor="text1"/>
            <w:sz w:val="24"/>
            <w:szCs w:val="24"/>
            <w:shd w:val="clear" w:color="auto" w:fill="FFFFFF"/>
            <w:rPrChange w:id="4322" w:author="Author">
              <w:rPr>
                <w:rFonts w:asciiTheme="majorBidi" w:hAnsiTheme="majorBidi" w:cstheme="majorBidi"/>
                <w:color w:val="000000" w:themeColor="text1"/>
                <w:sz w:val="24"/>
                <w:szCs w:val="24"/>
                <w:shd w:val="clear" w:color="auto" w:fill="FFFFFF"/>
              </w:rPr>
            </w:rPrChange>
          </w:rPr>
          <w:t>; 2010.</w:t>
        </w:r>
      </w:ins>
    </w:p>
    <w:p w14:paraId="765D69D6" w14:textId="00B5CE26" w:rsidR="006A6291" w:rsidRPr="00136705" w:rsidRDefault="006A6291" w:rsidP="006A6291">
      <w:pPr>
        <w:spacing w:line="480" w:lineRule="auto"/>
        <w:rPr>
          <w:ins w:id="4323" w:author="Author"/>
          <w:rFonts w:ascii="Times New Roman" w:hAnsi="Times New Roman" w:cs="Times New Roman"/>
          <w:color w:val="000000" w:themeColor="text1"/>
          <w:sz w:val="24"/>
          <w:szCs w:val="24"/>
          <w:shd w:val="clear" w:color="auto" w:fill="FFFFFF"/>
          <w:rPrChange w:id="4324" w:author="Author">
            <w:rPr>
              <w:ins w:id="4325" w:author="Author"/>
              <w:rFonts w:asciiTheme="majorBidi" w:hAnsiTheme="majorBidi" w:cstheme="majorBidi"/>
              <w:sz w:val="24"/>
              <w:szCs w:val="24"/>
              <w:shd w:val="clear" w:color="auto" w:fill="FFFFFF"/>
            </w:rPr>
          </w:rPrChange>
        </w:rPr>
      </w:pPr>
      <w:ins w:id="4326" w:author="Author">
        <w:r w:rsidRPr="00136705">
          <w:rPr>
            <w:rFonts w:ascii="Times New Roman" w:hAnsi="Times New Roman" w:cs="Times New Roman"/>
            <w:color w:val="000000" w:themeColor="text1"/>
            <w:sz w:val="24"/>
            <w:szCs w:val="24"/>
            <w:shd w:val="clear" w:color="auto" w:fill="FFFFFF"/>
            <w:rPrChange w:id="4327" w:author="Author">
              <w:rPr>
                <w:rFonts w:asciiTheme="majorBidi" w:hAnsiTheme="majorBidi" w:cstheme="majorBidi"/>
                <w:sz w:val="24"/>
                <w:szCs w:val="24"/>
                <w:shd w:val="clear" w:color="auto" w:fill="FFFFFF"/>
              </w:rPr>
            </w:rPrChange>
          </w:rPr>
          <w:t>[22] Lee K, Ashton MC. Getting mad and getting even: Agreeableness and Honesty-Humility as predictors of revenge intentions. </w:t>
        </w:r>
        <w:r w:rsidRPr="00136705">
          <w:rPr>
            <w:rFonts w:ascii="Times New Roman" w:hAnsi="Times New Roman" w:cs="Times New Roman"/>
            <w:color w:val="000000" w:themeColor="text1"/>
            <w:sz w:val="24"/>
            <w:szCs w:val="24"/>
            <w:shd w:val="clear" w:color="auto" w:fill="FFFFFF"/>
            <w:rPrChange w:id="4328" w:author="Author">
              <w:rPr>
                <w:rFonts w:asciiTheme="majorBidi" w:hAnsiTheme="majorBidi" w:cstheme="majorBidi"/>
                <w:i/>
                <w:iCs/>
                <w:sz w:val="24"/>
                <w:szCs w:val="24"/>
                <w:shd w:val="clear" w:color="auto" w:fill="FFFFFF"/>
              </w:rPr>
            </w:rPrChange>
          </w:rPr>
          <w:t>Personality and Individual Differences</w:t>
        </w:r>
        <w:r w:rsidR="00600980" w:rsidRPr="00136705">
          <w:rPr>
            <w:rFonts w:ascii="Times New Roman" w:hAnsi="Times New Roman" w:cs="Times New Roman"/>
            <w:color w:val="000000" w:themeColor="text1"/>
            <w:sz w:val="24"/>
            <w:szCs w:val="24"/>
            <w:shd w:val="clear" w:color="auto" w:fill="FFFFFF"/>
            <w:rPrChange w:id="4329" w:author="Author">
              <w:rPr>
                <w:rFonts w:asciiTheme="majorBidi" w:hAnsiTheme="majorBidi" w:cstheme="majorBidi"/>
                <w:color w:val="000000" w:themeColor="text1"/>
                <w:sz w:val="24"/>
                <w:szCs w:val="24"/>
                <w:shd w:val="clear" w:color="auto" w:fill="FFFFFF"/>
              </w:rPr>
            </w:rPrChange>
          </w:rPr>
          <w:t>. 2012;</w:t>
        </w:r>
        <w:r w:rsidRPr="00136705">
          <w:rPr>
            <w:rFonts w:ascii="Times New Roman" w:hAnsi="Times New Roman" w:cs="Times New Roman"/>
            <w:color w:val="000000" w:themeColor="text1"/>
            <w:sz w:val="24"/>
            <w:szCs w:val="24"/>
            <w:shd w:val="clear" w:color="auto" w:fill="FFFFFF"/>
            <w:rPrChange w:id="4330"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sz w:val="24"/>
            <w:szCs w:val="24"/>
            <w:shd w:val="clear" w:color="auto" w:fill="FFFFFF"/>
            <w:rPrChange w:id="4331" w:author="Author">
              <w:rPr>
                <w:rFonts w:asciiTheme="majorBidi" w:hAnsiTheme="majorBidi" w:cstheme="majorBidi"/>
                <w:i/>
                <w:iCs/>
                <w:sz w:val="24"/>
                <w:szCs w:val="24"/>
                <w:shd w:val="clear" w:color="auto" w:fill="FFFFFF"/>
              </w:rPr>
            </w:rPrChange>
          </w:rPr>
          <w:t>52</w:t>
        </w:r>
        <w:r w:rsidRPr="00136705">
          <w:rPr>
            <w:rFonts w:ascii="Times New Roman" w:hAnsi="Times New Roman" w:cs="Times New Roman"/>
            <w:color w:val="000000" w:themeColor="text1"/>
            <w:sz w:val="24"/>
            <w:szCs w:val="24"/>
            <w:shd w:val="clear" w:color="auto" w:fill="FFFFFF"/>
            <w:rPrChange w:id="4332" w:author="Author">
              <w:rPr>
                <w:rFonts w:asciiTheme="majorBidi" w:hAnsiTheme="majorBidi" w:cstheme="majorBidi"/>
                <w:sz w:val="24"/>
                <w:szCs w:val="24"/>
                <w:shd w:val="clear" w:color="auto" w:fill="FFFFFF"/>
              </w:rPr>
            </w:rPrChange>
          </w:rPr>
          <w:t>(5), 596</w:t>
        </w:r>
        <w:r w:rsidR="00A06B57" w:rsidRPr="00136705">
          <w:rPr>
            <w:rFonts w:ascii="Times New Roman" w:hAnsi="Times New Roman" w:cs="Times New Roman"/>
            <w:color w:val="000000" w:themeColor="text1"/>
            <w:sz w:val="24"/>
            <w:szCs w:val="24"/>
            <w:rPrChange w:id="4333" w:author="Author">
              <w:rPr>
                <w:rFonts w:asciiTheme="majorBidi" w:hAnsiTheme="majorBidi" w:cstheme="majorBidi"/>
                <w:color w:val="000000" w:themeColor="text1"/>
                <w:sz w:val="24"/>
                <w:szCs w:val="24"/>
              </w:rPr>
            </w:rPrChange>
          </w:rPr>
          <w:t>–</w:t>
        </w:r>
        <w:r w:rsidRPr="00136705">
          <w:rPr>
            <w:rFonts w:ascii="Times New Roman" w:hAnsi="Times New Roman" w:cs="Times New Roman"/>
            <w:color w:val="000000" w:themeColor="text1"/>
            <w:sz w:val="24"/>
            <w:szCs w:val="24"/>
            <w:shd w:val="clear" w:color="auto" w:fill="FFFFFF"/>
            <w:rPrChange w:id="4334" w:author="Author">
              <w:rPr>
                <w:rFonts w:asciiTheme="majorBidi" w:hAnsiTheme="majorBidi" w:cstheme="majorBidi"/>
                <w:sz w:val="24"/>
                <w:szCs w:val="24"/>
                <w:shd w:val="clear" w:color="auto" w:fill="FFFFFF"/>
              </w:rPr>
            </w:rPrChange>
          </w:rPr>
          <w:t>600.</w:t>
        </w:r>
        <w:r w:rsidRPr="00136705">
          <w:rPr>
            <w:rFonts w:ascii="Times New Roman" w:hAnsi="Times New Roman" w:cs="Times New Roman"/>
            <w:color w:val="000000" w:themeColor="text1"/>
            <w:sz w:val="24"/>
            <w:szCs w:val="24"/>
            <w:shd w:val="clear" w:color="auto" w:fill="FFFFFF"/>
            <w:rtl/>
            <w:rPrChange w:id="4335" w:author="Author">
              <w:rPr>
                <w:rFonts w:asciiTheme="majorBidi" w:hAnsiTheme="majorBidi" w:cstheme="majorBidi"/>
                <w:sz w:val="24"/>
                <w:szCs w:val="24"/>
                <w:shd w:val="clear" w:color="auto" w:fill="FFFFFF"/>
                <w:rtl/>
              </w:rPr>
            </w:rPrChange>
          </w:rPr>
          <w:t>‏</w:t>
        </w:r>
        <w:r w:rsidRPr="00136705">
          <w:rPr>
            <w:rFonts w:ascii="Times New Roman" w:hAnsi="Times New Roman" w:cs="Times New Roman"/>
            <w:color w:val="000000" w:themeColor="text1"/>
            <w:sz w:val="24"/>
            <w:szCs w:val="24"/>
            <w:shd w:val="clear" w:color="auto" w:fill="FFFFFF"/>
            <w:rPrChange w:id="4336" w:author="Author">
              <w:rPr>
                <w:rFonts w:asciiTheme="majorBidi" w:hAnsiTheme="majorBidi" w:cstheme="majorBidi"/>
                <w:sz w:val="24"/>
                <w:szCs w:val="24"/>
                <w:shd w:val="clear" w:color="auto" w:fill="FFFFFF"/>
              </w:rPr>
            </w:rPrChange>
          </w:rPr>
          <w:t xml:space="preserve"> </w:t>
        </w:r>
        <w:r w:rsidR="00250451" w:rsidRPr="00136705">
          <w:rPr>
            <w:rFonts w:ascii="Times New Roman" w:hAnsi="Times New Roman" w:cs="Times New Roman"/>
            <w:color w:val="000000" w:themeColor="text1"/>
            <w:spacing w:val="-5"/>
            <w:sz w:val="24"/>
            <w:szCs w:val="24"/>
            <w:u w:val="single"/>
            <w:rPrChange w:id="4337"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shd w:val="clear" w:color="auto" w:fill="FFFFFF"/>
            <w:rPrChange w:id="4338" w:author="Author">
              <w:rPr>
                <w:rFonts w:asciiTheme="majorBidi" w:hAnsiTheme="majorBidi" w:cstheme="majorBidi"/>
                <w:color w:val="000000" w:themeColor="text1"/>
                <w:sz w:val="24"/>
                <w:szCs w:val="24"/>
                <w:shd w:val="clear" w:color="auto" w:fill="FFFFFF"/>
              </w:rPr>
            </w:rPrChange>
          </w:rPr>
          <w:fldChar w:fldCharType="begin"/>
        </w:r>
        <w:r w:rsidR="00250451" w:rsidRPr="00136705">
          <w:rPr>
            <w:rFonts w:ascii="Times New Roman" w:hAnsi="Times New Roman" w:cs="Times New Roman"/>
            <w:color w:val="000000" w:themeColor="text1"/>
            <w:sz w:val="24"/>
            <w:szCs w:val="24"/>
            <w:shd w:val="clear" w:color="auto" w:fill="FFFFFF"/>
            <w:rPrChange w:id="4339" w:author="Author">
              <w:rPr>
                <w:rFonts w:asciiTheme="majorBidi" w:hAnsiTheme="majorBidi" w:cstheme="majorBidi"/>
                <w:color w:val="000000" w:themeColor="text1"/>
                <w:sz w:val="24"/>
                <w:szCs w:val="24"/>
                <w:shd w:val="clear" w:color="auto" w:fill="FFFFFF"/>
              </w:rPr>
            </w:rPrChange>
          </w:rPr>
          <w:instrText xml:space="preserve"> HYPERLINK "</w:instrText>
        </w:r>
        <w:r w:rsidR="00250451" w:rsidRPr="00136705">
          <w:rPr>
            <w:rFonts w:ascii="Times New Roman" w:hAnsi="Times New Roman" w:cs="Times New Roman"/>
            <w:color w:val="000000" w:themeColor="text1"/>
            <w:rPrChange w:id="4340" w:author="Author">
              <w:rPr>
                <w:rStyle w:val="Hyperlink"/>
                <w:rFonts w:asciiTheme="majorBidi" w:hAnsiTheme="majorBidi" w:cstheme="majorBidi"/>
                <w:sz w:val="24"/>
                <w:szCs w:val="24"/>
                <w:shd w:val="clear" w:color="auto" w:fill="FFFFFF"/>
              </w:rPr>
            </w:rPrChange>
          </w:rPr>
          <w:instrText>https://doi.org/10.1016/j.paid.2011.12.004</w:instrText>
        </w:r>
        <w:r w:rsidR="00250451" w:rsidRPr="00136705">
          <w:rPr>
            <w:rFonts w:ascii="Times New Roman" w:hAnsi="Times New Roman" w:cs="Times New Roman"/>
            <w:color w:val="000000" w:themeColor="text1"/>
            <w:sz w:val="24"/>
            <w:szCs w:val="24"/>
            <w:shd w:val="clear" w:color="auto" w:fill="FFFFFF"/>
            <w:rPrChange w:id="4341" w:author="Author">
              <w:rPr>
                <w:rFonts w:asciiTheme="majorBidi" w:hAnsiTheme="majorBidi" w:cstheme="majorBidi"/>
                <w:color w:val="000000" w:themeColor="text1"/>
                <w:sz w:val="24"/>
                <w:szCs w:val="24"/>
                <w:shd w:val="clear" w:color="auto" w:fill="FFFFFF"/>
              </w:rPr>
            </w:rPrChange>
          </w:rPr>
          <w:instrText xml:space="preserve">" </w:instrText>
        </w:r>
        <w:r w:rsidR="00250451" w:rsidRPr="00136705">
          <w:rPr>
            <w:rFonts w:ascii="Times New Roman" w:hAnsi="Times New Roman" w:cs="Times New Roman"/>
            <w:color w:val="000000" w:themeColor="text1"/>
            <w:sz w:val="24"/>
            <w:szCs w:val="24"/>
            <w:shd w:val="clear" w:color="auto" w:fill="FFFFFF"/>
            <w:rPrChange w:id="4342" w:author="Author">
              <w:rPr>
                <w:rFonts w:asciiTheme="majorBidi" w:hAnsiTheme="majorBidi" w:cstheme="majorBidi"/>
                <w:color w:val="000000" w:themeColor="text1"/>
                <w:sz w:val="24"/>
                <w:szCs w:val="24"/>
                <w:shd w:val="clear" w:color="auto" w:fill="FFFFFF"/>
              </w:rPr>
            </w:rPrChange>
          </w:rPr>
          <w:fldChar w:fldCharType="separate"/>
        </w:r>
        <w:r w:rsidR="00250451" w:rsidRPr="00136705">
          <w:rPr>
            <w:rStyle w:val="Hyperlink"/>
            <w:rFonts w:ascii="Times New Roman" w:hAnsi="Times New Roman" w:cs="Times New Roman"/>
            <w:sz w:val="24"/>
            <w:szCs w:val="24"/>
            <w:shd w:val="clear" w:color="auto" w:fill="FFFFFF"/>
            <w:rPrChange w:id="4343" w:author="Author">
              <w:rPr>
                <w:rStyle w:val="Hyperlink"/>
                <w:rFonts w:asciiTheme="majorBidi" w:hAnsiTheme="majorBidi" w:cstheme="majorBidi"/>
                <w:sz w:val="24"/>
                <w:szCs w:val="24"/>
                <w:shd w:val="clear" w:color="auto" w:fill="FFFFFF"/>
              </w:rPr>
            </w:rPrChange>
          </w:rPr>
          <w:t>https://doi.org/10.1016/j.paid.2011.12.004</w:t>
        </w:r>
        <w:r w:rsidR="00250451" w:rsidRPr="00136705">
          <w:rPr>
            <w:rFonts w:ascii="Times New Roman" w:hAnsi="Times New Roman" w:cs="Times New Roman"/>
            <w:color w:val="000000" w:themeColor="text1"/>
            <w:sz w:val="24"/>
            <w:szCs w:val="24"/>
            <w:shd w:val="clear" w:color="auto" w:fill="FFFFFF"/>
            <w:rPrChange w:id="4344" w:author="Author">
              <w:rPr>
                <w:rFonts w:asciiTheme="majorBidi" w:hAnsiTheme="majorBidi" w:cstheme="majorBidi"/>
                <w:color w:val="000000" w:themeColor="text1"/>
                <w:sz w:val="24"/>
                <w:szCs w:val="24"/>
                <w:shd w:val="clear" w:color="auto" w:fill="FFFFFF"/>
              </w:rPr>
            </w:rPrChange>
          </w:rPr>
          <w:fldChar w:fldCharType="end"/>
        </w:r>
        <w:r w:rsidR="00A54BF0" w:rsidRPr="00136705">
          <w:rPr>
            <w:rFonts w:ascii="Times New Roman" w:hAnsi="Times New Roman" w:cs="Times New Roman"/>
            <w:color w:val="000000" w:themeColor="text1"/>
            <w:sz w:val="24"/>
            <w:szCs w:val="24"/>
            <w:shd w:val="clear" w:color="auto" w:fill="FFFFFF"/>
            <w:rPrChange w:id="4345" w:author="Author">
              <w:rPr>
                <w:rFonts w:asciiTheme="majorBidi" w:hAnsiTheme="majorBidi" w:cstheme="majorBidi"/>
                <w:sz w:val="24"/>
                <w:szCs w:val="24"/>
                <w:shd w:val="clear" w:color="auto" w:fill="FFFFFF"/>
              </w:rPr>
            </w:rPrChange>
          </w:rPr>
          <w:t>.</w:t>
        </w:r>
      </w:ins>
    </w:p>
    <w:p w14:paraId="78B22928" w14:textId="61051B28" w:rsidR="006A6291" w:rsidRPr="00136705" w:rsidRDefault="006A6291" w:rsidP="006A6291">
      <w:pPr>
        <w:spacing w:line="480" w:lineRule="auto"/>
        <w:rPr>
          <w:ins w:id="4346" w:author="Author"/>
          <w:rFonts w:ascii="Times New Roman" w:hAnsi="Times New Roman" w:cs="Times New Roman"/>
          <w:color w:val="000000" w:themeColor="text1"/>
          <w:sz w:val="24"/>
          <w:szCs w:val="24"/>
          <w:shd w:val="clear" w:color="auto" w:fill="FFFFFF"/>
          <w:rPrChange w:id="4347" w:author="Author">
            <w:rPr>
              <w:ins w:id="4348" w:author="Author"/>
              <w:rFonts w:asciiTheme="majorBidi" w:hAnsiTheme="majorBidi" w:cstheme="majorBidi"/>
              <w:sz w:val="24"/>
              <w:szCs w:val="24"/>
              <w:shd w:val="clear" w:color="auto" w:fill="FFFFFF"/>
            </w:rPr>
          </w:rPrChange>
        </w:rPr>
      </w:pPr>
      <w:ins w:id="4349" w:author="Author">
        <w:r w:rsidRPr="00136705">
          <w:rPr>
            <w:rFonts w:ascii="Times New Roman" w:hAnsi="Times New Roman" w:cs="Times New Roman"/>
            <w:color w:val="000000" w:themeColor="text1"/>
            <w:sz w:val="24"/>
            <w:szCs w:val="24"/>
            <w:shd w:val="clear" w:color="auto" w:fill="FFFFFF"/>
            <w:rPrChange w:id="4350" w:author="Author">
              <w:rPr>
                <w:rFonts w:asciiTheme="majorBidi" w:hAnsiTheme="majorBidi" w:cstheme="majorBidi"/>
                <w:sz w:val="24"/>
                <w:szCs w:val="24"/>
                <w:shd w:val="clear" w:color="auto" w:fill="FFFFFF"/>
              </w:rPr>
            </w:rPrChange>
          </w:rPr>
          <w:t>[23] Jones DA, Carroll SA</w:t>
        </w:r>
        <w:r w:rsidR="00D010B1" w:rsidRPr="00136705">
          <w:rPr>
            <w:rFonts w:ascii="Times New Roman" w:hAnsi="Times New Roman" w:cs="Times New Roman"/>
            <w:color w:val="000000" w:themeColor="text1"/>
            <w:sz w:val="24"/>
            <w:szCs w:val="24"/>
            <w:shd w:val="clear" w:color="auto" w:fill="FFFFFF"/>
            <w:rPrChange w:id="4351" w:author="Author">
              <w:rPr>
                <w:rFonts w:asciiTheme="majorBidi" w:hAnsiTheme="majorBidi" w:cstheme="majorBidi"/>
                <w:color w:val="000000" w:themeColor="text1"/>
                <w:sz w:val="24"/>
                <w:szCs w:val="24"/>
                <w:shd w:val="clear" w:color="auto" w:fill="FFFFFF"/>
              </w:rPr>
            </w:rPrChange>
          </w:rPr>
          <w:t xml:space="preserve">. </w:t>
        </w:r>
        <w:r w:rsidRPr="00136705">
          <w:rPr>
            <w:rFonts w:ascii="Times New Roman" w:hAnsi="Times New Roman" w:cs="Times New Roman"/>
            <w:color w:val="000000" w:themeColor="text1"/>
            <w:sz w:val="24"/>
            <w:szCs w:val="24"/>
            <w:shd w:val="clear" w:color="auto" w:fill="FFFFFF"/>
            <w:rPrChange w:id="4352" w:author="Author">
              <w:rPr>
                <w:rFonts w:asciiTheme="majorBidi" w:hAnsiTheme="majorBidi" w:cstheme="majorBidi"/>
                <w:sz w:val="24"/>
                <w:szCs w:val="24"/>
                <w:shd w:val="clear" w:color="auto" w:fill="FFFFFF"/>
              </w:rPr>
            </w:rPrChange>
          </w:rPr>
          <w:t>Revenge is a dish best served cold: Avengers' accounts of calculated revenge cognitions and assessment of a proposed measure [</w:t>
        </w:r>
        <w:r w:rsidRPr="00136705">
          <w:rPr>
            <w:rFonts w:ascii="Times New Roman" w:hAnsi="Times New Roman" w:cs="Times New Roman"/>
            <w:color w:val="000000" w:themeColor="text1"/>
            <w:sz w:val="24"/>
            <w:szCs w:val="24"/>
            <w:shd w:val="clear" w:color="auto" w:fill="FFFFFF"/>
            <w:rPrChange w:id="4353" w:author="Author">
              <w:rPr>
                <w:rFonts w:asciiTheme="majorBidi" w:hAnsiTheme="majorBidi" w:cstheme="majorBidi"/>
                <w:iCs/>
                <w:sz w:val="24"/>
                <w:szCs w:val="24"/>
                <w:shd w:val="clear" w:color="auto" w:fill="FFFFFF"/>
              </w:rPr>
            </w:rPrChange>
          </w:rPr>
          <w:t>Paper presentation].</w:t>
        </w:r>
        <w:r w:rsidRPr="00136705">
          <w:rPr>
            <w:rFonts w:ascii="Times New Roman" w:hAnsi="Times New Roman" w:cs="Times New Roman"/>
            <w:color w:val="000000" w:themeColor="text1"/>
            <w:sz w:val="24"/>
            <w:szCs w:val="24"/>
            <w:shd w:val="clear" w:color="auto" w:fill="FFFFFF"/>
            <w:rPrChange w:id="4354" w:author="Author">
              <w:rPr>
                <w:rFonts w:asciiTheme="majorBidi" w:hAnsiTheme="majorBidi" w:cstheme="majorBidi"/>
                <w:i/>
                <w:iCs/>
                <w:sz w:val="24"/>
                <w:szCs w:val="24"/>
                <w:shd w:val="clear" w:color="auto" w:fill="FFFFFF"/>
              </w:rPr>
            </w:rPrChange>
          </w:rPr>
          <w:t xml:space="preserve"> IACM</w:t>
        </w:r>
        <w:r w:rsidRPr="00136705">
          <w:rPr>
            <w:rFonts w:ascii="Times New Roman" w:hAnsi="Times New Roman" w:cs="Times New Roman"/>
            <w:color w:val="000000" w:themeColor="text1"/>
            <w:sz w:val="24"/>
            <w:szCs w:val="24"/>
            <w:shd w:val="clear" w:color="auto" w:fill="FFFFFF"/>
            <w:rPrChange w:id="4355" w:author="Author">
              <w:rPr>
                <w:rFonts w:asciiTheme="majorBidi" w:hAnsiTheme="majorBidi" w:cstheme="majorBidi"/>
                <w:sz w:val="24"/>
                <w:szCs w:val="24"/>
                <w:shd w:val="clear" w:color="auto" w:fill="FFFFFF"/>
              </w:rPr>
            </w:rPrChange>
          </w:rPr>
          <w:t>.</w:t>
        </w:r>
        <w:r w:rsidR="00D010B1" w:rsidRPr="00136705">
          <w:rPr>
            <w:rFonts w:ascii="Times New Roman" w:hAnsi="Times New Roman" w:cs="Times New Roman"/>
            <w:color w:val="000000" w:themeColor="text1"/>
            <w:sz w:val="24"/>
            <w:szCs w:val="24"/>
            <w:shd w:val="clear" w:color="auto" w:fill="FFFFFF"/>
            <w:rtl/>
            <w:rPrChange w:id="4356" w:author="Author">
              <w:rPr>
                <w:rFonts w:asciiTheme="majorBidi" w:hAnsiTheme="majorBidi" w:cstheme="majorBidi"/>
                <w:color w:val="000000" w:themeColor="text1"/>
                <w:sz w:val="24"/>
                <w:szCs w:val="24"/>
                <w:shd w:val="clear" w:color="auto" w:fill="FFFFFF"/>
                <w:rtl/>
              </w:rPr>
            </w:rPrChange>
          </w:rPr>
          <w:t>; 2007.</w:t>
        </w:r>
      </w:ins>
    </w:p>
    <w:p w14:paraId="65E1CB74" w14:textId="114CB608" w:rsidR="006A6291" w:rsidRPr="00136705" w:rsidRDefault="006A6291" w:rsidP="006A6291">
      <w:pPr>
        <w:spacing w:line="480" w:lineRule="auto"/>
        <w:rPr>
          <w:ins w:id="4357" w:author="Author"/>
          <w:rFonts w:ascii="Times New Roman" w:hAnsi="Times New Roman" w:cs="Times New Roman"/>
          <w:color w:val="000000" w:themeColor="text1"/>
          <w:sz w:val="24"/>
          <w:szCs w:val="24"/>
          <w:shd w:val="clear" w:color="auto" w:fill="FFFFFF"/>
          <w:rtl/>
          <w:rPrChange w:id="4358" w:author="Author">
            <w:rPr>
              <w:ins w:id="4359" w:author="Author"/>
              <w:rFonts w:asciiTheme="majorBidi" w:hAnsiTheme="majorBidi" w:cstheme="majorBidi"/>
              <w:sz w:val="24"/>
              <w:szCs w:val="24"/>
              <w:shd w:val="clear" w:color="auto" w:fill="FFFFFF"/>
              <w:rtl/>
            </w:rPr>
          </w:rPrChange>
        </w:rPr>
      </w:pPr>
      <w:ins w:id="4360" w:author="Author">
        <w:r w:rsidRPr="00136705">
          <w:rPr>
            <w:rFonts w:ascii="Times New Roman" w:hAnsi="Times New Roman" w:cs="Times New Roman"/>
            <w:color w:val="000000" w:themeColor="text1"/>
            <w:sz w:val="24"/>
            <w:szCs w:val="24"/>
            <w:shd w:val="clear" w:color="auto" w:fill="FFFFFF"/>
            <w:rPrChange w:id="4361" w:author="Author">
              <w:rPr>
                <w:rFonts w:asciiTheme="majorBidi" w:hAnsiTheme="majorBidi" w:cstheme="majorBidi"/>
                <w:sz w:val="24"/>
                <w:szCs w:val="24"/>
                <w:shd w:val="clear" w:color="auto" w:fill="FFFFFF"/>
              </w:rPr>
            </w:rPrChange>
          </w:rPr>
          <w:t xml:space="preserve">[24] </w:t>
        </w:r>
        <w:proofErr w:type="spellStart"/>
        <w:r w:rsidRPr="00136705">
          <w:rPr>
            <w:rFonts w:ascii="Times New Roman" w:hAnsi="Times New Roman" w:cs="Times New Roman"/>
            <w:color w:val="000000" w:themeColor="text1"/>
            <w:sz w:val="24"/>
            <w:szCs w:val="24"/>
            <w:shd w:val="clear" w:color="auto" w:fill="FFFFFF"/>
            <w:rPrChange w:id="4362" w:author="Author">
              <w:rPr>
                <w:rFonts w:asciiTheme="majorBidi" w:hAnsiTheme="majorBidi" w:cstheme="majorBidi"/>
                <w:sz w:val="24"/>
                <w:szCs w:val="24"/>
                <w:shd w:val="clear" w:color="auto" w:fill="FFFFFF"/>
              </w:rPr>
            </w:rPrChange>
          </w:rPr>
          <w:t>Hobfoll</w:t>
        </w:r>
        <w:proofErr w:type="spellEnd"/>
        <w:r w:rsidRPr="00136705">
          <w:rPr>
            <w:rFonts w:ascii="Times New Roman" w:hAnsi="Times New Roman" w:cs="Times New Roman"/>
            <w:color w:val="000000" w:themeColor="text1"/>
            <w:sz w:val="24"/>
            <w:szCs w:val="24"/>
            <w:shd w:val="clear" w:color="auto" w:fill="FFFFFF"/>
            <w:rPrChange w:id="4363" w:author="Author">
              <w:rPr>
                <w:rFonts w:asciiTheme="majorBidi" w:hAnsiTheme="majorBidi" w:cstheme="majorBidi"/>
                <w:sz w:val="24"/>
                <w:szCs w:val="24"/>
                <w:shd w:val="clear" w:color="auto" w:fill="FFFFFF"/>
              </w:rPr>
            </w:rPrChange>
          </w:rPr>
          <w:t xml:space="preserve"> SE, Halbesleben J, </w:t>
        </w:r>
        <w:proofErr w:type="spellStart"/>
        <w:r w:rsidRPr="00136705">
          <w:rPr>
            <w:rFonts w:ascii="Times New Roman" w:hAnsi="Times New Roman" w:cs="Times New Roman"/>
            <w:color w:val="000000" w:themeColor="text1"/>
            <w:sz w:val="24"/>
            <w:szCs w:val="24"/>
            <w:shd w:val="clear" w:color="auto" w:fill="FFFFFF"/>
            <w:rPrChange w:id="4364" w:author="Author">
              <w:rPr>
                <w:rFonts w:asciiTheme="majorBidi" w:hAnsiTheme="majorBidi" w:cstheme="majorBidi"/>
                <w:sz w:val="24"/>
                <w:szCs w:val="24"/>
                <w:shd w:val="clear" w:color="auto" w:fill="FFFFFF"/>
              </w:rPr>
            </w:rPrChange>
          </w:rPr>
          <w:t>Neveu</w:t>
        </w:r>
        <w:proofErr w:type="spellEnd"/>
        <w:r w:rsidRPr="00136705">
          <w:rPr>
            <w:rFonts w:ascii="Times New Roman" w:hAnsi="Times New Roman" w:cs="Times New Roman"/>
            <w:color w:val="000000" w:themeColor="text1"/>
            <w:sz w:val="24"/>
            <w:szCs w:val="24"/>
            <w:shd w:val="clear" w:color="auto" w:fill="FFFFFF"/>
            <w:rPrChange w:id="4365" w:author="Author">
              <w:rPr>
                <w:rFonts w:asciiTheme="majorBidi" w:hAnsiTheme="majorBidi" w:cstheme="majorBidi"/>
                <w:sz w:val="24"/>
                <w:szCs w:val="24"/>
                <w:shd w:val="clear" w:color="auto" w:fill="FFFFFF"/>
              </w:rPr>
            </w:rPrChange>
          </w:rPr>
          <w:t xml:space="preserve"> JP, Westman M. Conservation of resources in the organisational context: The reality of resources and their consequences. </w:t>
        </w:r>
        <w:r w:rsidRPr="00136705">
          <w:rPr>
            <w:rFonts w:ascii="Times New Roman" w:hAnsi="Times New Roman" w:cs="Times New Roman"/>
            <w:color w:val="000000" w:themeColor="text1"/>
            <w:sz w:val="24"/>
            <w:szCs w:val="24"/>
            <w:shd w:val="clear" w:color="auto" w:fill="FFFFFF"/>
            <w:rPrChange w:id="4366" w:author="Author">
              <w:rPr>
                <w:rFonts w:asciiTheme="majorBidi" w:hAnsiTheme="majorBidi" w:cstheme="majorBidi"/>
                <w:i/>
                <w:iCs/>
                <w:sz w:val="24"/>
                <w:szCs w:val="24"/>
                <w:shd w:val="clear" w:color="auto" w:fill="FFFFFF"/>
              </w:rPr>
            </w:rPrChange>
          </w:rPr>
          <w:t xml:space="preserve">Annual Review of Organisational Psychology and Organisational </w:t>
        </w:r>
        <w:proofErr w:type="spellStart"/>
        <w:r w:rsidRPr="00136705">
          <w:rPr>
            <w:rFonts w:ascii="Times New Roman" w:hAnsi="Times New Roman" w:cs="Times New Roman"/>
            <w:color w:val="000000" w:themeColor="text1"/>
            <w:sz w:val="24"/>
            <w:szCs w:val="24"/>
            <w:shd w:val="clear" w:color="auto" w:fill="FFFFFF"/>
            <w:rPrChange w:id="4367" w:author="Author">
              <w:rPr>
                <w:rFonts w:asciiTheme="majorBidi" w:hAnsiTheme="majorBidi" w:cstheme="majorBidi"/>
                <w:i/>
                <w:iCs/>
                <w:sz w:val="24"/>
                <w:szCs w:val="24"/>
                <w:shd w:val="clear" w:color="auto" w:fill="FFFFFF"/>
              </w:rPr>
            </w:rPrChange>
          </w:rPr>
          <w:t>Behavior</w:t>
        </w:r>
        <w:proofErr w:type="spellEnd"/>
        <w:r w:rsidR="00D010B1" w:rsidRPr="00136705">
          <w:rPr>
            <w:rFonts w:ascii="Times New Roman" w:hAnsi="Times New Roman" w:cs="Times New Roman"/>
            <w:color w:val="000000" w:themeColor="text1"/>
            <w:sz w:val="24"/>
            <w:szCs w:val="24"/>
            <w:shd w:val="clear" w:color="auto" w:fill="FFFFFF"/>
            <w:rPrChange w:id="4368" w:author="Author">
              <w:rPr>
                <w:rFonts w:asciiTheme="majorBidi" w:hAnsiTheme="majorBidi" w:cstheme="majorBidi"/>
                <w:color w:val="000000" w:themeColor="text1"/>
                <w:sz w:val="24"/>
                <w:szCs w:val="24"/>
                <w:shd w:val="clear" w:color="auto" w:fill="FFFFFF"/>
              </w:rPr>
            </w:rPrChange>
          </w:rPr>
          <w:t>. 2018;</w:t>
        </w:r>
        <w:r w:rsidRPr="00136705">
          <w:rPr>
            <w:rFonts w:ascii="Times New Roman" w:hAnsi="Times New Roman" w:cs="Times New Roman"/>
            <w:color w:val="000000" w:themeColor="text1"/>
            <w:sz w:val="24"/>
            <w:szCs w:val="24"/>
            <w:shd w:val="clear" w:color="auto" w:fill="FFFFFF"/>
            <w:rPrChange w:id="4369"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sz w:val="24"/>
            <w:szCs w:val="24"/>
            <w:shd w:val="clear" w:color="auto" w:fill="FFFFFF"/>
            <w:rPrChange w:id="4370" w:author="Author">
              <w:rPr>
                <w:rFonts w:asciiTheme="majorBidi" w:hAnsiTheme="majorBidi" w:cstheme="majorBidi"/>
                <w:i/>
                <w:iCs/>
                <w:sz w:val="24"/>
                <w:szCs w:val="24"/>
                <w:shd w:val="clear" w:color="auto" w:fill="FFFFFF"/>
              </w:rPr>
            </w:rPrChange>
          </w:rPr>
          <w:t xml:space="preserve">5 </w:t>
        </w:r>
        <w:r w:rsidRPr="00136705">
          <w:rPr>
            <w:rFonts w:ascii="Times New Roman" w:hAnsi="Times New Roman" w:cs="Times New Roman"/>
            <w:color w:val="000000" w:themeColor="text1"/>
            <w:sz w:val="24"/>
            <w:szCs w:val="24"/>
            <w:shd w:val="clear" w:color="auto" w:fill="FFFFFF"/>
            <w:rPrChange w:id="4371" w:author="Author">
              <w:rPr>
                <w:rFonts w:asciiTheme="majorBidi" w:hAnsiTheme="majorBidi" w:cstheme="majorBidi"/>
                <w:sz w:val="24"/>
                <w:szCs w:val="24"/>
                <w:shd w:val="clear" w:color="auto" w:fill="FFFFFF"/>
              </w:rPr>
            </w:rPrChange>
          </w:rPr>
          <w:t>(18), 103–128.</w:t>
        </w:r>
        <w:r w:rsidRPr="00136705">
          <w:rPr>
            <w:rFonts w:ascii="Times New Roman" w:hAnsi="Times New Roman" w:cs="Times New Roman"/>
            <w:color w:val="000000" w:themeColor="text1"/>
            <w:sz w:val="24"/>
            <w:szCs w:val="24"/>
            <w:rPrChange w:id="4372" w:author="Author">
              <w:rPr>
                <w:rFonts w:asciiTheme="majorBidi" w:hAnsiTheme="majorBidi" w:cstheme="majorBidi"/>
                <w:sz w:val="24"/>
                <w:szCs w:val="24"/>
              </w:rPr>
            </w:rPrChange>
          </w:rPr>
          <w:t xml:space="preserve"> </w:t>
        </w:r>
        <w:r w:rsidR="00250451" w:rsidRPr="00136705">
          <w:rPr>
            <w:rFonts w:ascii="Times New Roman" w:hAnsi="Times New Roman" w:cs="Times New Roman"/>
            <w:color w:val="000000" w:themeColor="text1"/>
            <w:spacing w:val="-5"/>
            <w:sz w:val="24"/>
            <w:szCs w:val="24"/>
            <w:u w:val="single"/>
            <w:rPrChange w:id="4373" w:author="Author">
              <w:rPr>
                <w:rFonts w:asciiTheme="majorBidi" w:hAnsiTheme="majorBidi" w:cstheme="majorBidi"/>
                <w:color w:val="000000" w:themeColor="text1"/>
                <w:spacing w:val="-5"/>
                <w:sz w:val="24"/>
                <w:szCs w:val="24"/>
                <w:u w:val="single"/>
              </w:rPr>
            </w:rPrChange>
          </w:rPr>
          <w:t xml:space="preserve">Available from: </w:t>
        </w:r>
        <w:r w:rsidRPr="00136705">
          <w:rPr>
            <w:rFonts w:ascii="Times New Roman" w:hAnsi="Times New Roman" w:cs="Times New Roman"/>
            <w:color w:val="000000" w:themeColor="text1"/>
            <w:sz w:val="24"/>
            <w:szCs w:val="24"/>
            <w:shd w:val="clear" w:color="auto" w:fill="FFFFFF"/>
            <w:rPrChange w:id="4374" w:author="Author">
              <w:rPr>
                <w:rFonts w:asciiTheme="majorBidi" w:hAnsiTheme="majorBidi" w:cstheme="majorBidi"/>
                <w:sz w:val="24"/>
                <w:szCs w:val="24"/>
                <w:shd w:val="clear" w:color="auto" w:fill="FFFFFF"/>
              </w:rPr>
            </w:rPrChange>
          </w:rPr>
          <w:t>https://doi.org/10.1146/annurev-orgpsych-032117-104640</w:t>
        </w:r>
        <w:r w:rsidRPr="00136705">
          <w:rPr>
            <w:rFonts w:ascii="Times New Roman" w:hAnsi="Times New Roman" w:cs="Times New Roman"/>
            <w:color w:val="000000" w:themeColor="text1"/>
            <w:sz w:val="24"/>
            <w:szCs w:val="24"/>
            <w:shd w:val="clear" w:color="auto" w:fill="FFFFFF"/>
            <w:rtl/>
            <w:rPrChange w:id="4375" w:author="Author">
              <w:rPr>
                <w:rFonts w:asciiTheme="majorBidi" w:hAnsiTheme="majorBidi" w:cstheme="majorBidi"/>
                <w:sz w:val="24"/>
                <w:szCs w:val="24"/>
                <w:shd w:val="clear" w:color="auto" w:fill="FFFFFF"/>
                <w:rtl/>
              </w:rPr>
            </w:rPrChange>
          </w:rPr>
          <w:t>‏</w:t>
        </w:r>
        <w:r w:rsidR="00A54BF0" w:rsidRPr="00136705">
          <w:rPr>
            <w:rFonts w:ascii="Times New Roman" w:hAnsi="Times New Roman" w:cs="Times New Roman"/>
            <w:color w:val="000000" w:themeColor="text1"/>
            <w:sz w:val="24"/>
            <w:szCs w:val="24"/>
            <w:shd w:val="clear" w:color="auto" w:fill="FFFFFF"/>
            <w:rtl/>
            <w:rPrChange w:id="4376" w:author="Author">
              <w:rPr>
                <w:rFonts w:asciiTheme="majorBidi" w:hAnsiTheme="majorBidi" w:cstheme="majorBidi"/>
                <w:sz w:val="24"/>
                <w:szCs w:val="24"/>
                <w:shd w:val="clear" w:color="auto" w:fill="FFFFFF"/>
                <w:rtl/>
              </w:rPr>
            </w:rPrChange>
          </w:rPr>
          <w:t>.</w:t>
        </w:r>
      </w:ins>
    </w:p>
    <w:p w14:paraId="22471EF3" w14:textId="1C8D11F2" w:rsidR="006A6291" w:rsidRPr="00136705" w:rsidRDefault="006A6291" w:rsidP="006A6291">
      <w:pPr>
        <w:spacing w:line="480" w:lineRule="auto"/>
        <w:rPr>
          <w:ins w:id="4377" w:author="Author"/>
          <w:rFonts w:ascii="Times New Roman" w:hAnsi="Times New Roman" w:cs="Times New Roman"/>
          <w:color w:val="000000" w:themeColor="text1"/>
          <w:sz w:val="24"/>
          <w:szCs w:val="24"/>
          <w:shd w:val="clear" w:color="auto" w:fill="FFFFFF"/>
          <w:rtl/>
          <w:rPrChange w:id="4378" w:author="Author">
            <w:rPr>
              <w:ins w:id="4379" w:author="Author"/>
              <w:rFonts w:asciiTheme="majorBidi" w:hAnsiTheme="majorBidi" w:cstheme="majorBidi"/>
              <w:color w:val="333333"/>
              <w:sz w:val="24"/>
              <w:szCs w:val="24"/>
              <w:shd w:val="clear" w:color="auto" w:fill="FFFFFF"/>
              <w:rtl/>
            </w:rPr>
          </w:rPrChange>
        </w:rPr>
      </w:pPr>
      <w:ins w:id="4380" w:author="Author">
        <w:r w:rsidRPr="00136705">
          <w:rPr>
            <w:rFonts w:ascii="Times New Roman" w:hAnsi="Times New Roman" w:cs="Times New Roman"/>
            <w:color w:val="000000" w:themeColor="text1"/>
            <w:sz w:val="24"/>
            <w:szCs w:val="24"/>
            <w:shd w:val="clear" w:color="auto" w:fill="FFFFFF"/>
            <w:rPrChange w:id="4381" w:author="Author">
              <w:rPr>
                <w:rFonts w:asciiTheme="majorBidi" w:hAnsiTheme="majorBidi" w:cstheme="majorBidi"/>
                <w:sz w:val="24"/>
                <w:szCs w:val="24"/>
                <w:shd w:val="clear" w:color="auto" w:fill="FFFFFF"/>
              </w:rPr>
            </w:rPrChange>
          </w:rPr>
          <w:t xml:space="preserve">[25] </w:t>
        </w:r>
        <w:proofErr w:type="spellStart"/>
        <w:r w:rsidRPr="00136705">
          <w:rPr>
            <w:rFonts w:ascii="Times New Roman" w:hAnsi="Times New Roman" w:cs="Times New Roman"/>
            <w:color w:val="000000" w:themeColor="text1"/>
            <w:sz w:val="24"/>
            <w:szCs w:val="24"/>
            <w:shd w:val="clear" w:color="auto" w:fill="FFFFFF"/>
            <w:rPrChange w:id="4382" w:author="Author">
              <w:rPr>
                <w:rFonts w:asciiTheme="majorBidi" w:hAnsiTheme="majorBidi" w:cstheme="majorBidi"/>
                <w:sz w:val="24"/>
                <w:szCs w:val="24"/>
                <w:shd w:val="clear" w:color="auto" w:fill="FFFFFF"/>
              </w:rPr>
            </w:rPrChange>
          </w:rPr>
          <w:t>Hobfoll</w:t>
        </w:r>
        <w:proofErr w:type="spellEnd"/>
        <w:r w:rsidRPr="00136705">
          <w:rPr>
            <w:rFonts w:ascii="Times New Roman" w:hAnsi="Times New Roman" w:cs="Times New Roman"/>
            <w:color w:val="000000" w:themeColor="text1"/>
            <w:sz w:val="24"/>
            <w:szCs w:val="24"/>
            <w:shd w:val="clear" w:color="auto" w:fill="FFFFFF"/>
            <w:rPrChange w:id="4383" w:author="Author">
              <w:rPr>
                <w:rFonts w:asciiTheme="majorBidi" w:hAnsiTheme="majorBidi" w:cstheme="majorBidi"/>
                <w:sz w:val="24"/>
                <w:szCs w:val="24"/>
                <w:shd w:val="clear" w:color="auto" w:fill="FFFFFF"/>
              </w:rPr>
            </w:rPrChange>
          </w:rPr>
          <w:t xml:space="preserve"> SE. Conservation of resources: A new attempt at conceptualising stress. </w:t>
        </w:r>
        <w:r w:rsidRPr="00136705">
          <w:rPr>
            <w:rFonts w:ascii="Times New Roman" w:hAnsi="Times New Roman" w:cs="Times New Roman"/>
            <w:color w:val="000000" w:themeColor="text1"/>
            <w:sz w:val="24"/>
            <w:szCs w:val="24"/>
            <w:shd w:val="clear" w:color="auto" w:fill="FFFFFF"/>
            <w:rPrChange w:id="4384" w:author="Author">
              <w:rPr>
                <w:rFonts w:asciiTheme="majorBidi" w:hAnsiTheme="majorBidi" w:cstheme="majorBidi"/>
                <w:i/>
                <w:iCs/>
                <w:sz w:val="24"/>
                <w:szCs w:val="24"/>
                <w:shd w:val="clear" w:color="auto" w:fill="FFFFFF"/>
              </w:rPr>
            </w:rPrChange>
          </w:rPr>
          <w:t>American Psychologist</w:t>
        </w:r>
        <w:r w:rsidR="00D010B1" w:rsidRPr="00136705">
          <w:rPr>
            <w:rFonts w:ascii="Times New Roman" w:hAnsi="Times New Roman" w:cs="Times New Roman"/>
            <w:color w:val="000000" w:themeColor="text1"/>
            <w:sz w:val="24"/>
            <w:szCs w:val="24"/>
            <w:shd w:val="clear" w:color="auto" w:fill="FFFFFF"/>
            <w:rPrChange w:id="4385" w:author="Author">
              <w:rPr>
                <w:rFonts w:asciiTheme="majorBidi" w:hAnsiTheme="majorBidi" w:cstheme="majorBidi"/>
                <w:color w:val="000000" w:themeColor="text1"/>
                <w:sz w:val="24"/>
                <w:szCs w:val="24"/>
                <w:shd w:val="clear" w:color="auto" w:fill="FFFFFF"/>
              </w:rPr>
            </w:rPrChange>
          </w:rPr>
          <w:t>. 1989;</w:t>
        </w:r>
        <w:r w:rsidRPr="00136705">
          <w:rPr>
            <w:rFonts w:ascii="Times New Roman" w:hAnsi="Times New Roman" w:cs="Times New Roman"/>
            <w:color w:val="000000" w:themeColor="text1"/>
            <w:sz w:val="24"/>
            <w:szCs w:val="24"/>
            <w:shd w:val="clear" w:color="auto" w:fill="FFFFFF"/>
            <w:rPrChange w:id="4386"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sz w:val="24"/>
            <w:szCs w:val="24"/>
            <w:shd w:val="clear" w:color="auto" w:fill="FFFFFF"/>
            <w:rPrChange w:id="4387" w:author="Author">
              <w:rPr>
                <w:rFonts w:asciiTheme="majorBidi" w:hAnsiTheme="majorBidi" w:cstheme="majorBidi"/>
                <w:i/>
                <w:iCs/>
                <w:sz w:val="24"/>
                <w:szCs w:val="24"/>
                <w:shd w:val="clear" w:color="auto" w:fill="FFFFFF"/>
              </w:rPr>
            </w:rPrChange>
          </w:rPr>
          <w:t>44</w:t>
        </w:r>
        <w:r w:rsidRPr="00136705">
          <w:rPr>
            <w:rFonts w:ascii="Times New Roman" w:hAnsi="Times New Roman" w:cs="Times New Roman"/>
            <w:color w:val="000000" w:themeColor="text1"/>
            <w:sz w:val="24"/>
            <w:szCs w:val="24"/>
            <w:shd w:val="clear" w:color="auto" w:fill="FFFFFF"/>
            <w:rPrChange w:id="4388" w:author="Author">
              <w:rPr>
                <w:rFonts w:asciiTheme="majorBidi" w:hAnsiTheme="majorBidi" w:cstheme="majorBidi"/>
                <w:sz w:val="24"/>
                <w:szCs w:val="24"/>
                <w:shd w:val="clear" w:color="auto" w:fill="FFFFFF"/>
              </w:rPr>
            </w:rPrChange>
          </w:rPr>
          <w:t>(3), 513</w:t>
        </w:r>
        <w:r w:rsidR="00A06B57" w:rsidRPr="00136705">
          <w:rPr>
            <w:rFonts w:ascii="Times New Roman" w:hAnsi="Times New Roman" w:cs="Times New Roman"/>
            <w:color w:val="000000" w:themeColor="text1"/>
            <w:sz w:val="24"/>
            <w:szCs w:val="24"/>
            <w:rPrChange w:id="4389" w:author="Author">
              <w:rPr>
                <w:rFonts w:asciiTheme="majorBidi" w:hAnsiTheme="majorBidi" w:cstheme="majorBidi"/>
                <w:color w:val="000000" w:themeColor="text1"/>
                <w:sz w:val="24"/>
                <w:szCs w:val="24"/>
              </w:rPr>
            </w:rPrChange>
          </w:rPr>
          <w:t>–</w:t>
        </w:r>
        <w:r w:rsidRPr="00136705">
          <w:rPr>
            <w:rFonts w:ascii="Times New Roman" w:hAnsi="Times New Roman" w:cs="Times New Roman"/>
            <w:color w:val="000000" w:themeColor="text1"/>
            <w:sz w:val="24"/>
            <w:szCs w:val="24"/>
            <w:shd w:val="clear" w:color="auto" w:fill="FFFFFF"/>
            <w:rtl/>
            <w:rPrChange w:id="4390" w:author="Author">
              <w:rPr>
                <w:rFonts w:asciiTheme="majorBidi" w:hAnsiTheme="majorBidi" w:cstheme="majorBidi"/>
                <w:sz w:val="24"/>
                <w:szCs w:val="24"/>
                <w:shd w:val="clear" w:color="auto" w:fill="FFFFFF"/>
                <w:rtl/>
              </w:rPr>
            </w:rPrChange>
          </w:rPr>
          <w:t>524</w:t>
        </w:r>
        <w:r w:rsidRPr="00136705">
          <w:rPr>
            <w:rFonts w:ascii="Times New Roman" w:hAnsi="Times New Roman" w:cs="Times New Roman"/>
            <w:color w:val="000000" w:themeColor="text1"/>
            <w:sz w:val="24"/>
            <w:szCs w:val="24"/>
            <w:shd w:val="clear" w:color="auto" w:fill="FFFFFF"/>
            <w:rPrChange w:id="4391" w:author="Author">
              <w:rPr>
                <w:rFonts w:asciiTheme="majorBidi" w:hAnsiTheme="majorBidi" w:cstheme="majorBidi"/>
                <w:sz w:val="24"/>
                <w:szCs w:val="24"/>
                <w:shd w:val="clear" w:color="auto" w:fill="FFFFFF"/>
              </w:rPr>
            </w:rPrChange>
          </w:rPr>
          <w:t>.</w:t>
        </w:r>
        <w:r w:rsidRPr="00136705">
          <w:rPr>
            <w:rFonts w:ascii="Times New Roman" w:hAnsi="Times New Roman" w:cs="Times New Roman"/>
            <w:color w:val="000000" w:themeColor="text1"/>
            <w:sz w:val="24"/>
            <w:szCs w:val="24"/>
            <w:shd w:val="clear" w:color="auto" w:fill="FFFFFF"/>
            <w:rtl/>
            <w:rPrChange w:id="4392" w:author="Author">
              <w:rPr>
                <w:rFonts w:asciiTheme="majorBidi" w:hAnsiTheme="majorBidi" w:cstheme="majorBidi"/>
                <w:sz w:val="24"/>
                <w:szCs w:val="24"/>
                <w:shd w:val="clear" w:color="auto" w:fill="FFFFFF"/>
                <w:rtl/>
              </w:rPr>
            </w:rPrChange>
          </w:rPr>
          <w:t>‏</w:t>
        </w:r>
        <w:r w:rsidRPr="00136705">
          <w:rPr>
            <w:rFonts w:ascii="Times New Roman" w:hAnsi="Times New Roman" w:cs="Times New Roman"/>
            <w:color w:val="000000" w:themeColor="text1"/>
            <w:sz w:val="24"/>
            <w:szCs w:val="24"/>
            <w:shd w:val="clear" w:color="auto" w:fill="FFFFFF"/>
            <w:rPrChange w:id="4393" w:author="Author">
              <w:rPr>
                <w:rFonts w:asciiTheme="majorBidi" w:hAnsiTheme="majorBidi" w:cstheme="majorBidi"/>
                <w:color w:val="333333"/>
                <w:sz w:val="24"/>
                <w:szCs w:val="24"/>
                <w:shd w:val="clear" w:color="auto" w:fill="FFFFFF"/>
              </w:rPr>
            </w:rPrChange>
          </w:rPr>
          <w:t xml:space="preserve"> </w:t>
        </w:r>
        <w:r w:rsidR="00250451" w:rsidRPr="00136705">
          <w:rPr>
            <w:rFonts w:ascii="Times New Roman" w:hAnsi="Times New Roman" w:cs="Times New Roman"/>
            <w:color w:val="000000" w:themeColor="text1"/>
            <w:sz w:val="24"/>
            <w:szCs w:val="24"/>
            <w:shd w:val="clear" w:color="auto" w:fill="FFFFFF"/>
            <w:rPrChange w:id="4394" w:author="Author">
              <w:rPr>
                <w:rFonts w:asciiTheme="majorBidi" w:hAnsiTheme="majorBidi" w:cstheme="majorBidi"/>
                <w:color w:val="000000" w:themeColor="text1"/>
                <w:sz w:val="24"/>
                <w:szCs w:val="24"/>
                <w:shd w:val="clear" w:color="auto" w:fill="FFFFFF"/>
              </w:rPr>
            </w:rPrChange>
          </w:rPr>
          <w:t>DOI</w:t>
        </w:r>
        <w:r w:rsidRPr="00136705">
          <w:rPr>
            <w:rFonts w:ascii="Times New Roman" w:hAnsi="Times New Roman" w:cs="Times New Roman"/>
            <w:color w:val="000000" w:themeColor="text1"/>
            <w:sz w:val="24"/>
            <w:szCs w:val="24"/>
            <w:shd w:val="clear" w:color="auto" w:fill="FFFFFF"/>
            <w:rPrChange w:id="4395" w:author="Author">
              <w:rPr>
                <w:rFonts w:asciiTheme="majorBidi" w:hAnsiTheme="majorBidi" w:cstheme="majorBidi"/>
                <w:color w:val="333333"/>
                <w:sz w:val="24"/>
                <w:szCs w:val="24"/>
                <w:shd w:val="clear" w:color="auto" w:fill="FFFFFF"/>
              </w:rPr>
            </w:rPrChange>
          </w:rPr>
          <w:t>:10.1037/0003-066X.44.3.513</w:t>
        </w:r>
        <w:r w:rsidR="00A54BF0" w:rsidRPr="00136705">
          <w:rPr>
            <w:rFonts w:ascii="Times New Roman" w:hAnsi="Times New Roman" w:cs="Times New Roman"/>
            <w:color w:val="000000" w:themeColor="text1"/>
            <w:sz w:val="24"/>
            <w:szCs w:val="24"/>
            <w:shd w:val="clear" w:color="auto" w:fill="FFFFFF"/>
            <w:rPrChange w:id="4396" w:author="Author">
              <w:rPr>
                <w:rFonts w:asciiTheme="majorBidi" w:hAnsiTheme="majorBidi" w:cstheme="majorBidi"/>
                <w:color w:val="333333"/>
                <w:sz w:val="24"/>
                <w:szCs w:val="24"/>
                <w:shd w:val="clear" w:color="auto" w:fill="FFFFFF"/>
              </w:rPr>
            </w:rPrChange>
          </w:rPr>
          <w:t>.</w:t>
        </w:r>
      </w:ins>
    </w:p>
    <w:p w14:paraId="1D7B02C8" w14:textId="261932EA" w:rsidR="006A6291" w:rsidRPr="00136705" w:rsidRDefault="006A6291" w:rsidP="006A6291">
      <w:pPr>
        <w:spacing w:line="480" w:lineRule="auto"/>
        <w:rPr>
          <w:ins w:id="4397" w:author="Author"/>
          <w:rFonts w:ascii="Times New Roman" w:hAnsi="Times New Roman" w:cs="Times New Roman"/>
          <w:color w:val="000000" w:themeColor="text1"/>
          <w:sz w:val="24"/>
          <w:szCs w:val="24"/>
          <w:shd w:val="clear" w:color="auto" w:fill="FFFFFF"/>
          <w:rPrChange w:id="4398" w:author="Author">
            <w:rPr>
              <w:ins w:id="4399" w:author="Author"/>
              <w:rFonts w:asciiTheme="majorBidi" w:hAnsiTheme="majorBidi" w:cstheme="majorBidi"/>
              <w:sz w:val="24"/>
              <w:szCs w:val="24"/>
              <w:shd w:val="clear" w:color="auto" w:fill="FFFFFF"/>
            </w:rPr>
          </w:rPrChange>
        </w:rPr>
      </w:pPr>
      <w:ins w:id="4400" w:author="Author">
        <w:r w:rsidRPr="00136705">
          <w:rPr>
            <w:rFonts w:ascii="Times New Roman" w:hAnsi="Times New Roman" w:cs="Times New Roman"/>
            <w:color w:val="000000" w:themeColor="text1"/>
            <w:sz w:val="24"/>
            <w:szCs w:val="24"/>
            <w:shd w:val="clear" w:color="auto" w:fill="FFFFFF"/>
            <w:rPrChange w:id="4401" w:author="Author">
              <w:rPr>
                <w:rFonts w:asciiTheme="majorBidi" w:hAnsiTheme="majorBidi" w:cstheme="majorBidi"/>
                <w:sz w:val="24"/>
                <w:szCs w:val="24"/>
                <w:shd w:val="clear" w:color="auto" w:fill="FFFFFF"/>
              </w:rPr>
            </w:rPrChange>
          </w:rPr>
          <w:t xml:space="preserve">[26] </w:t>
        </w:r>
        <w:proofErr w:type="spellStart"/>
        <w:r w:rsidRPr="00136705">
          <w:rPr>
            <w:rFonts w:ascii="Times New Roman" w:hAnsi="Times New Roman" w:cs="Times New Roman"/>
            <w:color w:val="000000" w:themeColor="text1"/>
            <w:sz w:val="24"/>
            <w:szCs w:val="24"/>
            <w:shd w:val="clear" w:color="auto" w:fill="FFFFFF"/>
            <w:rPrChange w:id="4402" w:author="Author">
              <w:rPr>
                <w:rFonts w:asciiTheme="majorBidi" w:hAnsiTheme="majorBidi" w:cstheme="majorBidi"/>
                <w:sz w:val="24"/>
                <w:szCs w:val="24"/>
                <w:shd w:val="clear" w:color="auto" w:fill="FFFFFF"/>
              </w:rPr>
            </w:rPrChange>
          </w:rPr>
          <w:t>Hobfoll</w:t>
        </w:r>
        <w:proofErr w:type="spellEnd"/>
        <w:r w:rsidRPr="00136705">
          <w:rPr>
            <w:rFonts w:ascii="Times New Roman" w:hAnsi="Times New Roman" w:cs="Times New Roman"/>
            <w:color w:val="000000" w:themeColor="text1"/>
            <w:sz w:val="24"/>
            <w:szCs w:val="24"/>
            <w:shd w:val="clear" w:color="auto" w:fill="FFFFFF"/>
            <w:rPrChange w:id="4403" w:author="Author">
              <w:rPr>
                <w:rFonts w:asciiTheme="majorBidi" w:hAnsiTheme="majorBidi" w:cstheme="majorBidi"/>
                <w:sz w:val="24"/>
                <w:szCs w:val="24"/>
                <w:shd w:val="clear" w:color="auto" w:fill="FFFFFF"/>
              </w:rPr>
            </w:rPrChange>
          </w:rPr>
          <w:t xml:space="preserve"> SE, </w:t>
        </w:r>
        <w:proofErr w:type="spellStart"/>
        <w:r w:rsidRPr="00136705">
          <w:rPr>
            <w:rFonts w:ascii="Times New Roman" w:hAnsi="Times New Roman" w:cs="Times New Roman"/>
            <w:color w:val="000000" w:themeColor="text1"/>
            <w:sz w:val="24"/>
            <w:szCs w:val="24"/>
            <w:shd w:val="clear" w:color="auto" w:fill="FFFFFF"/>
            <w:rPrChange w:id="4404" w:author="Author">
              <w:rPr>
                <w:rFonts w:asciiTheme="majorBidi" w:hAnsiTheme="majorBidi" w:cstheme="majorBidi"/>
                <w:sz w:val="24"/>
                <w:szCs w:val="24"/>
                <w:shd w:val="clear" w:color="auto" w:fill="FFFFFF"/>
              </w:rPr>
            </w:rPrChange>
          </w:rPr>
          <w:t>Freedy</w:t>
        </w:r>
        <w:proofErr w:type="spellEnd"/>
        <w:r w:rsidRPr="00136705">
          <w:rPr>
            <w:rFonts w:ascii="Times New Roman" w:hAnsi="Times New Roman" w:cs="Times New Roman"/>
            <w:color w:val="000000" w:themeColor="text1"/>
            <w:sz w:val="24"/>
            <w:szCs w:val="24"/>
            <w:shd w:val="clear" w:color="auto" w:fill="FFFFFF"/>
            <w:rPrChange w:id="4405" w:author="Author">
              <w:rPr>
                <w:rFonts w:asciiTheme="majorBidi" w:hAnsiTheme="majorBidi" w:cstheme="majorBidi"/>
                <w:sz w:val="24"/>
                <w:szCs w:val="24"/>
                <w:shd w:val="clear" w:color="auto" w:fill="FFFFFF"/>
              </w:rPr>
            </w:rPrChange>
          </w:rPr>
          <w:t xml:space="preserve"> J, Lane C, Gelle</w:t>
        </w:r>
        <w:r w:rsidR="00953985" w:rsidRPr="00136705">
          <w:rPr>
            <w:rFonts w:ascii="Times New Roman" w:hAnsi="Times New Roman" w:cs="Times New Roman"/>
            <w:color w:val="000000" w:themeColor="text1"/>
            <w:sz w:val="24"/>
            <w:szCs w:val="24"/>
            <w:shd w:val="clear" w:color="auto" w:fill="FFFFFF"/>
            <w:rPrChange w:id="4406" w:author="Author">
              <w:rPr>
                <w:rFonts w:asciiTheme="majorBidi" w:hAnsiTheme="majorBidi" w:cstheme="majorBidi"/>
                <w:color w:val="000000" w:themeColor="text1"/>
                <w:sz w:val="24"/>
                <w:szCs w:val="24"/>
                <w:shd w:val="clear" w:color="auto" w:fill="FFFFFF"/>
              </w:rPr>
            </w:rPrChange>
          </w:rPr>
          <w:t>r</w:t>
        </w:r>
        <w:r w:rsidRPr="00136705">
          <w:rPr>
            <w:rFonts w:ascii="Times New Roman" w:hAnsi="Times New Roman" w:cs="Times New Roman"/>
            <w:color w:val="000000" w:themeColor="text1"/>
            <w:sz w:val="24"/>
            <w:szCs w:val="24"/>
            <w:shd w:val="clear" w:color="auto" w:fill="FFFFFF"/>
            <w:rPrChange w:id="4407" w:author="Author">
              <w:rPr>
                <w:rFonts w:asciiTheme="majorBidi" w:hAnsiTheme="majorBidi" w:cstheme="majorBidi"/>
                <w:sz w:val="24"/>
                <w:szCs w:val="24"/>
                <w:shd w:val="clear" w:color="auto" w:fill="FFFFFF"/>
              </w:rPr>
            </w:rPrChange>
          </w:rPr>
          <w:t xml:space="preserve"> P. Conservation of social resources: Social support resource theory. </w:t>
        </w:r>
        <w:r w:rsidRPr="00136705">
          <w:rPr>
            <w:rFonts w:ascii="Times New Roman" w:hAnsi="Times New Roman" w:cs="Times New Roman"/>
            <w:color w:val="000000" w:themeColor="text1"/>
            <w:sz w:val="24"/>
            <w:szCs w:val="24"/>
            <w:shd w:val="clear" w:color="auto" w:fill="FFFFFF"/>
            <w:rPrChange w:id="4408" w:author="Author">
              <w:rPr>
                <w:rFonts w:asciiTheme="majorBidi" w:hAnsiTheme="majorBidi" w:cstheme="majorBidi"/>
                <w:i/>
                <w:iCs/>
                <w:sz w:val="24"/>
                <w:szCs w:val="24"/>
                <w:shd w:val="clear" w:color="auto" w:fill="FFFFFF"/>
              </w:rPr>
            </w:rPrChange>
          </w:rPr>
          <w:t>Journal of Social and Personal Relationships</w:t>
        </w:r>
        <w:r w:rsidR="00953985" w:rsidRPr="00136705">
          <w:rPr>
            <w:rFonts w:ascii="Times New Roman" w:hAnsi="Times New Roman" w:cs="Times New Roman"/>
            <w:color w:val="000000" w:themeColor="text1"/>
            <w:sz w:val="24"/>
            <w:szCs w:val="24"/>
            <w:shd w:val="clear" w:color="auto" w:fill="FFFFFF"/>
            <w:rPrChange w:id="4409" w:author="Author">
              <w:rPr>
                <w:rFonts w:asciiTheme="majorBidi" w:hAnsiTheme="majorBidi" w:cstheme="majorBidi"/>
                <w:color w:val="000000" w:themeColor="text1"/>
                <w:sz w:val="24"/>
                <w:szCs w:val="24"/>
                <w:shd w:val="clear" w:color="auto" w:fill="FFFFFF"/>
              </w:rPr>
            </w:rPrChange>
          </w:rPr>
          <w:t>. 1990;</w:t>
        </w:r>
        <w:r w:rsidRPr="00136705">
          <w:rPr>
            <w:rFonts w:ascii="Times New Roman" w:hAnsi="Times New Roman" w:cs="Times New Roman"/>
            <w:color w:val="000000" w:themeColor="text1"/>
            <w:sz w:val="24"/>
            <w:szCs w:val="24"/>
            <w:shd w:val="clear" w:color="auto" w:fill="FFFFFF"/>
            <w:rPrChange w:id="4410"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sz w:val="24"/>
            <w:szCs w:val="24"/>
            <w:shd w:val="clear" w:color="auto" w:fill="FFFFFF"/>
            <w:rPrChange w:id="4411" w:author="Author">
              <w:rPr>
                <w:rFonts w:asciiTheme="majorBidi" w:hAnsiTheme="majorBidi" w:cstheme="majorBidi"/>
                <w:i/>
                <w:iCs/>
                <w:sz w:val="24"/>
                <w:szCs w:val="24"/>
                <w:shd w:val="clear" w:color="auto" w:fill="FFFFFF"/>
              </w:rPr>
            </w:rPrChange>
          </w:rPr>
          <w:t>7</w:t>
        </w:r>
        <w:r w:rsidRPr="00136705">
          <w:rPr>
            <w:rFonts w:ascii="Times New Roman" w:hAnsi="Times New Roman" w:cs="Times New Roman"/>
            <w:color w:val="000000" w:themeColor="text1"/>
            <w:sz w:val="24"/>
            <w:szCs w:val="24"/>
            <w:shd w:val="clear" w:color="auto" w:fill="FFFFFF"/>
            <w:rPrChange w:id="4412" w:author="Author">
              <w:rPr>
                <w:rFonts w:asciiTheme="majorBidi" w:hAnsiTheme="majorBidi" w:cstheme="majorBidi"/>
                <w:sz w:val="24"/>
                <w:szCs w:val="24"/>
                <w:shd w:val="clear" w:color="auto" w:fill="FFFFFF"/>
              </w:rPr>
            </w:rPrChange>
          </w:rPr>
          <w:t>(4), 465–478.</w:t>
        </w:r>
        <w:r w:rsidRPr="00136705">
          <w:rPr>
            <w:rFonts w:ascii="Times New Roman" w:hAnsi="Times New Roman" w:cs="Times New Roman"/>
            <w:color w:val="000000" w:themeColor="text1"/>
            <w:sz w:val="24"/>
            <w:szCs w:val="24"/>
            <w:shd w:val="clear" w:color="auto" w:fill="FFFFFF"/>
            <w:rtl/>
            <w:rPrChange w:id="4413" w:author="Author">
              <w:rPr>
                <w:rFonts w:asciiTheme="majorBidi" w:hAnsiTheme="majorBidi" w:cstheme="majorBidi"/>
                <w:sz w:val="24"/>
                <w:szCs w:val="24"/>
                <w:shd w:val="clear" w:color="auto" w:fill="FFFFFF"/>
                <w:rtl/>
              </w:rPr>
            </w:rPrChange>
          </w:rPr>
          <w:t>‏</w:t>
        </w:r>
      </w:ins>
    </w:p>
    <w:p w14:paraId="13267678" w14:textId="5EAEB534" w:rsidR="006A6291" w:rsidRPr="00136705" w:rsidRDefault="006A6291" w:rsidP="006A6291">
      <w:pPr>
        <w:spacing w:line="480" w:lineRule="auto"/>
        <w:rPr>
          <w:ins w:id="4414" w:author="Author"/>
          <w:rFonts w:ascii="Times New Roman" w:hAnsi="Times New Roman" w:cs="Times New Roman"/>
          <w:color w:val="000000" w:themeColor="text1"/>
          <w:sz w:val="24"/>
          <w:szCs w:val="24"/>
          <w:shd w:val="clear" w:color="auto" w:fill="FFFFFF"/>
          <w:rPrChange w:id="4415" w:author="Author">
            <w:rPr>
              <w:ins w:id="4416" w:author="Author"/>
              <w:rFonts w:asciiTheme="majorBidi" w:hAnsiTheme="majorBidi" w:cstheme="majorBidi"/>
              <w:sz w:val="24"/>
              <w:szCs w:val="24"/>
              <w:shd w:val="clear" w:color="auto" w:fill="FFFFFF"/>
            </w:rPr>
          </w:rPrChange>
        </w:rPr>
      </w:pPr>
      <w:ins w:id="4417" w:author="Author">
        <w:r w:rsidRPr="00136705">
          <w:rPr>
            <w:rFonts w:ascii="Times New Roman" w:hAnsi="Times New Roman" w:cs="Times New Roman"/>
            <w:color w:val="000000" w:themeColor="text1"/>
            <w:sz w:val="24"/>
            <w:szCs w:val="24"/>
            <w:shd w:val="clear" w:color="auto" w:fill="FFFFFF"/>
            <w:rPrChange w:id="4418" w:author="Author">
              <w:rPr>
                <w:rFonts w:asciiTheme="majorBidi" w:hAnsiTheme="majorBidi" w:cstheme="majorBidi"/>
                <w:sz w:val="24"/>
                <w:szCs w:val="24"/>
                <w:shd w:val="clear" w:color="auto" w:fill="FFFFFF"/>
              </w:rPr>
            </w:rPrChange>
          </w:rPr>
          <w:lastRenderedPageBreak/>
          <w:t xml:space="preserve">[27] </w:t>
        </w:r>
        <w:proofErr w:type="spellStart"/>
        <w:r w:rsidRPr="00136705">
          <w:rPr>
            <w:rFonts w:ascii="Times New Roman" w:hAnsi="Times New Roman" w:cs="Times New Roman"/>
            <w:color w:val="000000" w:themeColor="text1"/>
            <w:sz w:val="24"/>
            <w:szCs w:val="24"/>
            <w:shd w:val="clear" w:color="auto" w:fill="FFFFFF"/>
            <w:rPrChange w:id="4419" w:author="Author">
              <w:rPr>
                <w:rFonts w:asciiTheme="majorBidi" w:hAnsiTheme="majorBidi" w:cstheme="majorBidi"/>
                <w:sz w:val="24"/>
                <w:szCs w:val="24"/>
                <w:shd w:val="clear" w:color="auto" w:fill="FFFFFF"/>
              </w:rPr>
            </w:rPrChange>
          </w:rPr>
          <w:t>Hobfoll</w:t>
        </w:r>
        <w:proofErr w:type="spellEnd"/>
        <w:r w:rsidRPr="00136705">
          <w:rPr>
            <w:rFonts w:ascii="Times New Roman" w:hAnsi="Times New Roman" w:cs="Times New Roman"/>
            <w:color w:val="000000" w:themeColor="text1"/>
            <w:sz w:val="24"/>
            <w:szCs w:val="24"/>
            <w:shd w:val="clear" w:color="auto" w:fill="FFFFFF"/>
            <w:rPrChange w:id="4420" w:author="Author">
              <w:rPr>
                <w:rFonts w:asciiTheme="majorBidi" w:hAnsiTheme="majorBidi" w:cstheme="majorBidi"/>
                <w:sz w:val="24"/>
                <w:szCs w:val="24"/>
                <w:shd w:val="clear" w:color="auto" w:fill="FFFFFF"/>
              </w:rPr>
            </w:rPrChange>
          </w:rPr>
          <w:t xml:space="preserve"> SE, </w:t>
        </w:r>
        <w:proofErr w:type="spellStart"/>
        <w:r w:rsidRPr="00136705">
          <w:rPr>
            <w:rFonts w:ascii="Times New Roman" w:hAnsi="Times New Roman" w:cs="Times New Roman"/>
            <w:color w:val="000000" w:themeColor="text1"/>
            <w:sz w:val="24"/>
            <w:szCs w:val="24"/>
            <w:shd w:val="clear" w:color="auto" w:fill="FFFFFF"/>
            <w:rPrChange w:id="4421" w:author="Author">
              <w:rPr>
                <w:rFonts w:asciiTheme="majorBidi" w:hAnsiTheme="majorBidi" w:cstheme="majorBidi"/>
                <w:sz w:val="24"/>
                <w:szCs w:val="24"/>
                <w:shd w:val="clear" w:color="auto" w:fill="FFFFFF"/>
              </w:rPr>
            </w:rPrChange>
          </w:rPr>
          <w:t>Shirom</w:t>
        </w:r>
        <w:proofErr w:type="spellEnd"/>
        <w:r w:rsidRPr="00136705">
          <w:rPr>
            <w:rFonts w:ascii="Times New Roman" w:hAnsi="Times New Roman" w:cs="Times New Roman"/>
            <w:color w:val="000000" w:themeColor="text1"/>
            <w:sz w:val="24"/>
            <w:szCs w:val="24"/>
            <w:shd w:val="clear" w:color="auto" w:fill="FFFFFF"/>
            <w:rPrChange w:id="4422" w:author="Author">
              <w:rPr>
                <w:rFonts w:asciiTheme="majorBidi" w:hAnsiTheme="majorBidi" w:cstheme="majorBidi"/>
                <w:sz w:val="24"/>
                <w:szCs w:val="24"/>
                <w:shd w:val="clear" w:color="auto" w:fill="FFFFFF"/>
              </w:rPr>
            </w:rPrChange>
          </w:rPr>
          <w:t xml:space="preserve"> A, </w:t>
        </w:r>
        <w:proofErr w:type="spellStart"/>
        <w:r w:rsidRPr="00136705">
          <w:rPr>
            <w:rFonts w:ascii="Times New Roman" w:hAnsi="Times New Roman" w:cs="Times New Roman"/>
            <w:color w:val="000000" w:themeColor="text1"/>
            <w:sz w:val="24"/>
            <w:szCs w:val="24"/>
            <w:shd w:val="clear" w:color="auto" w:fill="FFFFFF"/>
            <w:rPrChange w:id="4423" w:author="Author">
              <w:rPr>
                <w:rFonts w:asciiTheme="majorBidi" w:hAnsiTheme="majorBidi" w:cstheme="majorBidi"/>
                <w:sz w:val="24"/>
                <w:szCs w:val="24"/>
                <w:shd w:val="clear" w:color="auto" w:fill="FFFFFF"/>
              </w:rPr>
            </w:rPrChange>
          </w:rPr>
          <w:t>Golembiewski</w:t>
        </w:r>
        <w:proofErr w:type="spellEnd"/>
        <w:r w:rsidRPr="00136705">
          <w:rPr>
            <w:rFonts w:ascii="Times New Roman" w:hAnsi="Times New Roman" w:cs="Times New Roman"/>
            <w:color w:val="000000" w:themeColor="text1"/>
            <w:sz w:val="24"/>
            <w:szCs w:val="24"/>
            <w:shd w:val="clear" w:color="auto" w:fill="FFFFFF"/>
            <w:rPrChange w:id="4424" w:author="Author">
              <w:rPr>
                <w:rFonts w:asciiTheme="majorBidi" w:hAnsiTheme="majorBidi" w:cstheme="majorBidi"/>
                <w:sz w:val="24"/>
                <w:szCs w:val="24"/>
                <w:shd w:val="clear" w:color="auto" w:fill="FFFFFF"/>
              </w:rPr>
            </w:rPrChange>
          </w:rPr>
          <w:t xml:space="preserve"> R. Conservation of resources theory. </w:t>
        </w:r>
        <w:r w:rsidRPr="00136705">
          <w:rPr>
            <w:rFonts w:ascii="Times New Roman" w:hAnsi="Times New Roman" w:cs="Times New Roman"/>
            <w:color w:val="000000" w:themeColor="text1"/>
            <w:sz w:val="24"/>
            <w:szCs w:val="24"/>
            <w:shd w:val="clear" w:color="auto" w:fill="FFFFFF"/>
            <w:rPrChange w:id="4425" w:author="Author">
              <w:rPr>
                <w:rFonts w:asciiTheme="majorBidi" w:hAnsiTheme="majorBidi" w:cstheme="majorBidi"/>
                <w:i/>
                <w:iCs/>
                <w:sz w:val="24"/>
                <w:szCs w:val="24"/>
                <w:shd w:val="clear" w:color="auto" w:fill="FFFFFF"/>
              </w:rPr>
            </w:rPrChange>
          </w:rPr>
          <w:t xml:space="preserve">Handbook of Organisational </w:t>
        </w:r>
        <w:proofErr w:type="spellStart"/>
        <w:r w:rsidRPr="00136705">
          <w:rPr>
            <w:rFonts w:ascii="Times New Roman" w:hAnsi="Times New Roman" w:cs="Times New Roman"/>
            <w:color w:val="000000" w:themeColor="text1"/>
            <w:sz w:val="24"/>
            <w:szCs w:val="24"/>
            <w:shd w:val="clear" w:color="auto" w:fill="FFFFFF"/>
            <w:rPrChange w:id="4426" w:author="Author">
              <w:rPr>
                <w:rFonts w:asciiTheme="majorBidi" w:hAnsiTheme="majorBidi" w:cstheme="majorBidi"/>
                <w:i/>
                <w:iCs/>
                <w:sz w:val="24"/>
                <w:szCs w:val="24"/>
                <w:shd w:val="clear" w:color="auto" w:fill="FFFFFF"/>
              </w:rPr>
            </w:rPrChange>
          </w:rPr>
          <w:t>Behavior</w:t>
        </w:r>
        <w:proofErr w:type="spellEnd"/>
        <w:r w:rsidR="00953985" w:rsidRPr="00136705">
          <w:rPr>
            <w:rFonts w:ascii="Times New Roman" w:hAnsi="Times New Roman" w:cs="Times New Roman"/>
            <w:color w:val="000000" w:themeColor="text1"/>
            <w:sz w:val="24"/>
            <w:szCs w:val="24"/>
            <w:shd w:val="clear" w:color="auto" w:fill="FFFFFF"/>
            <w:rPrChange w:id="4427" w:author="Author">
              <w:rPr>
                <w:rFonts w:asciiTheme="majorBidi" w:hAnsiTheme="majorBidi" w:cstheme="majorBidi"/>
                <w:color w:val="000000" w:themeColor="text1"/>
                <w:sz w:val="24"/>
                <w:szCs w:val="24"/>
                <w:shd w:val="clear" w:color="auto" w:fill="FFFFFF"/>
              </w:rPr>
            </w:rPrChange>
          </w:rPr>
          <w:t>. 2000;</w:t>
        </w:r>
        <w:r w:rsidRPr="00136705">
          <w:rPr>
            <w:rFonts w:ascii="Times New Roman" w:hAnsi="Times New Roman" w:cs="Times New Roman"/>
            <w:color w:val="000000" w:themeColor="text1"/>
            <w:sz w:val="24"/>
            <w:szCs w:val="24"/>
            <w:shd w:val="clear" w:color="auto" w:fill="FFFFFF"/>
            <w:rPrChange w:id="4428" w:author="Author">
              <w:rPr>
                <w:rFonts w:asciiTheme="majorBidi" w:hAnsiTheme="majorBidi" w:cstheme="majorBidi"/>
                <w:sz w:val="24"/>
                <w:szCs w:val="24"/>
                <w:shd w:val="clear" w:color="auto" w:fill="FFFFFF"/>
              </w:rPr>
            </w:rPrChange>
          </w:rPr>
          <w:t xml:space="preserve"> 57</w:t>
        </w:r>
        <w:r w:rsidR="00A06B57" w:rsidRPr="00136705">
          <w:rPr>
            <w:rFonts w:ascii="Times New Roman" w:hAnsi="Times New Roman" w:cs="Times New Roman"/>
            <w:color w:val="000000" w:themeColor="text1"/>
            <w:sz w:val="24"/>
            <w:szCs w:val="24"/>
            <w:rPrChange w:id="4429" w:author="Author">
              <w:rPr>
                <w:rFonts w:asciiTheme="majorBidi" w:hAnsiTheme="majorBidi" w:cstheme="majorBidi"/>
                <w:color w:val="000000" w:themeColor="text1"/>
                <w:sz w:val="24"/>
                <w:szCs w:val="24"/>
              </w:rPr>
            </w:rPrChange>
          </w:rPr>
          <w:t>–</w:t>
        </w:r>
        <w:r w:rsidRPr="00136705">
          <w:rPr>
            <w:rFonts w:ascii="Times New Roman" w:hAnsi="Times New Roman" w:cs="Times New Roman"/>
            <w:color w:val="000000" w:themeColor="text1"/>
            <w:sz w:val="24"/>
            <w:szCs w:val="24"/>
            <w:shd w:val="clear" w:color="auto" w:fill="FFFFFF"/>
            <w:rPrChange w:id="4430" w:author="Author">
              <w:rPr>
                <w:rFonts w:asciiTheme="majorBidi" w:hAnsiTheme="majorBidi" w:cstheme="majorBidi"/>
                <w:sz w:val="24"/>
                <w:szCs w:val="24"/>
                <w:shd w:val="clear" w:color="auto" w:fill="FFFFFF"/>
              </w:rPr>
            </w:rPrChange>
          </w:rPr>
          <w:t>81.</w:t>
        </w:r>
        <w:r w:rsidRPr="00136705">
          <w:rPr>
            <w:rFonts w:ascii="Times New Roman" w:hAnsi="Times New Roman" w:cs="Times New Roman"/>
            <w:color w:val="000000" w:themeColor="text1"/>
            <w:sz w:val="24"/>
            <w:szCs w:val="24"/>
            <w:shd w:val="clear" w:color="auto" w:fill="FFFFFF"/>
            <w:rtl/>
            <w:rPrChange w:id="4431" w:author="Author">
              <w:rPr>
                <w:rFonts w:asciiTheme="majorBidi" w:hAnsiTheme="majorBidi" w:cstheme="majorBidi"/>
                <w:sz w:val="24"/>
                <w:szCs w:val="24"/>
                <w:shd w:val="clear" w:color="auto" w:fill="FFFFFF"/>
                <w:rtl/>
              </w:rPr>
            </w:rPrChange>
          </w:rPr>
          <w:t>‏</w:t>
        </w:r>
        <w:r w:rsidRPr="00136705">
          <w:rPr>
            <w:rFonts w:ascii="Times New Roman" w:hAnsi="Times New Roman" w:cs="Times New Roman"/>
            <w:color w:val="000000" w:themeColor="text1"/>
            <w:sz w:val="24"/>
            <w:szCs w:val="24"/>
            <w:shd w:val="clear" w:color="auto" w:fill="FFFFFF"/>
            <w:rPrChange w:id="4432" w:author="Author">
              <w:rPr>
                <w:rFonts w:asciiTheme="majorBidi" w:hAnsiTheme="majorBidi" w:cstheme="majorBidi"/>
                <w:sz w:val="24"/>
                <w:szCs w:val="24"/>
                <w:shd w:val="clear" w:color="auto" w:fill="FFFFFF"/>
              </w:rPr>
            </w:rPrChange>
          </w:rPr>
          <w:t xml:space="preserve"> </w:t>
        </w:r>
        <w:r w:rsidR="00250451" w:rsidRPr="00136705">
          <w:rPr>
            <w:rFonts w:ascii="Times New Roman" w:hAnsi="Times New Roman" w:cs="Times New Roman"/>
            <w:color w:val="000000" w:themeColor="text1"/>
            <w:spacing w:val="-5"/>
            <w:sz w:val="24"/>
            <w:szCs w:val="24"/>
            <w:u w:val="single"/>
            <w:rPrChange w:id="4433"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shd w:val="clear" w:color="auto" w:fill="FFFFFF"/>
            <w:rPrChange w:id="4434" w:author="Author">
              <w:rPr>
                <w:rFonts w:asciiTheme="majorBidi" w:hAnsiTheme="majorBidi" w:cstheme="majorBidi"/>
                <w:color w:val="000000" w:themeColor="text1"/>
                <w:sz w:val="24"/>
                <w:szCs w:val="24"/>
                <w:shd w:val="clear" w:color="auto" w:fill="FFFFFF"/>
              </w:rPr>
            </w:rPrChange>
          </w:rPr>
          <w:fldChar w:fldCharType="begin"/>
        </w:r>
        <w:r w:rsidR="00250451" w:rsidRPr="00136705">
          <w:rPr>
            <w:rFonts w:ascii="Times New Roman" w:hAnsi="Times New Roman" w:cs="Times New Roman"/>
            <w:color w:val="000000" w:themeColor="text1"/>
            <w:sz w:val="24"/>
            <w:szCs w:val="24"/>
            <w:shd w:val="clear" w:color="auto" w:fill="FFFFFF"/>
            <w:rPrChange w:id="4435" w:author="Author">
              <w:rPr>
                <w:rFonts w:asciiTheme="majorBidi" w:hAnsiTheme="majorBidi" w:cstheme="majorBidi"/>
                <w:color w:val="000000" w:themeColor="text1"/>
                <w:sz w:val="24"/>
                <w:szCs w:val="24"/>
                <w:shd w:val="clear" w:color="auto" w:fill="FFFFFF"/>
              </w:rPr>
            </w:rPrChange>
          </w:rPr>
          <w:instrText xml:space="preserve"> HYPERLINK "</w:instrText>
        </w:r>
        <w:r w:rsidR="00250451" w:rsidRPr="00136705">
          <w:rPr>
            <w:rFonts w:ascii="Times New Roman" w:hAnsi="Times New Roman" w:cs="Times New Roman"/>
            <w:color w:val="000000" w:themeColor="text1"/>
            <w:rPrChange w:id="4436" w:author="Author">
              <w:rPr>
                <w:rStyle w:val="Hyperlink"/>
                <w:rFonts w:asciiTheme="majorBidi" w:hAnsiTheme="majorBidi" w:cstheme="majorBidi"/>
                <w:sz w:val="24"/>
                <w:szCs w:val="24"/>
                <w:shd w:val="clear" w:color="auto" w:fill="FFFFFF"/>
              </w:rPr>
            </w:rPrChange>
          </w:rPr>
          <w:instrText>https://doi.org/10.1177%2F0265407590074004</w:instrText>
        </w:r>
        <w:r w:rsidR="00250451" w:rsidRPr="00136705">
          <w:rPr>
            <w:rFonts w:ascii="Times New Roman" w:hAnsi="Times New Roman" w:cs="Times New Roman"/>
            <w:color w:val="000000" w:themeColor="text1"/>
            <w:sz w:val="24"/>
            <w:szCs w:val="24"/>
            <w:shd w:val="clear" w:color="auto" w:fill="FFFFFF"/>
            <w:rPrChange w:id="4437" w:author="Author">
              <w:rPr>
                <w:rFonts w:asciiTheme="majorBidi" w:hAnsiTheme="majorBidi" w:cstheme="majorBidi"/>
                <w:color w:val="000000" w:themeColor="text1"/>
                <w:sz w:val="24"/>
                <w:szCs w:val="24"/>
                <w:shd w:val="clear" w:color="auto" w:fill="FFFFFF"/>
              </w:rPr>
            </w:rPrChange>
          </w:rPr>
          <w:instrText xml:space="preserve">" </w:instrText>
        </w:r>
        <w:r w:rsidR="00250451" w:rsidRPr="00136705">
          <w:rPr>
            <w:rFonts w:ascii="Times New Roman" w:hAnsi="Times New Roman" w:cs="Times New Roman"/>
            <w:color w:val="000000" w:themeColor="text1"/>
            <w:sz w:val="24"/>
            <w:szCs w:val="24"/>
            <w:shd w:val="clear" w:color="auto" w:fill="FFFFFF"/>
            <w:rPrChange w:id="4438" w:author="Author">
              <w:rPr>
                <w:rFonts w:asciiTheme="majorBidi" w:hAnsiTheme="majorBidi" w:cstheme="majorBidi"/>
                <w:color w:val="000000" w:themeColor="text1"/>
                <w:sz w:val="24"/>
                <w:szCs w:val="24"/>
                <w:shd w:val="clear" w:color="auto" w:fill="FFFFFF"/>
              </w:rPr>
            </w:rPrChange>
          </w:rPr>
          <w:fldChar w:fldCharType="separate"/>
        </w:r>
        <w:r w:rsidR="00250451" w:rsidRPr="00136705">
          <w:rPr>
            <w:rStyle w:val="Hyperlink"/>
            <w:rFonts w:ascii="Times New Roman" w:hAnsi="Times New Roman" w:cs="Times New Roman"/>
            <w:sz w:val="24"/>
            <w:szCs w:val="24"/>
            <w:shd w:val="clear" w:color="auto" w:fill="FFFFFF"/>
            <w:rPrChange w:id="4439" w:author="Author">
              <w:rPr>
                <w:rStyle w:val="Hyperlink"/>
                <w:rFonts w:asciiTheme="majorBidi" w:hAnsiTheme="majorBidi" w:cstheme="majorBidi"/>
                <w:sz w:val="24"/>
                <w:szCs w:val="24"/>
                <w:shd w:val="clear" w:color="auto" w:fill="FFFFFF"/>
              </w:rPr>
            </w:rPrChange>
          </w:rPr>
          <w:t>https://doi.org/10.1177%2F0265407590074004</w:t>
        </w:r>
        <w:r w:rsidR="00250451" w:rsidRPr="00136705">
          <w:rPr>
            <w:rFonts w:ascii="Times New Roman" w:hAnsi="Times New Roman" w:cs="Times New Roman"/>
            <w:color w:val="000000" w:themeColor="text1"/>
            <w:sz w:val="24"/>
            <w:szCs w:val="24"/>
            <w:shd w:val="clear" w:color="auto" w:fill="FFFFFF"/>
            <w:rPrChange w:id="4440" w:author="Author">
              <w:rPr>
                <w:rFonts w:asciiTheme="majorBidi" w:hAnsiTheme="majorBidi" w:cstheme="majorBidi"/>
                <w:color w:val="000000" w:themeColor="text1"/>
                <w:sz w:val="24"/>
                <w:szCs w:val="24"/>
                <w:shd w:val="clear" w:color="auto" w:fill="FFFFFF"/>
              </w:rPr>
            </w:rPrChange>
          </w:rPr>
          <w:fldChar w:fldCharType="end"/>
        </w:r>
        <w:r w:rsidR="00A54BF0" w:rsidRPr="00136705">
          <w:rPr>
            <w:rFonts w:ascii="Times New Roman" w:hAnsi="Times New Roman" w:cs="Times New Roman"/>
            <w:color w:val="000000" w:themeColor="text1"/>
            <w:sz w:val="24"/>
            <w:szCs w:val="24"/>
            <w:shd w:val="clear" w:color="auto" w:fill="FFFFFF"/>
            <w:rPrChange w:id="4441" w:author="Author">
              <w:rPr>
                <w:rFonts w:asciiTheme="majorBidi" w:hAnsiTheme="majorBidi" w:cstheme="majorBidi"/>
                <w:sz w:val="24"/>
                <w:szCs w:val="24"/>
                <w:shd w:val="clear" w:color="auto" w:fill="FFFFFF"/>
              </w:rPr>
            </w:rPrChange>
          </w:rPr>
          <w:t>.</w:t>
        </w:r>
      </w:ins>
    </w:p>
    <w:p w14:paraId="459B9BD5" w14:textId="571948B4" w:rsidR="006A6291" w:rsidRPr="00136705" w:rsidRDefault="006A6291" w:rsidP="006A6291">
      <w:pPr>
        <w:spacing w:line="480" w:lineRule="auto"/>
        <w:rPr>
          <w:ins w:id="4442" w:author="Author"/>
          <w:rFonts w:ascii="Times New Roman" w:hAnsi="Times New Roman" w:cs="Times New Roman"/>
          <w:color w:val="000000" w:themeColor="text1"/>
          <w:sz w:val="24"/>
          <w:szCs w:val="24"/>
          <w:shd w:val="clear" w:color="auto" w:fill="FFFFFF"/>
          <w:rPrChange w:id="4443" w:author="Author">
            <w:rPr>
              <w:ins w:id="4444" w:author="Author"/>
              <w:rFonts w:asciiTheme="majorBidi" w:hAnsiTheme="majorBidi" w:cstheme="majorBidi"/>
              <w:sz w:val="24"/>
              <w:szCs w:val="24"/>
              <w:shd w:val="clear" w:color="auto" w:fill="FFFFFF"/>
            </w:rPr>
          </w:rPrChange>
        </w:rPr>
      </w:pPr>
      <w:ins w:id="4445" w:author="Author">
        <w:r w:rsidRPr="00136705">
          <w:rPr>
            <w:rFonts w:ascii="Times New Roman" w:hAnsi="Times New Roman" w:cs="Times New Roman"/>
            <w:color w:val="000000" w:themeColor="text1"/>
            <w:sz w:val="24"/>
            <w:szCs w:val="24"/>
            <w:shd w:val="clear" w:color="auto" w:fill="FFFFFF"/>
            <w:rPrChange w:id="4446" w:author="Author">
              <w:rPr>
                <w:rFonts w:asciiTheme="majorBidi" w:hAnsiTheme="majorBidi" w:cstheme="majorBidi"/>
                <w:sz w:val="24"/>
                <w:szCs w:val="24"/>
                <w:shd w:val="clear" w:color="auto" w:fill="FFFFFF"/>
              </w:rPr>
            </w:rPrChange>
          </w:rPr>
          <w:t xml:space="preserve">[28] Huang L, </w:t>
        </w:r>
        <w:proofErr w:type="spellStart"/>
        <w:r w:rsidRPr="00136705">
          <w:rPr>
            <w:rFonts w:ascii="Times New Roman" w:hAnsi="Times New Roman" w:cs="Times New Roman"/>
            <w:color w:val="000000" w:themeColor="text1"/>
            <w:sz w:val="24"/>
            <w:szCs w:val="24"/>
            <w:shd w:val="clear" w:color="auto" w:fill="FFFFFF"/>
            <w:rPrChange w:id="4447" w:author="Author">
              <w:rPr>
                <w:rFonts w:asciiTheme="majorBidi" w:hAnsiTheme="majorBidi" w:cstheme="majorBidi"/>
                <w:sz w:val="24"/>
                <w:szCs w:val="24"/>
                <w:shd w:val="clear" w:color="auto" w:fill="FFFFFF"/>
              </w:rPr>
            </w:rPrChange>
          </w:rPr>
          <w:t>Krasikova</w:t>
        </w:r>
        <w:proofErr w:type="spellEnd"/>
        <w:r w:rsidRPr="00136705">
          <w:rPr>
            <w:rFonts w:ascii="Times New Roman" w:hAnsi="Times New Roman" w:cs="Times New Roman"/>
            <w:color w:val="000000" w:themeColor="text1"/>
            <w:sz w:val="24"/>
            <w:szCs w:val="24"/>
            <w:shd w:val="clear" w:color="auto" w:fill="FFFFFF"/>
            <w:rPrChange w:id="4448" w:author="Author">
              <w:rPr>
                <w:rFonts w:asciiTheme="majorBidi" w:hAnsiTheme="majorBidi" w:cstheme="majorBidi"/>
                <w:sz w:val="24"/>
                <w:szCs w:val="24"/>
                <w:shd w:val="clear" w:color="auto" w:fill="FFFFFF"/>
              </w:rPr>
            </w:rPrChange>
          </w:rPr>
          <w:t xml:space="preserve"> DV, Harms PD. Avoiding or embracing social relationships? A conservation of resources perspective of leader narcissism, leader–member exchange differentiation, and follower voice. </w:t>
        </w:r>
        <w:r w:rsidRPr="00136705">
          <w:rPr>
            <w:rFonts w:ascii="Times New Roman" w:hAnsi="Times New Roman" w:cs="Times New Roman"/>
            <w:color w:val="000000" w:themeColor="text1"/>
            <w:sz w:val="24"/>
            <w:szCs w:val="24"/>
            <w:shd w:val="clear" w:color="auto" w:fill="FFFFFF"/>
            <w:rPrChange w:id="4449" w:author="Author">
              <w:rPr>
                <w:rFonts w:asciiTheme="majorBidi" w:hAnsiTheme="majorBidi" w:cstheme="majorBidi"/>
                <w:i/>
                <w:iCs/>
                <w:sz w:val="24"/>
                <w:szCs w:val="24"/>
                <w:shd w:val="clear" w:color="auto" w:fill="FFFFFF"/>
              </w:rPr>
            </w:rPrChange>
          </w:rPr>
          <w:t xml:space="preserve">Journal of Organizational </w:t>
        </w:r>
        <w:proofErr w:type="spellStart"/>
        <w:r w:rsidRPr="00136705">
          <w:rPr>
            <w:rFonts w:ascii="Times New Roman" w:hAnsi="Times New Roman" w:cs="Times New Roman"/>
            <w:color w:val="000000" w:themeColor="text1"/>
            <w:sz w:val="24"/>
            <w:szCs w:val="24"/>
            <w:shd w:val="clear" w:color="auto" w:fill="FFFFFF"/>
            <w:rPrChange w:id="4450" w:author="Author">
              <w:rPr>
                <w:rFonts w:asciiTheme="majorBidi" w:hAnsiTheme="majorBidi" w:cstheme="majorBidi"/>
                <w:i/>
                <w:iCs/>
                <w:sz w:val="24"/>
                <w:szCs w:val="24"/>
                <w:shd w:val="clear" w:color="auto" w:fill="FFFFFF"/>
              </w:rPr>
            </w:rPrChange>
          </w:rPr>
          <w:t>Behavior</w:t>
        </w:r>
        <w:proofErr w:type="spellEnd"/>
        <w:r w:rsidR="00953985" w:rsidRPr="00136705">
          <w:rPr>
            <w:rFonts w:ascii="Times New Roman" w:hAnsi="Times New Roman" w:cs="Times New Roman"/>
            <w:color w:val="000000" w:themeColor="text1"/>
            <w:sz w:val="24"/>
            <w:szCs w:val="24"/>
            <w:shd w:val="clear" w:color="auto" w:fill="FFFFFF"/>
            <w:rPrChange w:id="4451" w:author="Author">
              <w:rPr>
                <w:rFonts w:asciiTheme="majorBidi" w:hAnsiTheme="majorBidi" w:cstheme="majorBidi"/>
                <w:color w:val="000000" w:themeColor="text1"/>
                <w:sz w:val="24"/>
                <w:szCs w:val="24"/>
                <w:shd w:val="clear" w:color="auto" w:fill="FFFFFF"/>
              </w:rPr>
            </w:rPrChange>
          </w:rPr>
          <w:t>. 2020;</w:t>
        </w:r>
        <w:r w:rsidRPr="00136705">
          <w:rPr>
            <w:rFonts w:ascii="Times New Roman" w:hAnsi="Times New Roman" w:cs="Times New Roman"/>
            <w:color w:val="000000" w:themeColor="text1"/>
            <w:sz w:val="24"/>
            <w:szCs w:val="24"/>
            <w:shd w:val="clear" w:color="auto" w:fill="FFFFFF"/>
            <w:rPrChange w:id="4452"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sz w:val="24"/>
            <w:szCs w:val="24"/>
            <w:shd w:val="clear" w:color="auto" w:fill="FFFFFF"/>
            <w:rPrChange w:id="4453" w:author="Author">
              <w:rPr>
                <w:rFonts w:asciiTheme="majorBidi" w:hAnsiTheme="majorBidi" w:cstheme="majorBidi"/>
                <w:i/>
                <w:iCs/>
                <w:sz w:val="24"/>
                <w:szCs w:val="24"/>
                <w:shd w:val="clear" w:color="auto" w:fill="FFFFFF"/>
              </w:rPr>
            </w:rPrChange>
          </w:rPr>
          <w:t>41</w:t>
        </w:r>
        <w:r w:rsidRPr="00136705">
          <w:rPr>
            <w:rFonts w:ascii="Times New Roman" w:hAnsi="Times New Roman" w:cs="Times New Roman"/>
            <w:color w:val="000000" w:themeColor="text1"/>
            <w:sz w:val="24"/>
            <w:szCs w:val="24"/>
            <w:shd w:val="clear" w:color="auto" w:fill="FFFFFF"/>
            <w:rPrChange w:id="4454" w:author="Author">
              <w:rPr>
                <w:rFonts w:asciiTheme="majorBidi" w:hAnsiTheme="majorBidi" w:cstheme="majorBidi"/>
                <w:sz w:val="24"/>
                <w:szCs w:val="24"/>
                <w:shd w:val="clear" w:color="auto" w:fill="FFFFFF"/>
              </w:rPr>
            </w:rPrChange>
          </w:rPr>
          <w:t>(1), 77–92.</w:t>
        </w:r>
        <w:r w:rsidRPr="00136705">
          <w:rPr>
            <w:rFonts w:ascii="Times New Roman" w:hAnsi="Times New Roman" w:cs="Times New Roman"/>
            <w:color w:val="000000" w:themeColor="text1"/>
            <w:sz w:val="24"/>
            <w:szCs w:val="24"/>
            <w:shd w:val="clear" w:color="auto" w:fill="FFFFFF"/>
            <w:rtl/>
            <w:rPrChange w:id="4455" w:author="Author">
              <w:rPr>
                <w:rFonts w:asciiTheme="majorBidi" w:hAnsiTheme="majorBidi" w:cstheme="majorBidi"/>
                <w:sz w:val="24"/>
                <w:szCs w:val="24"/>
                <w:shd w:val="clear" w:color="auto" w:fill="FFFFFF"/>
                <w:rtl/>
              </w:rPr>
            </w:rPrChange>
          </w:rPr>
          <w:t>‏</w:t>
        </w:r>
        <w:r w:rsidRPr="00136705">
          <w:rPr>
            <w:rFonts w:ascii="Times New Roman" w:hAnsi="Times New Roman" w:cs="Times New Roman"/>
            <w:color w:val="000000" w:themeColor="text1"/>
            <w:sz w:val="24"/>
            <w:szCs w:val="24"/>
            <w:rPrChange w:id="4456" w:author="Author">
              <w:rPr>
                <w:rFonts w:asciiTheme="majorBidi" w:hAnsiTheme="majorBidi" w:cstheme="majorBidi"/>
                <w:sz w:val="24"/>
                <w:szCs w:val="24"/>
              </w:rPr>
            </w:rPrChange>
          </w:rPr>
          <w:t xml:space="preserve"> </w:t>
        </w:r>
        <w:r w:rsidR="00250451" w:rsidRPr="00136705">
          <w:rPr>
            <w:rFonts w:ascii="Times New Roman" w:hAnsi="Times New Roman" w:cs="Times New Roman"/>
            <w:color w:val="000000" w:themeColor="text1"/>
            <w:spacing w:val="-5"/>
            <w:sz w:val="24"/>
            <w:szCs w:val="24"/>
            <w:u w:val="single"/>
            <w:rPrChange w:id="4457" w:author="Author">
              <w:rPr>
                <w:rFonts w:asciiTheme="majorBidi" w:hAnsiTheme="majorBidi" w:cstheme="majorBidi"/>
                <w:color w:val="000000" w:themeColor="text1"/>
                <w:spacing w:val="-5"/>
                <w:sz w:val="24"/>
                <w:szCs w:val="24"/>
                <w:u w:val="single"/>
              </w:rPr>
            </w:rPrChange>
          </w:rPr>
          <w:t xml:space="preserve">Available from: </w:t>
        </w:r>
        <w:r w:rsidRPr="00136705">
          <w:rPr>
            <w:rFonts w:ascii="Times New Roman" w:hAnsi="Times New Roman" w:cs="Times New Roman"/>
            <w:color w:val="000000" w:themeColor="text1"/>
            <w:sz w:val="24"/>
            <w:szCs w:val="24"/>
            <w:shd w:val="clear" w:color="auto" w:fill="FFFFFF"/>
            <w:rPrChange w:id="4458" w:author="Author">
              <w:rPr>
                <w:rFonts w:asciiTheme="majorBidi" w:hAnsiTheme="majorBidi" w:cstheme="majorBidi"/>
                <w:sz w:val="24"/>
                <w:szCs w:val="24"/>
                <w:shd w:val="clear" w:color="auto" w:fill="FFFFFF"/>
              </w:rPr>
            </w:rPrChange>
          </w:rPr>
          <w:t>https://doi.org/10.1002/job.2423</w:t>
        </w:r>
        <w:r w:rsidR="00A54BF0" w:rsidRPr="00136705">
          <w:rPr>
            <w:rFonts w:ascii="Times New Roman" w:hAnsi="Times New Roman" w:cs="Times New Roman"/>
            <w:color w:val="000000" w:themeColor="text1"/>
            <w:sz w:val="24"/>
            <w:szCs w:val="24"/>
            <w:shd w:val="clear" w:color="auto" w:fill="FFFFFF"/>
            <w:rPrChange w:id="4459" w:author="Author">
              <w:rPr>
                <w:rFonts w:asciiTheme="majorBidi" w:hAnsiTheme="majorBidi" w:cstheme="majorBidi"/>
                <w:sz w:val="24"/>
                <w:szCs w:val="24"/>
                <w:shd w:val="clear" w:color="auto" w:fill="FFFFFF"/>
              </w:rPr>
            </w:rPrChange>
          </w:rPr>
          <w:t>.</w:t>
        </w:r>
      </w:ins>
    </w:p>
    <w:p w14:paraId="7DB603BB" w14:textId="303ABC0F" w:rsidR="006A6291" w:rsidRPr="00136705" w:rsidRDefault="006A6291" w:rsidP="006A6291">
      <w:pPr>
        <w:spacing w:line="480" w:lineRule="auto"/>
        <w:rPr>
          <w:ins w:id="4460" w:author="Author"/>
          <w:rFonts w:ascii="Times New Roman" w:hAnsi="Times New Roman" w:cs="Times New Roman"/>
          <w:color w:val="000000" w:themeColor="text1"/>
          <w:sz w:val="24"/>
          <w:szCs w:val="24"/>
          <w:shd w:val="clear" w:color="auto" w:fill="FFFFFF"/>
          <w:rPrChange w:id="4461" w:author="Author">
            <w:rPr>
              <w:ins w:id="4462" w:author="Author"/>
              <w:rFonts w:asciiTheme="majorBidi" w:hAnsiTheme="majorBidi" w:cstheme="majorBidi"/>
              <w:sz w:val="24"/>
              <w:szCs w:val="24"/>
              <w:shd w:val="clear" w:color="auto" w:fill="FFFFFF"/>
            </w:rPr>
          </w:rPrChange>
        </w:rPr>
      </w:pPr>
      <w:ins w:id="4463" w:author="Author">
        <w:r w:rsidRPr="00136705">
          <w:rPr>
            <w:rFonts w:ascii="Times New Roman" w:hAnsi="Times New Roman" w:cs="Times New Roman"/>
            <w:color w:val="000000" w:themeColor="text1"/>
            <w:sz w:val="24"/>
            <w:szCs w:val="24"/>
            <w:shd w:val="clear" w:color="auto" w:fill="FFFFFF"/>
            <w:rPrChange w:id="4464" w:author="Author">
              <w:rPr>
                <w:rFonts w:asciiTheme="majorBidi" w:hAnsiTheme="majorBidi" w:cstheme="majorBidi"/>
                <w:sz w:val="24"/>
                <w:szCs w:val="24"/>
                <w:shd w:val="clear" w:color="auto" w:fill="FFFFFF"/>
              </w:rPr>
            </w:rPrChange>
          </w:rPr>
          <w:t xml:space="preserve">[29] Sullivan SE, Al </w:t>
        </w:r>
        <w:proofErr w:type="spellStart"/>
        <w:r w:rsidRPr="00136705">
          <w:rPr>
            <w:rFonts w:ascii="Times New Roman" w:hAnsi="Times New Roman" w:cs="Times New Roman"/>
            <w:color w:val="000000" w:themeColor="text1"/>
            <w:sz w:val="24"/>
            <w:szCs w:val="24"/>
            <w:shd w:val="clear" w:color="auto" w:fill="FFFFFF"/>
            <w:rPrChange w:id="4465" w:author="Author">
              <w:rPr>
                <w:rFonts w:asciiTheme="majorBidi" w:hAnsiTheme="majorBidi" w:cstheme="majorBidi"/>
                <w:sz w:val="24"/>
                <w:szCs w:val="24"/>
                <w:shd w:val="clear" w:color="auto" w:fill="FFFFFF"/>
              </w:rPr>
            </w:rPrChange>
          </w:rPr>
          <w:t>Ariss</w:t>
        </w:r>
        <w:proofErr w:type="spellEnd"/>
        <w:r w:rsidRPr="00136705">
          <w:rPr>
            <w:rFonts w:ascii="Times New Roman" w:hAnsi="Times New Roman" w:cs="Times New Roman"/>
            <w:color w:val="000000" w:themeColor="text1"/>
            <w:sz w:val="24"/>
            <w:szCs w:val="24"/>
            <w:shd w:val="clear" w:color="auto" w:fill="FFFFFF"/>
            <w:rPrChange w:id="4466" w:author="Author">
              <w:rPr>
                <w:rFonts w:asciiTheme="majorBidi" w:hAnsiTheme="majorBidi" w:cstheme="majorBidi"/>
                <w:sz w:val="24"/>
                <w:szCs w:val="24"/>
                <w:shd w:val="clear" w:color="auto" w:fill="FFFFFF"/>
              </w:rPr>
            </w:rPrChange>
          </w:rPr>
          <w:t xml:space="preserve"> A. A conservation of resources approach to inter-role career transitions. </w:t>
        </w:r>
        <w:r w:rsidRPr="00136705">
          <w:rPr>
            <w:rFonts w:ascii="Times New Roman" w:hAnsi="Times New Roman" w:cs="Times New Roman"/>
            <w:color w:val="000000" w:themeColor="text1"/>
            <w:sz w:val="24"/>
            <w:szCs w:val="24"/>
            <w:shd w:val="clear" w:color="auto" w:fill="FFFFFF"/>
            <w:rPrChange w:id="4467" w:author="Author">
              <w:rPr>
                <w:rFonts w:asciiTheme="majorBidi" w:hAnsiTheme="majorBidi" w:cstheme="majorBidi"/>
                <w:i/>
                <w:iCs/>
                <w:sz w:val="24"/>
                <w:szCs w:val="24"/>
                <w:shd w:val="clear" w:color="auto" w:fill="FFFFFF"/>
              </w:rPr>
            </w:rPrChange>
          </w:rPr>
          <w:t>Human Resource Management Review</w:t>
        </w:r>
        <w:r w:rsidR="00953985" w:rsidRPr="00136705">
          <w:rPr>
            <w:rFonts w:ascii="Times New Roman" w:hAnsi="Times New Roman" w:cs="Times New Roman"/>
            <w:color w:val="000000" w:themeColor="text1"/>
            <w:sz w:val="24"/>
            <w:szCs w:val="24"/>
            <w:shd w:val="clear" w:color="auto" w:fill="FFFFFF"/>
            <w:rPrChange w:id="4468" w:author="Author">
              <w:rPr>
                <w:rFonts w:asciiTheme="majorBidi" w:hAnsiTheme="majorBidi" w:cstheme="majorBidi"/>
                <w:color w:val="000000" w:themeColor="text1"/>
                <w:sz w:val="24"/>
                <w:szCs w:val="24"/>
                <w:shd w:val="clear" w:color="auto" w:fill="FFFFFF"/>
              </w:rPr>
            </w:rPrChange>
          </w:rPr>
          <w:t>. 2021;</w:t>
        </w:r>
        <w:r w:rsidRPr="00136705">
          <w:rPr>
            <w:rFonts w:ascii="Times New Roman" w:hAnsi="Times New Roman" w:cs="Times New Roman"/>
            <w:color w:val="000000" w:themeColor="text1"/>
            <w:sz w:val="24"/>
            <w:szCs w:val="24"/>
            <w:shd w:val="clear" w:color="auto" w:fill="FFFFFF"/>
            <w:rPrChange w:id="4469" w:author="Author">
              <w:rPr>
                <w:rFonts w:asciiTheme="majorBidi" w:hAnsiTheme="majorBidi" w:cstheme="majorBidi"/>
                <w:sz w:val="24"/>
                <w:szCs w:val="24"/>
                <w:shd w:val="clear" w:color="auto" w:fill="FFFFFF"/>
              </w:rPr>
            </w:rPrChange>
          </w:rPr>
          <w:t xml:space="preserve"> 100852.</w:t>
        </w:r>
        <w:r w:rsidRPr="00136705">
          <w:rPr>
            <w:rFonts w:ascii="Times New Roman" w:hAnsi="Times New Roman" w:cs="Times New Roman"/>
            <w:color w:val="000000" w:themeColor="text1"/>
            <w:sz w:val="24"/>
            <w:szCs w:val="24"/>
            <w:shd w:val="clear" w:color="auto" w:fill="FFFFFF"/>
            <w:rtl/>
            <w:rPrChange w:id="4470" w:author="Author">
              <w:rPr>
                <w:rFonts w:asciiTheme="majorBidi" w:hAnsiTheme="majorBidi" w:cstheme="majorBidi"/>
                <w:sz w:val="24"/>
                <w:szCs w:val="24"/>
                <w:shd w:val="clear" w:color="auto" w:fill="FFFFFF"/>
                <w:rtl/>
              </w:rPr>
            </w:rPrChange>
          </w:rPr>
          <w:t>‏</w:t>
        </w:r>
        <w:r w:rsidRPr="00136705">
          <w:rPr>
            <w:rFonts w:ascii="Times New Roman" w:hAnsi="Times New Roman" w:cs="Times New Roman"/>
            <w:color w:val="000000" w:themeColor="text1"/>
            <w:sz w:val="24"/>
            <w:szCs w:val="24"/>
            <w:rPrChange w:id="4471" w:author="Author">
              <w:rPr>
                <w:rFonts w:asciiTheme="majorBidi" w:hAnsiTheme="majorBidi" w:cstheme="majorBidi"/>
                <w:sz w:val="24"/>
                <w:szCs w:val="24"/>
              </w:rPr>
            </w:rPrChange>
          </w:rPr>
          <w:t xml:space="preserve"> </w:t>
        </w:r>
        <w:r w:rsidR="00250451" w:rsidRPr="00136705">
          <w:rPr>
            <w:rFonts w:ascii="Times New Roman" w:hAnsi="Times New Roman" w:cs="Times New Roman"/>
            <w:color w:val="000000" w:themeColor="text1"/>
            <w:spacing w:val="-5"/>
            <w:sz w:val="24"/>
            <w:szCs w:val="24"/>
            <w:u w:val="single"/>
            <w:rPrChange w:id="4472" w:author="Author">
              <w:rPr>
                <w:rFonts w:asciiTheme="majorBidi" w:hAnsiTheme="majorBidi" w:cstheme="majorBidi"/>
                <w:color w:val="000000" w:themeColor="text1"/>
                <w:spacing w:val="-5"/>
                <w:sz w:val="24"/>
                <w:szCs w:val="24"/>
                <w:u w:val="single"/>
              </w:rPr>
            </w:rPrChange>
          </w:rPr>
          <w:t xml:space="preserve">Available from: </w:t>
        </w:r>
        <w:r w:rsidRPr="00136705">
          <w:rPr>
            <w:rFonts w:ascii="Times New Roman" w:hAnsi="Times New Roman" w:cs="Times New Roman"/>
            <w:color w:val="000000" w:themeColor="text1"/>
            <w:sz w:val="24"/>
            <w:szCs w:val="24"/>
            <w:shd w:val="clear" w:color="auto" w:fill="FFFFFF"/>
            <w:rPrChange w:id="4473" w:author="Author">
              <w:rPr>
                <w:rFonts w:asciiTheme="majorBidi" w:hAnsiTheme="majorBidi" w:cstheme="majorBidi"/>
                <w:sz w:val="24"/>
                <w:szCs w:val="24"/>
                <w:shd w:val="clear" w:color="auto" w:fill="FFFFFF"/>
              </w:rPr>
            </w:rPrChange>
          </w:rPr>
          <w:t>https://doi.org/10.1016/j.hrmr.2021.100852</w:t>
        </w:r>
        <w:r w:rsidR="00A54BF0" w:rsidRPr="00136705">
          <w:rPr>
            <w:rFonts w:ascii="Times New Roman" w:hAnsi="Times New Roman" w:cs="Times New Roman"/>
            <w:color w:val="000000" w:themeColor="text1"/>
            <w:sz w:val="24"/>
            <w:szCs w:val="24"/>
            <w:shd w:val="clear" w:color="auto" w:fill="FFFFFF"/>
            <w:rPrChange w:id="4474" w:author="Author">
              <w:rPr>
                <w:rFonts w:asciiTheme="majorBidi" w:hAnsiTheme="majorBidi" w:cstheme="majorBidi"/>
                <w:sz w:val="24"/>
                <w:szCs w:val="24"/>
                <w:shd w:val="clear" w:color="auto" w:fill="FFFFFF"/>
              </w:rPr>
            </w:rPrChange>
          </w:rPr>
          <w:t>.</w:t>
        </w:r>
      </w:ins>
    </w:p>
    <w:p w14:paraId="4ABA1678" w14:textId="23B642DC" w:rsidR="006A6291" w:rsidRPr="00136705" w:rsidRDefault="006A6291" w:rsidP="006A6291">
      <w:pPr>
        <w:spacing w:line="480" w:lineRule="auto"/>
        <w:rPr>
          <w:ins w:id="4475" w:author="Author"/>
          <w:rFonts w:ascii="Times New Roman" w:hAnsi="Times New Roman" w:cs="Times New Roman"/>
          <w:color w:val="000000" w:themeColor="text1"/>
          <w:sz w:val="24"/>
          <w:szCs w:val="24"/>
          <w:rPrChange w:id="4476" w:author="Author">
            <w:rPr>
              <w:ins w:id="4477" w:author="Author"/>
              <w:rFonts w:asciiTheme="majorBidi" w:hAnsiTheme="majorBidi" w:cstheme="majorBidi"/>
              <w:sz w:val="24"/>
              <w:szCs w:val="24"/>
            </w:rPr>
          </w:rPrChange>
        </w:rPr>
      </w:pPr>
      <w:ins w:id="4478" w:author="Author">
        <w:r w:rsidRPr="00136705">
          <w:rPr>
            <w:rFonts w:ascii="Times New Roman" w:hAnsi="Times New Roman" w:cs="Times New Roman"/>
            <w:color w:val="000000" w:themeColor="text1"/>
            <w:sz w:val="24"/>
            <w:szCs w:val="24"/>
            <w:shd w:val="clear" w:color="auto" w:fill="FFFFFF"/>
            <w:rPrChange w:id="4479" w:author="Author">
              <w:rPr>
                <w:rFonts w:asciiTheme="majorBidi" w:hAnsiTheme="majorBidi" w:cstheme="majorBidi"/>
                <w:sz w:val="24"/>
                <w:szCs w:val="24"/>
                <w:shd w:val="clear" w:color="auto" w:fill="FFFFFF"/>
              </w:rPr>
            </w:rPrChange>
          </w:rPr>
          <w:t xml:space="preserve">[30] </w:t>
        </w:r>
        <w:r w:rsidRPr="00136705">
          <w:rPr>
            <w:rFonts w:ascii="Times New Roman" w:hAnsi="Times New Roman" w:cs="Times New Roman"/>
            <w:color w:val="000000" w:themeColor="text1"/>
            <w:sz w:val="24"/>
            <w:szCs w:val="24"/>
            <w:rPrChange w:id="4480" w:author="Author">
              <w:rPr>
                <w:rFonts w:asciiTheme="majorBidi" w:hAnsiTheme="majorBidi" w:cstheme="majorBidi"/>
                <w:sz w:val="24"/>
                <w:szCs w:val="24"/>
              </w:rPr>
            </w:rPrChange>
          </w:rPr>
          <w:t xml:space="preserve">Paulin D, Griffin B. The relationships between incivility, team climate for incivility and job-related employee well-being: A multilevel analysis. </w:t>
        </w:r>
        <w:r w:rsidRPr="00136705">
          <w:rPr>
            <w:rFonts w:ascii="Times New Roman" w:hAnsi="Times New Roman" w:cs="Times New Roman"/>
            <w:color w:val="000000" w:themeColor="text1"/>
            <w:sz w:val="24"/>
            <w:szCs w:val="24"/>
            <w:rPrChange w:id="4481" w:author="Author">
              <w:rPr>
                <w:rFonts w:asciiTheme="majorBidi" w:hAnsiTheme="majorBidi" w:cstheme="majorBidi"/>
                <w:i/>
                <w:sz w:val="24"/>
                <w:szCs w:val="24"/>
              </w:rPr>
            </w:rPrChange>
          </w:rPr>
          <w:t>Work &amp; Stress</w:t>
        </w:r>
        <w:r w:rsidR="00953985" w:rsidRPr="00136705">
          <w:rPr>
            <w:rFonts w:ascii="Times New Roman" w:hAnsi="Times New Roman" w:cs="Times New Roman"/>
            <w:color w:val="000000" w:themeColor="text1"/>
            <w:sz w:val="24"/>
            <w:szCs w:val="24"/>
            <w:rPrChange w:id="4482" w:author="Author">
              <w:rPr>
                <w:rFonts w:asciiTheme="majorBidi" w:hAnsiTheme="majorBidi" w:cstheme="majorBidi"/>
                <w:color w:val="000000" w:themeColor="text1"/>
                <w:sz w:val="24"/>
                <w:szCs w:val="24"/>
              </w:rPr>
            </w:rPrChange>
          </w:rPr>
          <w:t>. 2016;</w:t>
        </w:r>
        <w:r w:rsidRPr="00136705">
          <w:rPr>
            <w:rFonts w:ascii="Times New Roman" w:hAnsi="Times New Roman" w:cs="Times New Roman"/>
            <w:color w:val="000000" w:themeColor="text1"/>
            <w:sz w:val="24"/>
            <w:szCs w:val="24"/>
            <w:rPrChange w:id="4483" w:author="Author">
              <w:rPr>
                <w:rFonts w:asciiTheme="majorBidi" w:hAnsiTheme="majorBidi" w:cstheme="majorBidi"/>
                <w:i/>
                <w:sz w:val="24"/>
                <w:szCs w:val="24"/>
              </w:rPr>
            </w:rPrChange>
          </w:rPr>
          <w:t xml:space="preserve"> 8373</w:t>
        </w:r>
        <w:r w:rsidRPr="00136705">
          <w:rPr>
            <w:rFonts w:ascii="Times New Roman" w:hAnsi="Times New Roman" w:cs="Times New Roman"/>
            <w:color w:val="000000" w:themeColor="text1"/>
            <w:sz w:val="24"/>
            <w:szCs w:val="24"/>
            <w:rPrChange w:id="4484" w:author="Author">
              <w:rPr>
                <w:rFonts w:asciiTheme="majorBidi" w:hAnsiTheme="majorBidi" w:cstheme="majorBidi"/>
                <w:sz w:val="24"/>
                <w:szCs w:val="24"/>
              </w:rPr>
            </w:rPrChange>
          </w:rPr>
          <w:t xml:space="preserve">(August), 1–20. </w:t>
        </w:r>
        <w:r w:rsidR="00250451" w:rsidRPr="00136705">
          <w:rPr>
            <w:rFonts w:ascii="Times New Roman" w:hAnsi="Times New Roman" w:cs="Times New Roman"/>
            <w:color w:val="000000" w:themeColor="text1"/>
            <w:spacing w:val="-5"/>
            <w:sz w:val="24"/>
            <w:szCs w:val="24"/>
            <w:u w:val="single"/>
            <w:rPrChange w:id="4485"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rPrChange w:id="4486" w:author="Author">
              <w:rPr>
                <w:rFonts w:asciiTheme="majorBidi" w:hAnsiTheme="majorBidi" w:cstheme="majorBidi"/>
                <w:color w:val="000000" w:themeColor="text1"/>
                <w:sz w:val="24"/>
                <w:szCs w:val="24"/>
              </w:rPr>
            </w:rPrChange>
          </w:rPr>
          <w:fldChar w:fldCharType="begin"/>
        </w:r>
        <w:r w:rsidR="00250451" w:rsidRPr="00136705">
          <w:rPr>
            <w:rFonts w:ascii="Times New Roman" w:hAnsi="Times New Roman" w:cs="Times New Roman"/>
            <w:color w:val="000000" w:themeColor="text1"/>
            <w:sz w:val="24"/>
            <w:szCs w:val="24"/>
            <w:rPrChange w:id="4487" w:author="Author">
              <w:rPr>
                <w:rFonts w:asciiTheme="majorBidi" w:hAnsiTheme="majorBidi" w:cstheme="majorBidi"/>
                <w:color w:val="000000" w:themeColor="text1"/>
                <w:sz w:val="24"/>
                <w:szCs w:val="24"/>
              </w:rPr>
            </w:rPrChange>
          </w:rPr>
          <w:instrText xml:space="preserve"> HYPERLINK "</w:instrText>
        </w:r>
        <w:r w:rsidR="00250451" w:rsidRPr="00136705">
          <w:rPr>
            <w:rFonts w:ascii="Times New Roman" w:hAnsi="Times New Roman" w:cs="Times New Roman"/>
            <w:color w:val="000000" w:themeColor="text1"/>
            <w:rPrChange w:id="4488" w:author="Author">
              <w:rPr>
                <w:rStyle w:val="Hyperlink"/>
                <w:rFonts w:asciiTheme="majorBidi" w:hAnsiTheme="majorBidi" w:cstheme="majorBidi"/>
                <w:sz w:val="24"/>
                <w:szCs w:val="24"/>
              </w:rPr>
            </w:rPrChange>
          </w:rPr>
          <w:instrText>https://doi.org/10.1080/02678373.2016.1173124</w:instrText>
        </w:r>
        <w:r w:rsidR="00250451" w:rsidRPr="00136705">
          <w:rPr>
            <w:rFonts w:ascii="Times New Roman" w:hAnsi="Times New Roman" w:cs="Times New Roman"/>
            <w:color w:val="000000" w:themeColor="text1"/>
            <w:sz w:val="24"/>
            <w:szCs w:val="24"/>
            <w:rPrChange w:id="4489" w:author="Author">
              <w:rPr>
                <w:rFonts w:asciiTheme="majorBidi" w:hAnsiTheme="majorBidi" w:cstheme="majorBidi"/>
                <w:color w:val="000000" w:themeColor="text1"/>
                <w:sz w:val="24"/>
                <w:szCs w:val="24"/>
              </w:rPr>
            </w:rPrChange>
          </w:rPr>
          <w:instrText xml:space="preserve">" </w:instrText>
        </w:r>
        <w:r w:rsidR="00250451" w:rsidRPr="00136705">
          <w:rPr>
            <w:rFonts w:ascii="Times New Roman" w:hAnsi="Times New Roman" w:cs="Times New Roman"/>
            <w:color w:val="000000" w:themeColor="text1"/>
            <w:sz w:val="24"/>
            <w:szCs w:val="24"/>
            <w:rPrChange w:id="4490" w:author="Author">
              <w:rPr>
                <w:rFonts w:asciiTheme="majorBidi" w:hAnsiTheme="majorBidi" w:cstheme="majorBidi"/>
                <w:color w:val="000000" w:themeColor="text1"/>
                <w:sz w:val="24"/>
                <w:szCs w:val="24"/>
              </w:rPr>
            </w:rPrChange>
          </w:rPr>
          <w:fldChar w:fldCharType="separate"/>
        </w:r>
        <w:r w:rsidR="00250451" w:rsidRPr="00136705">
          <w:rPr>
            <w:rStyle w:val="Hyperlink"/>
            <w:rFonts w:ascii="Times New Roman" w:hAnsi="Times New Roman" w:cs="Times New Roman"/>
            <w:sz w:val="24"/>
            <w:szCs w:val="24"/>
            <w:rPrChange w:id="4491" w:author="Author">
              <w:rPr>
                <w:rStyle w:val="Hyperlink"/>
                <w:rFonts w:asciiTheme="majorBidi" w:hAnsiTheme="majorBidi" w:cstheme="majorBidi"/>
                <w:sz w:val="24"/>
                <w:szCs w:val="24"/>
              </w:rPr>
            </w:rPrChange>
          </w:rPr>
          <w:t>https://doi.org/10.1080/02678373.2016.1173124</w:t>
        </w:r>
        <w:r w:rsidR="00250451" w:rsidRPr="00136705">
          <w:rPr>
            <w:rFonts w:ascii="Times New Roman" w:hAnsi="Times New Roman" w:cs="Times New Roman"/>
            <w:color w:val="000000" w:themeColor="text1"/>
            <w:sz w:val="24"/>
            <w:szCs w:val="24"/>
            <w:rPrChange w:id="4492" w:author="Author">
              <w:rPr>
                <w:rFonts w:asciiTheme="majorBidi" w:hAnsiTheme="majorBidi" w:cstheme="majorBidi"/>
                <w:color w:val="000000" w:themeColor="text1"/>
                <w:sz w:val="24"/>
                <w:szCs w:val="24"/>
              </w:rPr>
            </w:rPrChange>
          </w:rPr>
          <w:fldChar w:fldCharType="end"/>
        </w:r>
        <w:r w:rsidRPr="00136705">
          <w:rPr>
            <w:rFonts w:ascii="Times New Roman" w:hAnsi="Times New Roman" w:cs="Times New Roman"/>
            <w:color w:val="000000" w:themeColor="text1"/>
            <w:sz w:val="24"/>
            <w:szCs w:val="24"/>
            <w:rPrChange w:id="4493" w:author="Author">
              <w:rPr>
                <w:rFonts w:asciiTheme="majorBidi" w:hAnsiTheme="majorBidi" w:cstheme="majorBidi"/>
                <w:sz w:val="24"/>
                <w:szCs w:val="24"/>
              </w:rPr>
            </w:rPrChange>
          </w:rPr>
          <w:t>.</w:t>
        </w:r>
      </w:ins>
    </w:p>
    <w:p w14:paraId="5FFCC50B" w14:textId="05BC6DEE" w:rsidR="006A6291" w:rsidRPr="00136705" w:rsidRDefault="006A6291" w:rsidP="006A6291">
      <w:pPr>
        <w:spacing w:line="480" w:lineRule="auto"/>
        <w:rPr>
          <w:ins w:id="4494" w:author="Author"/>
          <w:rFonts w:ascii="Times New Roman" w:hAnsi="Times New Roman" w:cs="Times New Roman"/>
          <w:color w:val="000000" w:themeColor="text1"/>
          <w:sz w:val="24"/>
          <w:szCs w:val="24"/>
          <w:rPrChange w:id="4495" w:author="Author">
            <w:rPr>
              <w:ins w:id="4496" w:author="Author"/>
              <w:rFonts w:asciiTheme="majorBidi" w:hAnsiTheme="majorBidi" w:cstheme="majorBidi"/>
              <w:sz w:val="24"/>
              <w:szCs w:val="24"/>
            </w:rPr>
          </w:rPrChange>
        </w:rPr>
      </w:pPr>
      <w:ins w:id="4497" w:author="Author">
        <w:r w:rsidRPr="00136705">
          <w:rPr>
            <w:rFonts w:ascii="Times New Roman" w:hAnsi="Times New Roman" w:cs="Times New Roman"/>
            <w:color w:val="000000" w:themeColor="text1"/>
            <w:sz w:val="24"/>
            <w:szCs w:val="24"/>
            <w:rPrChange w:id="4498" w:author="Author">
              <w:rPr>
                <w:rFonts w:asciiTheme="majorBidi" w:hAnsiTheme="majorBidi" w:cstheme="majorBidi"/>
                <w:sz w:val="24"/>
                <w:szCs w:val="24"/>
              </w:rPr>
            </w:rPrChange>
          </w:rPr>
          <w:t xml:space="preserve">[31] </w:t>
        </w:r>
        <w:proofErr w:type="spellStart"/>
        <w:r w:rsidRPr="00136705">
          <w:rPr>
            <w:rFonts w:ascii="Times New Roman" w:hAnsi="Times New Roman" w:cs="Times New Roman"/>
            <w:color w:val="000000" w:themeColor="text1"/>
            <w:sz w:val="24"/>
            <w:szCs w:val="24"/>
            <w:rPrChange w:id="4499" w:author="Author">
              <w:rPr>
                <w:rFonts w:asciiTheme="majorBidi" w:hAnsiTheme="majorBidi" w:cstheme="majorBidi"/>
                <w:sz w:val="24"/>
                <w:szCs w:val="24"/>
              </w:rPr>
            </w:rPrChange>
          </w:rPr>
          <w:t>Schilpzand</w:t>
        </w:r>
        <w:proofErr w:type="spellEnd"/>
        <w:r w:rsidRPr="00136705">
          <w:rPr>
            <w:rFonts w:ascii="Times New Roman" w:hAnsi="Times New Roman" w:cs="Times New Roman"/>
            <w:color w:val="000000" w:themeColor="text1"/>
            <w:sz w:val="24"/>
            <w:szCs w:val="24"/>
            <w:rPrChange w:id="4500" w:author="Author">
              <w:rPr>
                <w:rFonts w:asciiTheme="majorBidi" w:hAnsiTheme="majorBidi" w:cstheme="majorBidi"/>
                <w:sz w:val="24"/>
                <w:szCs w:val="24"/>
              </w:rPr>
            </w:rPrChange>
          </w:rPr>
          <w:t xml:space="preserve"> P, De Pater IE, </w:t>
        </w:r>
        <w:proofErr w:type="spellStart"/>
        <w:r w:rsidRPr="00136705">
          <w:rPr>
            <w:rFonts w:ascii="Times New Roman" w:hAnsi="Times New Roman" w:cs="Times New Roman"/>
            <w:color w:val="000000" w:themeColor="text1"/>
            <w:sz w:val="24"/>
            <w:szCs w:val="24"/>
            <w:rPrChange w:id="4501" w:author="Author">
              <w:rPr>
                <w:rFonts w:asciiTheme="majorBidi" w:hAnsiTheme="majorBidi" w:cstheme="majorBidi"/>
                <w:sz w:val="24"/>
                <w:szCs w:val="24"/>
              </w:rPr>
            </w:rPrChange>
          </w:rPr>
          <w:t>Erez</w:t>
        </w:r>
        <w:proofErr w:type="spellEnd"/>
        <w:r w:rsidRPr="00136705">
          <w:rPr>
            <w:rFonts w:ascii="Times New Roman" w:hAnsi="Times New Roman" w:cs="Times New Roman"/>
            <w:color w:val="000000" w:themeColor="text1"/>
            <w:sz w:val="24"/>
            <w:szCs w:val="24"/>
            <w:rPrChange w:id="4502" w:author="Author">
              <w:rPr>
                <w:rFonts w:asciiTheme="majorBidi" w:hAnsiTheme="majorBidi" w:cstheme="majorBidi"/>
                <w:sz w:val="24"/>
                <w:szCs w:val="24"/>
              </w:rPr>
            </w:rPrChange>
          </w:rPr>
          <w:t xml:space="preserve"> A. Workplace incivility: A review of the literature and agenda for future research. </w:t>
        </w:r>
        <w:r w:rsidRPr="00136705">
          <w:rPr>
            <w:rFonts w:ascii="Times New Roman" w:hAnsi="Times New Roman" w:cs="Times New Roman"/>
            <w:color w:val="000000" w:themeColor="text1"/>
            <w:sz w:val="24"/>
            <w:szCs w:val="24"/>
            <w:rPrChange w:id="4503" w:author="Author">
              <w:rPr>
                <w:rFonts w:asciiTheme="majorBidi" w:hAnsiTheme="majorBidi" w:cstheme="majorBidi"/>
                <w:i/>
                <w:sz w:val="24"/>
                <w:szCs w:val="24"/>
              </w:rPr>
            </w:rPrChange>
          </w:rPr>
          <w:t xml:space="preserve">Journal of Organizational </w:t>
        </w:r>
        <w:proofErr w:type="spellStart"/>
        <w:r w:rsidRPr="00136705">
          <w:rPr>
            <w:rFonts w:ascii="Times New Roman" w:hAnsi="Times New Roman" w:cs="Times New Roman"/>
            <w:color w:val="000000" w:themeColor="text1"/>
            <w:sz w:val="24"/>
            <w:szCs w:val="24"/>
            <w:rPrChange w:id="4504" w:author="Author">
              <w:rPr>
                <w:rFonts w:asciiTheme="majorBidi" w:hAnsiTheme="majorBidi" w:cstheme="majorBidi"/>
                <w:i/>
                <w:sz w:val="24"/>
                <w:szCs w:val="24"/>
              </w:rPr>
            </w:rPrChange>
          </w:rPr>
          <w:t>Behavior</w:t>
        </w:r>
        <w:proofErr w:type="spellEnd"/>
        <w:r w:rsidR="00953985" w:rsidRPr="00136705">
          <w:rPr>
            <w:rFonts w:ascii="Times New Roman" w:hAnsi="Times New Roman" w:cs="Times New Roman"/>
            <w:color w:val="000000" w:themeColor="text1"/>
            <w:sz w:val="24"/>
            <w:szCs w:val="24"/>
            <w:rPrChange w:id="4505" w:author="Author">
              <w:rPr>
                <w:rFonts w:asciiTheme="majorBidi" w:hAnsiTheme="majorBidi" w:cstheme="majorBidi"/>
                <w:color w:val="000000" w:themeColor="text1"/>
                <w:sz w:val="24"/>
                <w:szCs w:val="24"/>
              </w:rPr>
            </w:rPrChange>
          </w:rPr>
          <w:t>. 2016;</w:t>
        </w:r>
        <w:r w:rsidRPr="00136705">
          <w:rPr>
            <w:rFonts w:ascii="Times New Roman" w:hAnsi="Times New Roman" w:cs="Times New Roman"/>
            <w:color w:val="000000" w:themeColor="text1"/>
            <w:sz w:val="24"/>
            <w:szCs w:val="24"/>
            <w:rPrChange w:id="4506" w:author="Author">
              <w:rPr>
                <w:rFonts w:asciiTheme="majorBidi" w:hAnsiTheme="majorBidi" w:cstheme="majorBidi"/>
                <w:i/>
                <w:sz w:val="24"/>
                <w:szCs w:val="24"/>
              </w:rPr>
            </w:rPrChange>
          </w:rPr>
          <w:t xml:space="preserve"> 37</w:t>
        </w:r>
        <w:r w:rsidRPr="00136705">
          <w:rPr>
            <w:rFonts w:ascii="Times New Roman" w:hAnsi="Times New Roman" w:cs="Times New Roman"/>
            <w:color w:val="000000" w:themeColor="text1"/>
            <w:sz w:val="24"/>
            <w:szCs w:val="24"/>
            <w:rPrChange w:id="4507" w:author="Author">
              <w:rPr>
                <w:rFonts w:asciiTheme="majorBidi" w:hAnsiTheme="majorBidi" w:cstheme="majorBidi"/>
                <w:sz w:val="24"/>
                <w:szCs w:val="24"/>
              </w:rPr>
            </w:rPrChange>
          </w:rPr>
          <w:t xml:space="preserve">, S57–S88. </w:t>
        </w:r>
        <w:r w:rsidR="00250451" w:rsidRPr="00136705">
          <w:rPr>
            <w:rFonts w:ascii="Times New Roman" w:hAnsi="Times New Roman" w:cs="Times New Roman"/>
            <w:color w:val="000000" w:themeColor="text1"/>
            <w:spacing w:val="-5"/>
            <w:sz w:val="24"/>
            <w:szCs w:val="24"/>
            <w:u w:val="single"/>
            <w:rPrChange w:id="4508" w:author="Author">
              <w:rPr>
                <w:rFonts w:asciiTheme="majorBidi" w:hAnsiTheme="majorBidi" w:cstheme="majorBidi"/>
                <w:color w:val="000000" w:themeColor="text1"/>
                <w:spacing w:val="-5"/>
                <w:sz w:val="24"/>
                <w:szCs w:val="24"/>
                <w:u w:val="single"/>
              </w:rPr>
            </w:rPrChange>
          </w:rPr>
          <w:t xml:space="preserve">Available from: </w:t>
        </w:r>
        <w:r w:rsidRPr="00136705">
          <w:rPr>
            <w:rFonts w:ascii="Times New Roman" w:hAnsi="Times New Roman" w:cs="Times New Roman"/>
            <w:color w:val="000000" w:themeColor="text1"/>
            <w:sz w:val="24"/>
            <w:szCs w:val="24"/>
            <w:rPrChange w:id="4509" w:author="Author">
              <w:rPr>
                <w:rFonts w:asciiTheme="majorBidi" w:hAnsiTheme="majorBidi" w:cstheme="majorBidi"/>
                <w:sz w:val="24"/>
                <w:szCs w:val="24"/>
              </w:rPr>
            </w:rPrChange>
          </w:rPr>
          <w:t>https://doi.org/10.1002/job.1976.</w:t>
        </w:r>
      </w:ins>
    </w:p>
    <w:p w14:paraId="7F2033D3" w14:textId="00B1126B" w:rsidR="006A6291" w:rsidRPr="00136705" w:rsidRDefault="006A6291" w:rsidP="006A6291">
      <w:pPr>
        <w:spacing w:line="480" w:lineRule="auto"/>
        <w:rPr>
          <w:ins w:id="4510" w:author="Author"/>
          <w:rFonts w:ascii="Times New Roman" w:hAnsi="Times New Roman" w:cs="Times New Roman"/>
          <w:color w:val="000000" w:themeColor="text1"/>
          <w:sz w:val="24"/>
          <w:szCs w:val="24"/>
          <w:rPrChange w:id="4511" w:author="Author">
            <w:rPr>
              <w:ins w:id="4512" w:author="Author"/>
              <w:rFonts w:asciiTheme="majorBidi" w:hAnsiTheme="majorBidi" w:cstheme="majorBidi"/>
              <w:sz w:val="24"/>
              <w:szCs w:val="24"/>
            </w:rPr>
          </w:rPrChange>
        </w:rPr>
      </w:pPr>
      <w:ins w:id="4513" w:author="Author">
        <w:r w:rsidRPr="00136705">
          <w:rPr>
            <w:rFonts w:ascii="Times New Roman" w:hAnsi="Times New Roman" w:cs="Times New Roman"/>
            <w:color w:val="000000" w:themeColor="text1"/>
            <w:sz w:val="24"/>
            <w:szCs w:val="24"/>
            <w:rPrChange w:id="4514" w:author="Author">
              <w:rPr>
                <w:rFonts w:asciiTheme="majorBidi" w:hAnsiTheme="majorBidi" w:cstheme="majorBidi"/>
                <w:sz w:val="24"/>
                <w:szCs w:val="24"/>
              </w:rPr>
            </w:rPrChange>
          </w:rPr>
          <w:t xml:space="preserve">[32] </w:t>
        </w:r>
        <w:proofErr w:type="spellStart"/>
        <w:r w:rsidRPr="00136705">
          <w:rPr>
            <w:rFonts w:ascii="Times New Roman" w:hAnsi="Times New Roman" w:cs="Times New Roman"/>
            <w:color w:val="000000" w:themeColor="text1"/>
            <w:sz w:val="24"/>
            <w:szCs w:val="24"/>
            <w:rPrChange w:id="4515" w:author="Author">
              <w:rPr>
                <w:rFonts w:asciiTheme="majorBidi" w:hAnsiTheme="majorBidi" w:cstheme="majorBidi"/>
                <w:sz w:val="24"/>
                <w:szCs w:val="24"/>
              </w:rPr>
            </w:rPrChange>
          </w:rPr>
          <w:t>Schilpzand</w:t>
        </w:r>
        <w:proofErr w:type="spellEnd"/>
        <w:r w:rsidRPr="00136705">
          <w:rPr>
            <w:rFonts w:ascii="Times New Roman" w:hAnsi="Times New Roman" w:cs="Times New Roman"/>
            <w:color w:val="000000" w:themeColor="text1"/>
            <w:sz w:val="24"/>
            <w:szCs w:val="24"/>
            <w:rPrChange w:id="4516" w:author="Author">
              <w:rPr>
                <w:rFonts w:asciiTheme="majorBidi" w:hAnsiTheme="majorBidi" w:cstheme="majorBidi"/>
                <w:sz w:val="24"/>
                <w:szCs w:val="24"/>
              </w:rPr>
            </w:rPrChange>
          </w:rPr>
          <w:t xml:space="preserve"> P, Leavitt K, Lim S. Incivility hates company: Shared incivility attenuates rumination, stress, and psychological withdrawal by reducing self-blame. </w:t>
        </w:r>
        <w:r w:rsidRPr="00136705">
          <w:rPr>
            <w:rFonts w:ascii="Times New Roman" w:hAnsi="Times New Roman" w:cs="Times New Roman"/>
            <w:color w:val="000000" w:themeColor="text1"/>
            <w:sz w:val="24"/>
            <w:szCs w:val="24"/>
            <w:rPrChange w:id="4517" w:author="Author">
              <w:rPr>
                <w:rFonts w:asciiTheme="majorBidi" w:hAnsiTheme="majorBidi" w:cstheme="majorBidi"/>
                <w:i/>
                <w:sz w:val="24"/>
                <w:szCs w:val="24"/>
              </w:rPr>
            </w:rPrChange>
          </w:rPr>
          <w:t xml:space="preserve">Organizational </w:t>
        </w:r>
        <w:proofErr w:type="spellStart"/>
        <w:r w:rsidRPr="00136705">
          <w:rPr>
            <w:rFonts w:ascii="Times New Roman" w:hAnsi="Times New Roman" w:cs="Times New Roman"/>
            <w:color w:val="000000" w:themeColor="text1"/>
            <w:sz w:val="24"/>
            <w:szCs w:val="24"/>
            <w:rPrChange w:id="4518" w:author="Author">
              <w:rPr>
                <w:rFonts w:asciiTheme="majorBidi" w:hAnsiTheme="majorBidi" w:cstheme="majorBidi"/>
                <w:i/>
                <w:sz w:val="24"/>
                <w:szCs w:val="24"/>
              </w:rPr>
            </w:rPrChange>
          </w:rPr>
          <w:t>Behavior</w:t>
        </w:r>
        <w:proofErr w:type="spellEnd"/>
        <w:r w:rsidRPr="00136705">
          <w:rPr>
            <w:rFonts w:ascii="Times New Roman" w:hAnsi="Times New Roman" w:cs="Times New Roman"/>
            <w:color w:val="000000" w:themeColor="text1"/>
            <w:sz w:val="24"/>
            <w:szCs w:val="24"/>
            <w:rPrChange w:id="4519" w:author="Author">
              <w:rPr>
                <w:rFonts w:asciiTheme="majorBidi" w:hAnsiTheme="majorBidi" w:cstheme="majorBidi"/>
                <w:i/>
                <w:sz w:val="24"/>
                <w:szCs w:val="24"/>
              </w:rPr>
            </w:rPrChange>
          </w:rPr>
          <w:t xml:space="preserve"> and Human Decision Processes</w:t>
        </w:r>
        <w:r w:rsidR="0091351A" w:rsidRPr="00136705">
          <w:rPr>
            <w:rFonts w:ascii="Times New Roman" w:hAnsi="Times New Roman" w:cs="Times New Roman"/>
            <w:color w:val="000000" w:themeColor="text1"/>
            <w:sz w:val="24"/>
            <w:szCs w:val="24"/>
            <w:rPrChange w:id="4520" w:author="Author">
              <w:rPr>
                <w:rFonts w:asciiTheme="majorBidi" w:hAnsiTheme="majorBidi" w:cstheme="majorBidi"/>
                <w:color w:val="000000" w:themeColor="text1"/>
                <w:sz w:val="24"/>
                <w:szCs w:val="24"/>
              </w:rPr>
            </w:rPrChange>
          </w:rPr>
          <w:t>. 2016;</w:t>
        </w:r>
        <w:r w:rsidRPr="00136705">
          <w:rPr>
            <w:rFonts w:ascii="Times New Roman" w:hAnsi="Times New Roman" w:cs="Times New Roman"/>
            <w:color w:val="000000" w:themeColor="text1"/>
            <w:sz w:val="24"/>
            <w:szCs w:val="24"/>
            <w:rPrChange w:id="4521" w:author="Author">
              <w:rPr>
                <w:rFonts w:asciiTheme="majorBidi" w:hAnsiTheme="majorBidi" w:cstheme="majorBidi"/>
                <w:i/>
                <w:sz w:val="24"/>
                <w:szCs w:val="24"/>
              </w:rPr>
            </w:rPrChange>
          </w:rPr>
          <w:t xml:space="preserve"> 133</w:t>
        </w:r>
        <w:r w:rsidRPr="00136705">
          <w:rPr>
            <w:rFonts w:ascii="Times New Roman" w:hAnsi="Times New Roman" w:cs="Times New Roman"/>
            <w:color w:val="000000" w:themeColor="text1"/>
            <w:sz w:val="24"/>
            <w:szCs w:val="24"/>
            <w:rPrChange w:id="4522" w:author="Author">
              <w:rPr>
                <w:rFonts w:asciiTheme="majorBidi" w:hAnsiTheme="majorBidi" w:cstheme="majorBidi"/>
                <w:sz w:val="24"/>
                <w:szCs w:val="24"/>
              </w:rPr>
            </w:rPrChange>
          </w:rPr>
          <w:t xml:space="preserve">(March), 33–44. </w:t>
        </w:r>
        <w:r w:rsidR="00250451" w:rsidRPr="00136705">
          <w:rPr>
            <w:rFonts w:ascii="Times New Roman" w:hAnsi="Times New Roman" w:cs="Times New Roman"/>
            <w:color w:val="000000" w:themeColor="text1"/>
            <w:spacing w:val="-5"/>
            <w:sz w:val="24"/>
            <w:szCs w:val="24"/>
            <w:u w:val="single"/>
            <w:rPrChange w:id="4523"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rPrChange w:id="4524" w:author="Author">
              <w:rPr>
                <w:rFonts w:asciiTheme="majorBidi" w:hAnsiTheme="majorBidi" w:cstheme="majorBidi"/>
                <w:color w:val="000000" w:themeColor="text1"/>
                <w:sz w:val="24"/>
                <w:szCs w:val="24"/>
              </w:rPr>
            </w:rPrChange>
          </w:rPr>
          <w:fldChar w:fldCharType="begin"/>
        </w:r>
        <w:r w:rsidR="00250451" w:rsidRPr="00136705">
          <w:rPr>
            <w:rFonts w:ascii="Times New Roman" w:hAnsi="Times New Roman" w:cs="Times New Roman"/>
            <w:color w:val="000000" w:themeColor="text1"/>
            <w:sz w:val="24"/>
            <w:szCs w:val="24"/>
            <w:rPrChange w:id="4525" w:author="Author">
              <w:rPr>
                <w:rFonts w:asciiTheme="majorBidi" w:hAnsiTheme="majorBidi" w:cstheme="majorBidi"/>
                <w:color w:val="000000" w:themeColor="text1"/>
                <w:sz w:val="24"/>
                <w:szCs w:val="24"/>
              </w:rPr>
            </w:rPrChange>
          </w:rPr>
          <w:instrText xml:space="preserve"> HYPERLINK "</w:instrText>
        </w:r>
        <w:r w:rsidR="00250451" w:rsidRPr="00136705">
          <w:rPr>
            <w:rFonts w:ascii="Times New Roman" w:hAnsi="Times New Roman" w:cs="Times New Roman"/>
            <w:color w:val="000000" w:themeColor="text1"/>
            <w:rPrChange w:id="4526" w:author="Author">
              <w:rPr>
                <w:rStyle w:val="Hyperlink"/>
                <w:rFonts w:asciiTheme="majorBidi" w:hAnsiTheme="majorBidi" w:cstheme="majorBidi"/>
                <w:sz w:val="24"/>
                <w:szCs w:val="24"/>
              </w:rPr>
            </w:rPrChange>
          </w:rPr>
          <w:instrText>https://doi.org/10.1016/j.obhdp.2016.02.001</w:instrText>
        </w:r>
        <w:r w:rsidR="00250451" w:rsidRPr="00136705">
          <w:rPr>
            <w:rFonts w:ascii="Times New Roman" w:hAnsi="Times New Roman" w:cs="Times New Roman"/>
            <w:color w:val="000000" w:themeColor="text1"/>
            <w:sz w:val="24"/>
            <w:szCs w:val="24"/>
            <w:rPrChange w:id="4527" w:author="Author">
              <w:rPr>
                <w:rFonts w:asciiTheme="majorBidi" w:hAnsiTheme="majorBidi" w:cstheme="majorBidi"/>
                <w:color w:val="000000" w:themeColor="text1"/>
                <w:sz w:val="24"/>
                <w:szCs w:val="24"/>
              </w:rPr>
            </w:rPrChange>
          </w:rPr>
          <w:instrText xml:space="preserve">" </w:instrText>
        </w:r>
        <w:r w:rsidR="00250451" w:rsidRPr="00136705">
          <w:rPr>
            <w:rFonts w:ascii="Times New Roman" w:hAnsi="Times New Roman" w:cs="Times New Roman"/>
            <w:color w:val="000000" w:themeColor="text1"/>
            <w:sz w:val="24"/>
            <w:szCs w:val="24"/>
            <w:rPrChange w:id="4528" w:author="Author">
              <w:rPr>
                <w:rFonts w:asciiTheme="majorBidi" w:hAnsiTheme="majorBidi" w:cstheme="majorBidi"/>
                <w:color w:val="000000" w:themeColor="text1"/>
                <w:sz w:val="24"/>
                <w:szCs w:val="24"/>
              </w:rPr>
            </w:rPrChange>
          </w:rPr>
          <w:fldChar w:fldCharType="separate"/>
        </w:r>
        <w:r w:rsidR="00250451" w:rsidRPr="00136705">
          <w:rPr>
            <w:rStyle w:val="Hyperlink"/>
            <w:rFonts w:ascii="Times New Roman" w:hAnsi="Times New Roman" w:cs="Times New Roman"/>
            <w:sz w:val="24"/>
            <w:szCs w:val="24"/>
            <w:rPrChange w:id="4529" w:author="Author">
              <w:rPr>
                <w:rStyle w:val="Hyperlink"/>
                <w:rFonts w:asciiTheme="majorBidi" w:hAnsiTheme="majorBidi" w:cstheme="majorBidi"/>
                <w:sz w:val="24"/>
                <w:szCs w:val="24"/>
              </w:rPr>
            </w:rPrChange>
          </w:rPr>
          <w:t>https://doi.org/10.1016/j.obhdp.2016.02.001</w:t>
        </w:r>
        <w:r w:rsidR="00250451" w:rsidRPr="00136705">
          <w:rPr>
            <w:rFonts w:ascii="Times New Roman" w:hAnsi="Times New Roman" w:cs="Times New Roman"/>
            <w:color w:val="000000" w:themeColor="text1"/>
            <w:sz w:val="24"/>
            <w:szCs w:val="24"/>
            <w:rPrChange w:id="4530" w:author="Author">
              <w:rPr>
                <w:rFonts w:asciiTheme="majorBidi" w:hAnsiTheme="majorBidi" w:cstheme="majorBidi"/>
                <w:color w:val="000000" w:themeColor="text1"/>
                <w:sz w:val="24"/>
                <w:szCs w:val="24"/>
              </w:rPr>
            </w:rPrChange>
          </w:rPr>
          <w:fldChar w:fldCharType="end"/>
        </w:r>
        <w:r w:rsidRPr="00136705">
          <w:rPr>
            <w:rFonts w:ascii="Times New Roman" w:hAnsi="Times New Roman" w:cs="Times New Roman"/>
            <w:color w:val="000000" w:themeColor="text1"/>
            <w:sz w:val="24"/>
            <w:szCs w:val="24"/>
            <w:rPrChange w:id="4531" w:author="Author">
              <w:rPr>
                <w:rFonts w:asciiTheme="majorBidi" w:hAnsiTheme="majorBidi" w:cstheme="majorBidi"/>
                <w:sz w:val="24"/>
                <w:szCs w:val="24"/>
              </w:rPr>
            </w:rPrChange>
          </w:rPr>
          <w:t>.</w:t>
        </w:r>
      </w:ins>
    </w:p>
    <w:p w14:paraId="11711706" w14:textId="523617AA" w:rsidR="006A6291" w:rsidRPr="00136705" w:rsidRDefault="006A6291" w:rsidP="006A6291">
      <w:pPr>
        <w:spacing w:line="480" w:lineRule="auto"/>
        <w:rPr>
          <w:ins w:id="4532" w:author="Author"/>
          <w:rFonts w:ascii="Times New Roman" w:hAnsi="Times New Roman" w:cs="Times New Roman"/>
          <w:color w:val="000000" w:themeColor="text1"/>
          <w:sz w:val="24"/>
          <w:szCs w:val="24"/>
          <w:shd w:val="clear" w:color="auto" w:fill="FCFCFC"/>
          <w:rPrChange w:id="4533" w:author="Author">
            <w:rPr>
              <w:ins w:id="4534" w:author="Author"/>
              <w:rFonts w:asciiTheme="majorBidi" w:hAnsiTheme="majorBidi" w:cstheme="majorBidi"/>
              <w:sz w:val="24"/>
              <w:szCs w:val="24"/>
              <w:shd w:val="clear" w:color="auto" w:fill="FCFCFC"/>
            </w:rPr>
          </w:rPrChange>
        </w:rPr>
      </w:pPr>
      <w:ins w:id="4535" w:author="Author">
        <w:r w:rsidRPr="00136705">
          <w:rPr>
            <w:rFonts w:ascii="Times New Roman" w:hAnsi="Times New Roman" w:cs="Times New Roman"/>
            <w:color w:val="000000" w:themeColor="text1"/>
            <w:sz w:val="24"/>
            <w:szCs w:val="24"/>
            <w:rPrChange w:id="4536" w:author="Author">
              <w:rPr>
                <w:rFonts w:asciiTheme="majorBidi" w:hAnsiTheme="majorBidi" w:cstheme="majorBidi"/>
                <w:sz w:val="24"/>
                <w:szCs w:val="24"/>
              </w:rPr>
            </w:rPrChange>
          </w:rPr>
          <w:lastRenderedPageBreak/>
          <w:t xml:space="preserve">[33] </w:t>
        </w:r>
        <w:proofErr w:type="spellStart"/>
        <w:r w:rsidRPr="00136705">
          <w:rPr>
            <w:rFonts w:ascii="Times New Roman" w:hAnsi="Times New Roman" w:cs="Times New Roman"/>
            <w:color w:val="000000" w:themeColor="text1"/>
            <w:sz w:val="24"/>
            <w:szCs w:val="24"/>
            <w:shd w:val="clear" w:color="auto" w:fill="FCFCFC"/>
            <w:rPrChange w:id="4537" w:author="Author">
              <w:rPr>
                <w:rFonts w:asciiTheme="majorBidi" w:hAnsiTheme="majorBidi" w:cstheme="majorBidi"/>
                <w:sz w:val="24"/>
                <w:szCs w:val="24"/>
                <w:shd w:val="clear" w:color="auto" w:fill="FCFCFC"/>
              </w:rPr>
            </w:rPrChange>
          </w:rPr>
          <w:t>Itzkovich</w:t>
        </w:r>
        <w:proofErr w:type="spellEnd"/>
        <w:r w:rsidRPr="00136705">
          <w:rPr>
            <w:rFonts w:ascii="Times New Roman" w:hAnsi="Times New Roman" w:cs="Times New Roman"/>
            <w:color w:val="000000" w:themeColor="text1"/>
            <w:sz w:val="24"/>
            <w:szCs w:val="24"/>
            <w:shd w:val="clear" w:color="auto" w:fill="FCFCFC"/>
            <w:rPrChange w:id="4538" w:author="Author">
              <w:rPr>
                <w:rFonts w:asciiTheme="majorBidi" w:hAnsiTheme="majorBidi" w:cstheme="majorBidi"/>
                <w:sz w:val="24"/>
                <w:szCs w:val="24"/>
                <w:shd w:val="clear" w:color="auto" w:fill="FCFCFC"/>
              </w:rPr>
            </w:rPrChange>
          </w:rPr>
          <w:t xml:space="preserve"> Y, </w:t>
        </w:r>
        <w:proofErr w:type="spellStart"/>
        <w:r w:rsidRPr="00136705">
          <w:rPr>
            <w:rFonts w:ascii="Times New Roman" w:hAnsi="Times New Roman" w:cs="Times New Roman"/>
            <w:color w:val="000000" w:themeColor="text1"/>
            <w:sz w:val="24"/>
            <w:szCs w:val="24"/>
            <w:shd w:val="clear" w:color="auto" w:fill="FCFCFC"/>
            <w:rPrChange w:id="4539" w:author="Author">
              <w:rPr>
                <w:rFonts w:asciiTheme="majorBidi" w:hAnsiTheme="majorBidi" w:cstheme="majorBidi"/>
                <w:sz w:val="24"/>
                <w:szCs w:val="24"/>
                <w:shd w:val="clear" w:color="auto" w:fill="FCFCFC"/>
              </w:rPr>
            </w:rPrChange>
          </w:rPr>
          <w:t>Dolev</w:t>
        </w:r>
        <w:proofErr w:type="spellEnd"/>
        <w:r w:rsidRPr="00136705">
          <w:rPr>
            <w:rFonts w:ascii="Times New Roman" w:hAnsi="Times New Roman" w:cs="Times New Roman"/>
            <w:color w:val="000000" w:themeColor="text1"/>
            <w:sz w:val="24"/>
            <w:szCs w:val="24"/>
            <w:shd w:val="clear" w:color="auto" w:fill="FCFCFC"/>
            <w:rPrChange w:id="4540" w:author="Author">
              <w:rPr>
                <w:rFonts w:asciiTheme="majorBidi" w:hAnsiTheme="majorBidi" w:cstheme="majorBidi"/>
                <w:sz w:val="24"/>
                <w:szCs w:val="24"/>
                <w:shd w:val="clear" w:color="auto" w:fill="FCFCFC"/>
              </w:rPr>
            </w:rPrChange>
          </w:rPr>
          <w:t xml:space="preserve"> N. Rudeness is not only a kids’ problem: Incivility against preschool teachers and its impacts. </w:t>
        </w:r>
        <w:proofErr w:type="spellStart"/>
        <w:r w:rsidRPr="00136705">
          <w:rPr>
            <w:rFonts w:ascii="Times New Roman" w:hAnsi="Times New Roman" w:cs="Times New Roman"/>
            <w:color w:val="000000" w:themeColor="text1"/>
            <w:sz w:val="24"/>
            <w:szCs w:val="24"/>
            <w:shd w:val="clear" w:color="auto" w:fill="FCFCFC"/>
            <w:rPrChange w:id="4541" w:author="Author">
              <w:rPr>
                <w:rFonts w:asciiTheme="majorBidi" w:hAnsiTheme="majorBidi" w:cstheme="majorBidi"/>
                <w:i/>
                <w:iCs/>
                <w:sz w:val="24"/>
                <w:szCs w:val="24"/>
                <w:shd w:val="clear" w:color="auto" w:fill="FCFCFC"/>
              </w:rPr>
            </w:rPrChange>
          </w:rPr>
          <w:t>Curr</w:t>
        </w:r>
        <w:proofErr w:type="spellEnd"/>
        <w:r w:rsidRPr="00136705">
          <w:rPr>
            <w:rFonts w:ascii="Times New Roman" w:hAnsi="Times New Roman" w:cs="Times New Roman"/>
            <w:color w:val="000000" w:themeColor="text1"/>
            <w:sz w:val="24"/>
            <w:szCs w:val="24"/>
            <w:shd w:val="clear" w:color="auto" w:fill="FCFCFC"/>
            <w:rPrChange w:id="4542" w:author="Author">
              <w:rPr>
                <w:rFonts w:asciiTheme="majorBidi" w:hAnsiTheme="majorBidi" w:cstheme="majorBidi"/>
                <w:i/>
                <w:iCs/>
                <w:sz w:val="24"/>
                <w:szCs w:val="24"/>
                <w:shd w:val="clear" w:color="auto" w:fill="FCFCFC"/>
              </w:rPr>
            </w:rPrChange>
          </w:rPr>
          <w:t xml:space="preserve"> Psychol</w:t>
        </w:r>
        <w:r w:rsidR="0091351A" w:rsidRPr="00136705">
          <w:rPr>
            <w:rFonts w:ascii="Times New Roman" w:hAnsi="Times New Roman" w:cs="Times New Roman"/>
            <w:color w:val="000000" w:themeColor="text1"/>
            <w:sz w:val="24"/>
            <w:szCs w:val="24"/>
            <w:shd w:val="clear" w:color="auto" w:fill="FCFCFC"/>
            <w:rPrChange w:id="4543" w:author="Author">
              <w:rPr>
                <w:rFonts w:asciiTheme="majorBidi" w:hAnsiTheme="majorBidi" w:cstheme="majorBidi"/>
                <w:color w:val="000000" w:themeColor="text1"/>
                <w:sz w:val="24"/>
                <w:szCs w:val="24"/>
                <w:shd w:val="clear" w:color="auto" w:fill="FCFCFC"/>
              </w:rPr>
            </w:rPrChange>
          </w:rPr>
          <w:t>. 2021;</w:t>
        </w:r>
        <w:r w:rsidRPr="00136705">
          <w:rPr>
            <w:rFonts w:ascii="Times New Roman" w:hAnsi="Times New Roman" w:cs="Times New Roman"/>
            <w:color w:val="000000" w:themeColor="text1"/>
            <w:sz w:val="24"/>
            <w:szCs w:val="24"/>
            <w:shd w:val="clear" w:color="auto" w:fill="FCFCFC"/>
            <w:rPrChange w:id="4544" w:author="Author">
              <w:rPr>
                <w:rFonts w:asciiTheme="majorBidi" w:hAnsiTheme="majorBidi" w:cstheme="majorBidi"/>
                <w:sz w:val="24"/>
                <w:szCs w:val="24"/>
                <w:shd w:val="clear" w:color="auto" w:fill="FCFCFC"/>
              </w:rPr>
            </w:rPrChange>
          </w:rPr>
          <w:t> </w:t>
        </w:r>
        <w:r w:rsidRPr="00136705">
          <w:rPr>
            <w:rFonts w:ascii="Times New Roman" w:hAnsi="Times New Roman" w:cs="Times New Roman"/>
            <w:bCs/>
            <w:color w:val="000000" w:themeColor="text1"/>
            <w:sz w:val="24"/>
            <w:szCs w:val="24"/>
            <w:shd w:val="clear" w:color="auto" w:fill="FCFCFC"/>
            <w:rPrChange w:id="4545" w:author="Author">
              <w:rPr>
                <w:rFonts w:asciiTheme="majorBidi" w:hAnsiTheme="majorBidi" w:cstheme="majorBidi"/>
                <w:bCs/>
                <w:i/>
                <w:sz w:val="24"/>
                <w:szCs w:val="24"/>
                <w:shd w:val="clear" w:color="auto" w:fill="FCFCFC"/>
              </w:rPr>
            </w:rPrChange>
          </w:rPr>
          <w:t>40</w:t>
        </w:r>
        <w:r w:rsidRPr="00136705">
          <w:rPr>
            <w:rFonts w:ascii="Times New Roman" w:hAnsi="Times New Roman" w:cs="Times New Roman"/>
            <w:bCs/>
            <w:color w:val="000000" w:themeColor="text1"/>
            <w:sz w:val="24"/>
            <w:szCs w:val="24"/>
            <w:shd w:val="clear" w:color="auto" w:fill="FCFCFC"/>
            <w:rPrChange w:id="4546" w:author="Author">
              <w:rPr>
                <w:rFonts w:asciiTheme="majorBidi" w:hAnsiTheme="majorBidi" w:cstheme="majorBidi"/>
                <w:bCs/>
                <w:sz w:val="24"/>
                <w:szCs w:val="24"/>
                <w:shd w:val="clear" w:color="auto" w:fill="FCFCFC"/>
              </w:rPr>
            </w:rPrChange>
          </w:rPr>
          <w:t>,</w:t>
        </w:r>
        <w:r w:rsidRPr="00136705">
          <w:rPr>
            <w:rFonts w:ascii="Times New Roman" w:hAnsi="Times New Roman" w:cs="Times New Roman"/>
            <w:b/>
            <w:bCs/>
            <w:color w:val="000000" w:themeColor="text1"/>
            <w:sz w:val="24"/>
            <w:szCs w:val="24"/>
            <w:shd w:val="clear" w:color="auto" w:fill="FCFCFC"/>
            <w:rPrChange w:id="4547" w:author="Author">
              <w:rPr>
                <w:rFonts w:asciiTheme="majorBidi" w:hAnsiTheme="majorBidi" w:cstheme="majorBidi"/>
                <w:b/>
                <w:bCs/>
                <w:sz w:val="24"/>
                <w:szCs w:val="24"/>
                <w:shd w:val="clear" w:color="auto" w:fill="FCFCFC"/>
              </w:rPr>
            </w:rPrChange>
          </w:rPr>
          <w:t> </w:t>
        </w:r>
        <w:r w:rsidRPr="00136705">
          <w:rPr>
            <w:rFonts w:ascii="Times New Roman" w:hAnsi="Times New Roman" w:cs="Times New Roman"/>
            <w:color w:val="000000" w:themeColor="text1"/>
            <w:sz w:val="24"/>
            <w:szCs w:val="24"/>
            <w:shd w:val="clear" w:color="auto" w:fill="FCFCFC"/>
            <w:rPrChange w:id="4548" w:author="Author">
              <w:rPr>
                <w:rFonts w:asciiTheme="majorBidi" w:hAnsiTheme="majorBidi" w:cstheme="majorBidi"/>
                <w:sz w:val="24"/>
                <w:szCs w:val="24"/>
                <w:shd w:val="clear" w:color="auto" w:fill="FCFCFC"/>
              </w:rPr>
            </w:rPrChange>
          </w:rPr>
          <w:t xml:space="preserve">2002–2016. </w:t>
        </w:r>
        <w:r w:rsidR="00250451" w:rsidRPr="00136705">
          <w:rPr>
            <w:rFonts w:ascii="Times New Roman" w:hAnsi="Times New Roman" w:cs="Times New Roman"/>
            <w:color w:val="000000" w:themeColor="text1"/>
            <w:spacing w:val="-5"/>
            <w:sz w:val="24"/>
            <w:szCs w:val="24"/>
            <w:u w:val="single"/>
            <w:rPrChange w:id="4549"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shd w:val="clear" w:color="auto" w:fill="FCFCFC"/>
            <w:rPrChange w:id="4550" w:author="Author">
              <w:rPr>
                <w:rFonts w:asciiTheme="majorBidi" w:hAnsiTheme="majorBidi" w:cstheme="majorBidi"/>
                <w:color w:val="000000" w:themeColor="text1"/>
                <w:sz w:val="24"/>
                <w:szCs w:val="24"/>
                <w:shd w:val="clear" w:color="auto" w:fill="FCFCFC"/>
              </w:rPr>
            </w:rPrChange>
          </w:rPr>
          <w:fldChar w:fldCharType="begin"/>
        </w:r>
        <w:r w:rsidR="00250451" w:rsidRPr="00136705">
          <w:rPr>
            <w:rFonts w:ascii="Times New Roman" w:hAnsi="Times New Roman" w:cs="Times New Roman"/>
            <w:color w:val="000000" w:themeColor="text1"/>
            <w:sz w:val="24"/>
            <w:szCs w:val="24"/>
            <w:shd w:val="clear" w:color="auto" w:fill="FCFCFC"/>
            <w:rPrChange w:id="4551" w:author="Author">
              <w:rPr>
                <w:rFonts w:asciiTheme="majorBidi" w:hAnsiTheme="majorBidi" w:cstheme="majorBidi"/>
                <w:color w:val="000000" w:themeColor="text1"/>
                <w:sz w:val="24"/>
                <w:szCs w:val="24"/>
                <w:shd w:val="clear" w:color="auto" w:fill="FCFCFC"/>
              </w:rPr>
            </w:rPrChange>
          </w:rPr>
          <w:instrText xml:space="preserve"> HYPERLINK "</w:instrText>
        </w:r>
        <w:r w:rsidR="00250451" w:rsidRPr="00136705">
          <w:rPr>
            <w:rFonts w:ascii="Times New Roman" w:hAnsi="Times New Roman" w:cs="Times New Roman"/>
            <w:color w:val="000000" w:themeColor="text1"/>
            <w:rPrChange w:id="4552" w:author="Author">
              <w:rPr>
                <w:rStyle w:val="Hyperlink"/>
                <w:rFonts w:asciiTheme="majorBidi" w:hAnsiTheme="majorBidi" w:cstheme="majorBidi"/>
                <w:sz w:val="24"/>
                <w:szCs w:val="24"/>
                <w:shd w:val="clear" w:color="auto" w:fill="FCFCFC"/>
              </w:rPr>
            </w:rPrChange>
          </w:rPr>
          <w:instrText>https://doi.org/10.1007/s12144-018-0117-z</w:instrText>
        </w:r>
        <w:r w:rsidR="00250451" w:rsidRPr="00136705">
          <w:rPr>
            <w:rFonts w:ascii="Times New Roman" w:hAnsi="Times New Roman" w:cs="Times New Roman"/>
            <w:color w:val="000000" w:themeColor="text1"/>
            <w:sz w:val="24"/>
            <w:szCs w:val="24"/>
            <w:shd w:val="clear" w:color="auto" w:fill="FCFCFC"/>
            <w:rPrChange w:id="4553" w:author="Author">
              <w:rPr>
                <w:rFonts w:asciiTheme="majorBidi" w:hAnsiTheme="majorBidi" w:cstheme="majorBidi"/>
                <w:color w:val="000000" w:themeColor="text1"/>
                <w:sz w:val="24"/>
                <w:szCs w:val="24"/>
                <w:shd w:val="clear" w:color="auto" w:fill="FCFCFC"/>
              </w:rPr>
            </w:rPrChange>
          </w:rPr>
          <w:instrText xml:space="preserve">" </w:instrText>
        </w:r>
        <w:r w:rsidR="00250451" w:rsidRPr="00136705">
          <w:rPr>
            <w:rFonts w:ascii="Times New Roman" w:hAnsi="Times New Roman" w:cs="Times New Roman"/>
            <w:color w:val="000000" w:themeColor="text1"/>
            <w:sz w:val="24"/>
            <w:szCs w:val="24"/>
            <w:shd w:val="clear" w:color="auto" w:fill="FCFCFC"/>
            <w:rPrChange w:id="4554" w:author="Author">
              <w:rPr>
                <w:rFonts w:asciiTheme="majorBidi" w:hAnsiTheme="majorBidi" w:cstheme="majorBidi"/>
                <w:color w:val="000000" w:themeColor="text1"/>
                <w:sz w:val="24"/>
                <w:szCs w:val="24"/>
                <w:shd w:val="clear" w:color="auto" w:fill="FCFCFC"/>
              </w:rPr>
            </w:rPrChange>
          </w:rPr>
          <w:fldChar w:fldCharType="separate"/>
        </w:r>
        <w:r w:rsidR="00250451" w:rsidRPr="00136705">
          <w:rPr>
            <w:rStyle w:val="Hyperlink"/>
            <w:rFonts w:ascii="Times New Roman" w:hAnsi="Times New Roman" w:cs="Times New Roman"/>
            <w:sz w:val="24"/>
            <w:szCs w:val="24"/>
            <w:shd w:val="clear" w:color="auto" w:fill="FCFCFC"/>
            <w:rPrChange w:id="4555" w:author="Author">
              <w:rPr>
                <w:rStyle w:val="Hyperlink"/>
                <w:rFonts w:asciiTheme="majorBidi" w:hAnsiTheme="majorBidi" w:cstheme="majorBidi"/>
                <w:sz w:val="24"/>
                <w:szCs w:val="24"/>
                <w:shd w:val="clear" w:color="auto" w:fill="FCFCFC"/>
              </w:rPr>
            </w:rPrChange>
          </w:rPr>
          <w:t>https://doi.org/10.1007/s12144-018-0117-z</w:t>
        </w:r>
        <w:r w:rsidR="00250451" w:rsidRPr="00136705">
          <w:rPr>
            <w:rFonts w:ascii="Times New Roman" w:hAnsi="Times New Roman" w:cs="Times New Roman"/>
            <w:color w:val="000000" w:themeColor="text1"/>
            <w:sz w:val="24"/>
            <w:szCs w:val="24"/>
            <w:shd w:val="clear" w:color="auto" w:fill="FCFCFC"/>
            <w:rPrChange w:id="4556" w:author="Author">
              <w:rPr>
                <w:rFonts w:asciiTheme="majorBidi" w:hAnsiTheme="majorBidi" w:cstheme="majorBidi"/>
                <w:color w:val="000000" w:themeColor="text1"/>
                <w:sz w:val="24"/>
                <w:szCs w:val="24"/>
                <w:shd w:val="clear" w:color="auto" w:fill="FCFCFC"/>
              </w:rPr>
            </w:rPrChange>
          </w:rPr>
          <w:fldChar w:fldCharType="end"/>
        </w:r>
        <w:r w:rsidR="00A54BF0" w:rsidRPr="00136705">
          <w:rPr>
            <w:rFonts w:ascii="Times New Roman" w:hAnsi="Times New Roman" w:cs="Times New Roman"/>
            <w:color w:val="000000" w:themeColor="text1"/>
            <w:sz w:val="24"/>
            <w:szCs w:val="24"/>
            <w:shd w:val="clear" w:color="auto" w:fill="FCFCFC"/>
            <w:rPrChange w:id="4557" w:author="Author">
              <w:rPr>
                <w:rFonts w:asciiTheme="majorBidi" w:hAnsiTheme="majorBidi" w:cstheme="majorBidi"/>
                <w:sz w:val="24"/>
                <w:szCs w:val="24"/>
                <w:shd w:val="clear" w:color="auto" w:fill="FCFCFC"/>
              </w:rPr>
            </w:rPrChange>
          </w:rPr>
          <w:t>.</w:t>
        </w:r>
      </w:ins>
    </w:p>
    <w:p w14:paraId="3A8CEDEA" w14:textId="404FE7B9" w:rsidR="006A6291" w:rsidRPr="00136705" w:rsidRDefault="006A6291" w:rsidP="006A6291">
      <w:pPr>
        <w:spacing w:line="480" w:lineRule="auto"/>
        <w:rPr>
          <w:ins w:id="4558" w:author="Author"/>
          <w:rStyle w:val="Hyperlink"/>
          <w:rFonts w:ascii="Times New Roman" w:hAnsi="Times New Roman" w:cs="Times New Roman"/>
          <w:color w:val="000000" w:themeColor="text1"/>
          <w:rPrChange w:id="4559" w:author="Author">
            <w:rPr>
              <w:ins w:id="4560" w:author="Author"/>
              <w:rStyle w:val="Hyperlink"/>
              <w:color w:val="E9711C"/>
            </w:rPr>
          </w:rPrChange>
        </w:rPr>
      </w:pPr>
      <w:ins w:id="4561" w:author="Author">
        <w:r w:rsidRPr="00136705">
          <w:rPr>
            <w:rFonts w:ascii="Times New Roman" w:hAnsi="Times New Roman" w:cs="Times New Roman"/>
            <w:color w:val="000000" w:themeColor="text1"/>
            <w:sz w:val="24"/>
            <w:szCs w:val="24"/>
            <w:shd w:val="clear" w:color="auto" w:fill="FCFCFC"/>
            <w:rPrChange w:id="4562" w:author="Author">
              <w:rPr>
                <w:rFonts w:asciiTheme="majorBidi" w:hAnsiTheme="majorBidi" w:cstheme="majorBidi"/>
                <w:color w:val="0000FF"/>
                <w:sz w:val="24"/>
                <w:szCs w:val="24"/>
                <w:u w:val="single"/>
                <w:shd w:val="clear" w:color="auto" w:fill="FCFCFC"/>
              </w:rPr>
            </w:rPrChange>
          </w:rPr>
          <w:t xml:space="preserve">[34] </w:t>
        </w:r>
        <w:r w:rsidRPr="00136705">
          <w:rPr>
            <w:rFonts w:ascii="Times New Roman" w:hAnsi="Times New Roman" w:cs="Times New Roman"/>
            <w:color w:val="000000" w:themeColor="text1"/>
            <w:sz w:val="24"/>
            <w:szCs w:val="24"/>
            <w:shd w:val="clear" w:color="auto" w:fill="FFFFFF"/>
            <w:rPrChange w:id="4563" w:author="Author">
              <w:rPr>
                <w:rFonts w:asciiTheme="majorBidi" w:hAnsiTheme="majorBidi" w:cstheme="majorBidi"/>
                <w:sz w:val="24"/>
                <w:szCs w:val="24"/>
                <w:shd w:val="clear" w:color="auto" w:fill="FFFFFF"/>
              </w:rPr>
            </w:rPrChange>
          </w:rPr>
          <w:t>Baker MA, Kim K. Dealing with customer incivility: The effects of managerial support on employee psychological well-being and quality-of-life. </w:t>
        </w:r>
        <w:r w:rsidRPr="00136705">
          <w:rPr>
            <w:rFonts w:ascii="Times New Roman" w:hAnsi="Times New Roman" w:cs="Times New Roman"/>
            <w:color w:val="000000" w:themeColor="text1"/>
            <w:sz w:val="24"/>
            <w:szCs w:val="24"/>
            <w:shd w:val="clear" w:color="auto" w:fill="FFFFFF"/>
            <w:rPrChange w:id="4564" w:author="Author">
              <w:rPr>
                <w:rFonts w:asciiTheme="majorBidi" w:hAnsiTheme="majorBidi" w:cstheme="majorBidi"/>
                <w:i/>
                <w:iCs/>
                <w:sz w:val="24"/>
                <w:szCs w:val="24"/>
                <w:shd w:val="clear" w:color="auto" w:fill="FFFFFF"/>
              </w:rPr>
            </w:rPrChange>
          </w:rPr>
          <w:t>International Journal of Hospitality Management</w:t>
        </w:r>
        <w:r w:rsidR="0091351A" w:rsidRPr="00136705">
          <w:rPr>
            <w:rFonts w:ascii="Times New Roman" w:hAnsi="Times New Roman" w:cs="Times New Roman"/>
            <w:color w:val="000000" w:themeColor="text1"/>
            <w:sz w:val="24"/>
            <w:szCs w:val="24"/>
            <w:shd w:val="clear" w:color="auto" w:fill="FFFFFF"/>
            <w:rPrChange w:id="4565" w:author="Author">
              <w:rPr>
                <w:rFonts w:asciiTheme="majorBidi" w:hAnsiTheme="majorBidi" w:cstheme="majorBidi"/>
                <w:color w:val="000000" w:themeColor="text1"/>
                <w:sz w:val="24"/>
                <w:szCs w:val="24"/>
                <w:shd w:val="clear" w:color="auto" w:fill="FFFFFF"/>
              </w:rPr>
            </w:rPrChange>
          </w:rPr>
          <w:t>. 2020;</w:t>
        </w:r>
        <w:r w:rsidRPr="00136705">
          <w:rPr>
            <w:rFonts w:ascii="Times New Roman" w:hAnsi="Times New Roman" w:cs="Times New Roman"/>
            <w:color w:val="000000" w:themeColor="text1"/>
            <w:sz w:val="24"/>
            <w:szCs w:val="24"/>
            <w:shd w:val="clear" w:color="auto" w:fill="FFFFFF"/>
            <w:rPrChange w:id="4566"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sz w:val="24"/>
            <w:szCs w:val="24"/>
            <w:shd w:val="clear" w:color="auto" w:fill="FFFFFF"/>
            <w:rPrChange w:id="4567" w:author="Author">
              <w:rPr>
                <w:rFonts w:asciiTheme="majorBidi" w:hAnsiTheme="majorBidi" w:cstheme="majorBidi"/>
                <w:i/>
                <w:iCs/>
                <w:sz w:val="24"/>
                <w:szCs w:val="24"/>
                <w:shd w:val="clear" w:color="auto" w:fill="FFFFFF"/>
              </w:rPr>
            </w:rPrChange>
          </w:rPr>
          <w:t>87</w:t>
        </w:r>
        <w:r w:rsidRPr="00136705">
          <w:rPr>
            <w:rFonts w:ascii="Times New Roman" w:hAnsi="Times New Roman" w:cs="Times New Roman"/>
            <w:color w:val="000000" w:themeColor="text1"/>
            <w:sz w:val="24"/>
            <w:szCs w:val="24"/>
            <w:shd w:val="clear" w:color="auto" w:fill="FFFFFF"/>
            <w:rPrChange w:id="4568" w:author="Author">
              <w:rPr>
                <w:rFonts w:asciiTheme="majorBidi" w:hAnsiTheme="majorBidi" w:cstheme="majorBidi"/>
                <w:sz w:val="24"/>
                <w:szCs w:val="24"/>
                <w:shd w:val="clear" w:color="auto" w:fill="FFFFFF"/>
              </w:rPr>
            </w:rPrChange>
          </w:rPr>
          <w:t>, 102503.</w:t>
        </w:r>
        <w:r w:rsidRPr="00136705">
          <w:rPr>
            <w:rFonts w:ascii="Times New Roman" w:hAnsi="Times New Roman" w:cs="Times New Roman"/>
            <w:color w:val="000000" w:themeColor="text1"/>
            <w:sz w:val="24"/>
            <w:szCs w:val="24"/>
            <w:rPrChange w:id="4569" w:author="Author">
              <w:rPr>
                <w:rFonts w:asciiTheme="majorBidi" w:hAnsiTheme="majorBidi" w:cstheme="majorBidi"/>
                <w:sz w:val="24"/>
                <w:szCs w:val="24"/>
              </w:rPr>
            </w:rPrChange>
          </w:rPr>
          <w:t xml:space="preserve"> </w:t>
        </w:r>
        <w:r w:rsidR="00250451" w:rsidRPr="00136705">
          <w:rPr>
            <w:rFonts w:ascii="Times New Roman" w:hAnsi="Times New Roman" w:cs="Times New Roman"/>
            <w:color w:val="000000" w:themeColor="text1"/>
            <w:spacing w:val="-5"/>
            <w:sz w:val="24"/>
            <w:szCs w:val="24"/>
            <w:u w:val="single"/>
            <w:rPrChange w:id="4570"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rPrChange w:id="4571" w:author="Author">
              <w:rPr>
                <w:rFonts w:asciiTheme="majorBidi" w:hAnsiTheme="majorBidi" w:cstheme="majorBidi"/>
                <w:color w:val="000000" w:themeColor="text1"/>
                <w:sz w:val="24"/>
                <w:szCs w:val="24"/>
              </w:rPr>
            </w:rPrChange>
          </w:rPr>
          <w:fldChar w:fldCharType="begin"/>
        </w:r>
        <w:r w:rsidR="00250451" w:rsidRPr="00136705">
          <w:rPr>
            <w:rFonts w:ascii="Times New Roman" w:hAnsi="Times New Roman" w:cs="Times New Roman"/>
            <w:color w:val="000000" w:themeColor="text1"/>
            <w:sz w:val="24"/>
            <w:szCs w:val="24"/>
            <w:rPrChange w:id="4572" w:author="Author">
              <w:rPr>
                <w:rFonts w:asciiTheme="majorBidi" w:hAnsiTheme="majorBidi" w:cstheme="majorBidi"/>
                <w:color w:val="000000" w:themeColor="text1"/>
                <w:sz w:val="24"/>
                <w:szCs w:val="24"/>
              </w:rPr>
            </w:rPrChange>
          </w:rPr>
          <w:instrText xml:space="preserve"> HYPERLINK "</w:instrText>
        </w:r>
        <w:r w:rsidR="00250451" w:rsidRPr="00136705">
          <w:rPr>
            <w:rFonts w:ascii="Times New Roman" w:hAnsi="Times New Roman" w:cs="Times New Roman"/>
            <w:color w:val="000000" w:themeColor="text1"/>
            <w:rPrChange w:id="4573" w:author="Author">
              <w:rPr>
                <w:rStyle w:val="Hyperlink"/>
                <w:rFonts w:asciiTheme="majorBidi" w:hAnsiTheme="majorBidi" w:cstheme="majorBidi"/>
                <w:color w:val="E9711C"/>
                <w:sz w:val="24"/>
                <w:szCs w:val="24"/>
              </w:rPr>
            </w:rPrChange>
          </w:rPr>
          <w:instrText>https://doi.org/10.1016/j.ijhm.2020.102503</w:instrText>
        </w:r>
        <w:r w:rsidR="00250451" w:rsidRPr="00136705">
          <w:rPr>
            <w:rFonts w:ascii="Times New Roman" w:hAnsi="Times New Roman" w:cs="Times New Roman"/>
            <w:color w:val="000000" w:themeColor="text1"/>
            <w:sz w:val="24"/>
            <w:szCs w:val="24"/>
            <w:rPrChange w:id="4574" w:author="Author">
              <w:rPr>
                <w:rFonts w:asciiTheme="majorBidi" w:hAnsiTheme="majorBidi" w:cstheme="majorBidi"/>
                <w:color w:val="000000" w:themeColor="text1"/>
                <w:sz w:val="24"/>
                <w:szCs w:val="24"/>
              </w:rPr>
            </w:rPrChange>
          </w:rPr>
          <w:instrText xml:space="preserve">" </w:instrText>
        </w:r>
        <w:r w:rsidR="00250451" w:rsidRPr="00136705">
          <w:rPr>
            <w:rFonts w:ascii="Times New Roman" w:hAnsi="Times New Roman" w:cs="Times New Roman"/>
            <w:color w:val="000000" w:themeColor="text1"/>
            <w:sz w:val="24"/>
            <w:szCs w:val="24"/>
            <w:rPrChange w:id="4575" w:author="Author">
              <w:rPr>
                <w:rFonts w:asciiTheme="majorBidi" w:hAnsiTheme="majorBidi" w:cstheme="majorBidi"/>
                <w:color w:val="000000" w:themeColor="text1"/>
                <w:sz w:val="24"/>
                <w:szCs w:val="24"/>
              </w:rPr>
            </w:rPrChange>
          </w:rPr>
          <w:fldChar w:fldCharType="separate"/>
        </w:r>
        <w:r w:rsidR="00250451" w:rsidRPr="00136705">
          <w:rPr>
            <w:rStyle w:val="Hyperlink"/>
            <w:rFonts w:ascii="Times New Roman" w:hAnsi="Times New Roman" w:cs="Times New Roman"/>
            <w:sz w:val="24"/>
            <w:szCs w:val="24"/>
            <w:rPrChange w:id="4576" w:author="Author">
              <w:rPr>
                <w:rStyle w:val="Hyperlink"/>
                <w:rFonts w:asciiTheme="majorBidi" w:hAnsiTheme="majorBidi" w:cstheme="majorBidi"/>
                <w:color w:val="E9711C"/>
                <w:sz w:val="24"/>
                <w:szCs w:val="24"/>
              </w:rPr>
            </w:rPrChange>
          </w:rPr>
          <w:t>https://doi.org/10.1016/j.ijhm.2020.102503</w:t>
        </w:r>
        <w:r w:rsidR="00250451" w:rsidRPr="00136705">
          <w:rPr>
            <w:rFonts w:ascii="Times New Roman" w:hAnsi="Times New Roman" w:cs="Times New Roman"/>
            <w:color w:val="000000" w:themeColor="text1"/>
            <w:sz w:val="24"/>
            <w:szCs w:val="24"/>
            <w:rPrChange w:id="4577" w:author="Author">
              <w:rPr>
                <w:rFonts w:asciiTheme="majorBidi" w:hAnsiTheme="majorBidi" w:cstheme="majorBidi"/>
                <w:color w:val="000000" w:themeColor="text1"/>
                <w:sz w:val="24"/>
                <w:szCs w:val="24"/>
              </w:rPr>
            </w:rPrChange>
          </w:rPr>
          <w:fldChar w:fldCharType="end"/>
        </w:r>
        <w:r w:rsidR="00A54BF0" w:rsidRPr="00136705">
          <w:rPr>
            <w:rFonts w:ascii="Times New Roman" w:hAnsi="Times New Roman" w:cs="Times New Roman"/>
            <w:color w:val="000000" w:themeColor="text1"/>
            <w:rPrChange w:id="4578" w:author="Author">
              <w:rPr/>
            </w:rPrChange>
          </w:rPr>
          <w:t>.</w:t>
        </w:r>
      </w:ins>
    </w:p>
    <w:p w14:paraId="4B8FEE58" w14:textId="0B0403DB" w:rsidR="006A6291" w:rsidRPr="00136705" w:rsidRDefault="006A6291" w:rsidP="006A6291">
      <w:pPr>
        <w:spacing w:line="480" w:lineRule="auto"/>
        <w:rPr>
          <w:ins w:id="4579" w:author="Author"/>
          <w:rStyle w:val="Hyperlink"/>
          <w:rFonts w:ascii="Times New Roman" w:hAnsi="Times New Roman" w:cs="Times New Roman"/>
          <w:color w:val="000000" w:themeColor="text1"/>
          <w:sz w:val="24"/>
          <w:szCs w:val="24"/>
          <w:shd w:val="clear" w:color="auto" w:fill="FFFFFF"/>
          <w:rPrChange w:id="4580" w:author="Author">
            <w:rPr>
              <w:ins w:id="4581" w:author="Author"/>
              <w:rStyle w:val="Hyperlink"/>
              <w:rFonts w:asciiTheme="majorBidi" w:hAnsiTheme="majorBidi" w:cstheme="majorBidi"/>
              <w:color w:val="23527C"/>
              <w:sz w:val="24"/>
              <w:szCs w:val="24"/>
              <w:shd w:val="clear" w:color="auto" w:fill="FFFFFF"/>
            </w:rPr>
          </w:rPrChange>
        </w:rPr>
      </w:pPr>
      <w:ins w:id="4582" w:author="Author">
        <w:r w:rsidRPr="00136705">
          <w:rPr>
            <w:rFonts w:ascii="Times New Roman" w:hAnsi="Times New Roman" w:cs="Times New Roman"/>
            <w:color w:val="000000" w:themeColor="text1"/>
            <w:sz w:val="24"/>
            <w:szCs w:val="24"/>
            <w:shd w:val="clear" w:color="auto" w:fill="FCFCFC"/>
            <w:rPrChange w:id="4583" w:author="Author">
              <w:rPr>
                <w:rFonts w:asciiTheme="majorBidi" w:hAnsiTheme="majorBidi" w:cstheme="majorBidi"/>
                <w:color w:val="0000FF"/>
                <w:sz w:val="24"/>
                <w:szCs w:val="24"/>
                <w:u w:val="single"/>
                <w:shd w:val="clear" w:color="auto" w:fill="FCFCFC"/>
              </w:rPr>
            </w:rPrChange>
          </w:rPr>
          <w:t>[35]</w:t>
        </w:r>
        <w:r w:rsidRPr="00136705">
          <w:rPr>
            <w:rFonts w:ascii="Times New Roman" w:hAnsi="Times New Roman" w:cs="Times New Roman"/>
            <w:color w:val="000000" w:themeColor="text1"/>
            <w:shd w:val="clear" w:color="auto" w:fill="FCFCFC"/>
            <w:rPrChange w:id="4584" w:author="Author">
              <w:rPr>
                <w:shd w:val="clear" w:color="auto" w:fill="FCFCFC"/>
              </w:rPr>
            </w:rPrChange>
          </w:rPr>
          <w:t xml:space="preserve"> </w:t>
        </w:r>
        <w:r w:rsidRPr="00136705">
          <w:rPr>
            <w:rFonts w:ascii="Times New Roman" w:hAnsi="Times New Roman" w:cs="Times New Roman"/>
            <w:color w:val="000000" w:themeColor="text1"/>
            <w:sz w:val="24"/>
            <w:szCs w:val="24"/>
            <w:shd w:val="clear" w:color="auto" w:fill="FCFCFC"/>
            <w:rPrChange w:id="4585" w:author="Author">
              <w:rPr>
                <w:rFonts w:asciiTheme="majorBidi" w:hAnsiTheme="majorBidi" w:cstheme="majorBidi"/>
                <w:sz w:val="24"/>
                <w:szCs w:val="24"/>
                <w:shd w:val="clear" w:color="auto" w:fill="FCFCFC"/>
              </w:rPr>
            </w:rPrChange>
          </w:rPr>
          <w:t>Chen</w:t>
        </w:r>
        <w:r w:rsidRPr="00136705">
          <w:rPr>
            <w:rFonts w:ascii="Times New Roman" w:hAnsi="Times New Roman" w:cs="Times New Roman"/>
            <w:color w:val="000000" w:themeColor="text1"/>
            <w:sz w:val="24"/>
            <w:szCs w:val="24"/>
            <w:shd w:val="clear" w:color="auto" w:fill="FFFFFF"/>
            <w:rPrChange w:id="4586" w:author="Author">
              <w:rPr>
                <w:rFonts w:asciiTheme="majorBidi" w:hAnsiTheme="majorBidi" w:cstheme="majorBidi"/>
                <w:sz w:val="24"/>
                <w:szCs w:val="24"/>
                <w:shd w:val="clear" w:color="auto" w:fill="FFFFFF"/>
              </w:rPr>
            </w:rPrChange>
          </w:rPr>
          <w:t xml:space="preserve"> Y, Wang Z, Peng Y, </w:t>
        </w:r>
        <w:proofErr w:type="spellStart"/>
        <w:r w:rsidRPr="00136705">
          <w:rPr>
            <w:rFonts w:ascii="Times New Roman" w:hAnsi="Times New Roman" w:cs="Times New Roman"/>
            <w:color w:val="000000" w:themeColor="text1"/>
            <w:sz w:val="24"/>
            <w:szCs w:val="24"/>
            <w:shd w:val="clear" w:color="auto" w:fill="FFFFFF"/>
            <w:rPrChange w:id="4587" w:author="Author">
              <w:rPr>
                <w:rFonts w:asciiTheme="majorBidi" w:hAnsiTheme="majorBidi" w:cstheme="majorBidi"/>
                <w:sz w:val="24"/>
                <w:szCs w:val="24"/>
                <w:shd w:val="clear" w:color="auto" w:fill="FFFFFF"/>
              </w:rPr>
            </w:rPrChange>
          </w:rPr>
          <w:t>Geimer</w:t>
        </w:r>
        <w:proofErr w:type="spellEnd"/>
        <w:r w:rsidRPr="00136705">
          <w:rPr>
            <w:rFonts w:ascii="Times New Roman" w:hAnsi="Times New Roman" w:cs="Times New Roman"/>
            <w:color w:val="000000" w:themeColor="text1"/>
            <w:sz w:val="24"/>
            <w:szCs w:val="24"/>
            <w:shd w:val="clear" w:color="auto" w:fill="FFFFFF"/>
            <w:rPrChange w:id="4588" w:author="Author">
              <w:rPr>
                <w:rFonts w:asciiTheme="majorBidi" w:hAnsiTheme="majorBidi" w:cstheme="majorBidi"/>
                <w:sz w:val="24"/>
                <w:szCs w:val="24"/>
                <w:shd w:val="clear" w:color="auto" w:fill="FFFFFF"/>
              </w:rPr>
            </w:rPrChange>
          </w:rPr>
          <w:t xml:space="preserve"> J, Sharp O, </w:t>
        </w:r>
        <w:proofErr w:type="spellStart"/>
        <w:r w:rsidRPr="00136705">
          <w:rPr>
            <w:rFonts w:ascii="Times New Roman" w:hAnsi="Times New Roman" w:cs="Times New Roman"/>
            <w:color w:val="000000" w:themeColor="text1"/>
            <w:sz w:val="24"/>
            <w:szCs w:val="24"/>
            <w:shd w:val="clear" w:color="auto" w:fill="FFFFFF"/>
            <w:rPrChange w:id="4589" w:author="Author">
              <w:rPr>
                <w:rFonts w:asciiTheme="majorBidi" w:hAnsiTheme="majorBidi" w:cstheme="majorBidi"/>
                <w:sz w:val="24"/>
                <w:szCs w:val="24"/>
                <w:shd w:val="clear" w:color="auto" w:fill="FFFFFF"/>
              </w:rPr>
            </w:rPrChange>
          </w:rPr>
          <w:t>Jex</w:t>
        </w:r>
        <w:proofErr w:type="spellEnd"/>
        <w:r w:rsidRPr="00136705">
          <w:rPr>
            <w:rFonts w:ascii="Times New Roman" w:hAnsi="Times New Roman" w:cs="Times New Roman"/>
            <w:color w:val="000000" w:themeColor="text1"/>
            <w:sz w:val="24"/>
            <w:szCs w:val="24"/>
            <w:shd w:val="clear" w:color="auto" w:fill="FFFFFF"/>
            <w:rPrChange w:id="4590" w:author="Author">
              <w:rPr>
                <w:rFonts w:asciiTheme="majorBidi" w:hAnsiTheme="majorBidi" w:cstheme="majorBidi"/>
                <w:sz w:val="24"/>
                <w:szCs w:val="24"/>
                <w:shd w:val="clear" w:color="auto" w:fill="FFFFFF"/>
              </w:rPr>
            </w:rPrChange>
          </w:rPr>
          <w:t xml:space="preserve"> S. The multidimensionality of workplace incivility: Cross-cultural evidence. </w:t>
        </w:r>
        <w:r w:rsidRPr="00136705">
          <w:rPr>
            <w:rFonts w:ascii="Times New Roman" w:hAnsi="Times New Roman" w:cs="Times New Roman"/>
            <w:color w:val="000000" w:themeColor="text1"/>
            <w:sz w:val="24"/>
            <w:szCs w:val="24"/>
            <w:shd w:val="clear" w:color="auto" w:fill="FFFFFF"/>
            <w:rPrChange w:id="4591" w:author="Author">
              <w:rPr>
                <w:rFonts w:asciiTheme="majorBidi" w:hAnsiTheme="majorBidi" w:cstheme="majorBidi"/>
                <w:i/>
                <w:iCs/>
                <w:sz w:val="24"/>
                <w:szCs w:val="24"/>
                <w:shd w:val="clear" w:color="auto" w:fill="FFFFFF"/>
              </w:rPr>
            </w:rPrChange>
          </w:rPr>
          <w:t>International Journal of Stress Management</w:t>
        </w:r>
        <w:r w:rsidR="00C23FC5" w:rsidRPr="00136705">
          <w:rPr>
            <w:rFonts w:ascii="Times New Roman" w:hAnsi="Times New Roman" w:cs="Times New Roman"/>
            <w:color w:val="000000" w:themeColor="text1"/>
            <w:sz w:val="24"/>
            <w:szCs w:val="24"/>
            <w:shd w:val="clear" w:color="auto" w:fill="FFFFFF"/>
            <w:rPrChange w:id="4592" w:author="Author">
              <w:rPr>
                <w:rFonts w:asciiTheme="majorBidi" w:hAnsiTheme="majorBidi" w:cstheme="majorBidi"/>
                <w:color w:val="000000" w:themeColor="text1"/>
                <w:sz w:val="24"/>
                <w:szCs w:val="24"/>
                <w:shd w:val="clear" w:color="auto" w:fill="FFFFFF"/>
              </w:rPr>
            </w:rPrChange>
          </w:rPr>
          <w:t>. 2019;</w:t>
        </w:r>
        <w:r w:rsidRPr="00136705">
          <w:rPr>
            <w:rFonts w:ascii="Times New Roman" w:hAnsi="Times New Roman" w:cs="Times New Roman"/>
            <w:color w:val="000000" w:themeColor="text1"/>
            <w:sz w:val="24"/>
            <w:szCs w:val="24"/>
            <w:shd w:val="clear" w:color="auto" w:fill="FFFFFF"/>
            <w:rPrChange w:id="4593"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sz w:val="24"/>
            <w:szCs w:val="24"/>
            <w:shd w:val="clear" w:color="auto" w:fill="FFFFFF"/>
            <w:rPrChange w:id="4594" w:author="Author">
              <w:rPr>
                <w:rFonts w:asciiTheme="majorBidi" w:hAnsiTheme="majorBidi" w:cstheme="majorBidi"/>
                <w:i/>
                <w:iCs/>
                <w:sz w:val="24"/>
                <w:szCs w:val="24"/>
                <w:shd w:val="clear" w:color="auto" w:fill="FFFFFF"/>
              </w:rPr>
            </w:rPrChange>
          </w:rPr>
          <w:t>26</w:t>
        </w:r>
        <w:r w:rsidRPr="00136705">
          <w:rPr>
            <w:rFonts w:ascii="Times New Roman" w:hAnsi="Times New Roman" w:cs="Times New Roman"/>
            <w:color w:val="000000" w:themeColor="text1"/>
            <w:sz w:val="24"/>
            <w:szCs w:val="24"/>
            <w:shd w:val="clear" w:color="auto" w:fill="FFFFFF"/>
            <w:rPrChange w:id="4595" w:author="Author">
              <w:rPr>
                <w:rFonts w:asciiTheme="majorBidi" w:hAnsiTheme="majorBidi" w:cstheme="majorBidi"/>
                <w:sz w:val="24"/>
                <w:szCs w:val="24"/>
                <w:shd w:val="clear" w:color="auto" w:fill="FFFFFF"/>
              </w:rPr>
            </w:rPrChange>
          </w:rPr>
          <w:t>(4), 356</w:t>
        </w:r>
        <w:r w:rsidR="00EC1478" w:rsidRPr="00136705">
          <w:rPr>
            <w:rFonts w:ascii="Times New Roman" w:hAnsi="Times New Roman" w:cs="Times New Roman"/>
            <w:color w:val="000000" w:themeColor="text1"/>
            <w:sz w:val="24"/>
            <w:szCs w:val="24"/>
            <w:rPrChange w:id="4596" w:author="Author">
              <w:rPr>
                <w:rFonts w:asciiTheme="majorBidi" w:hAnsiTheme="majorBidi" w:cstheme="majorBidi"/>
                <w:color w:val="000000" w:themeColor="text1"/>
                <w:sz w:val="24"/>
                <w:szCs w:val="24"/>
              </w:rPr>
            </w:rPrChange>
          </w:rPr>
          <w:t>–</w:t>
        </w:r>
        <w:r w:rsidRPr="00136705">
          <w:rPr>
            <w:rFonts w:ascii="Times New Roman" w:hAnsi="Times New Roman" w:cs="Times New Roman"/>
            <w:color w:val="000000" w:themeColor="text1"/>
            <w:sz w:val="24"/>
            <w:szCs w:val="24"/>
            <w:shd w:val="clear" w:color="auto" w:fill="FFFFFF"/>
            <w:rPrChange w:id="4597" w:author="Author">
              <w:rPr>
                <w:rFonts w:asciiTheme="majorBidi" w:hAnsiTheme="majorBidi" w:cstheme="majorBidi"/>
                <w:sz w:val="24"/>
                <w:szCs w:val="24"/>
                <w:shd w:val="clear" w:color="auto" w:fill="FFFFFF"/>
              </w:rPr>
            </w:rPrChange>
          </w:rPr>
          <w:t>366.</w:t>
        </w:r>
        <w:r w:rsidRPr="00136705">
          <w:rPr>
            <w:rFonts w:ascii="Times New Roman" w:hAnsi="Times New Roman" w:cs="Times New Roman"/>
            <w:color w:val="000000" w:themeColor="text1"/>
            <w:sz w:val="24"/>
            <w:szCs w:val="24"/>
            <w:shd w:val="clear" w:color="auto" w:fill="FFFFFF"/>
            <w:rtl/>
            <w:rPrChange w:id="4598" w:author="Author">
              <w:rPr>
                <w:rFonts w:asciiTheme="majorBidi" w:hAnsiTheme="majorBidi" w:cstheme="majorBidi"/>
                <w:sz w:val="24"/>
                <w:szCs w:val="24"/>
                <w:shd w:val="clear" w:color="auto" w:fill="FFFFFF"/>
                <w:rtl/>
              </w:rPr>
            </w:rPrChange>
          </w:rPr>
          <w:t>‏</w:t>
        </w:r>
        <w:r w:rsidRPr="00136705">
          <w:rPr>
            <w:rFonts w:ascii="Times New Roman" w:hAnsi="Times New Roman" w:cs="Times New Roman"/>
            <w:color w:val="000000" w:themeColor="text1"/>
            <w:sz w:val="24"/>
            <w:szCs w:val="24"/>
            <w:rPrChange w:id="4599" w:author="Author">
              <w:rPr>
                <w:rFonts w:asciiTheme="majorBidi" w:hAnsiTheme="majorBidi" w:cstheme="majorBidi"/>
                <w:sz w:val="24"/>
                <w:szCs w:val="24"/>
              </w:rPr>
            </w:rPrChange>
          </w:rPr>
          <w:t xml:space="preserve"> </w:t>
        </w:r>
        <w:r w:rsidR="00250451" w:rsidRPr="00136705">
          <w:rPr>
            <w:rFonts w:ascii="Times New Roman" w:hAnsi="Times New Roman" w:cs="Times New Roman"/>
            <w:color w:val="000000" w:themeColor="text1"/>
            <w:spacing w:val="-5"/>
            <w:sz w:val="24"/>
            <w:szCs w:val="24"/>
            <w:u w:val="single"/>
            <w:rPrChange w:id="4600"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shd w:val="clear" w:color="auto" w:fill="FFFFFF"/>
            <w:rPrChange w:id="4601" w:author="Author">
              <w:rPr>
                <w:rFonts w:asciiTheme="majorBidi" w:hAnsiTheme="majorBidi" w:cstheme="majorBidi"/>
                <w:color w:val="000000" w:themeColor="text1"/>
                <w:sz w:val="24"/>
                <w:szCs w:val="24"/>
                <w:shd w:val="clear" w:color="auto" w:fill="FFFFFF"/>
              </w:rPr>
            </w:rPrChange>
          </w:rPr>
          <w:fldChar w:fldCharType="begin"/>
        </w:r>
        <w:r w:rsidR="00250451" w:rsidRPr="00136705">
          <w:rPr>
            <w:rFonts w:ascii="Times New Roman" w:hAnsi="Times New Roman" w:cs="Times New Roman"/>
            <w:color w:val="000000" w:themeColor="text1"/>
            <w:sz w:val="24"/>
            <w:szCs w:val="24"/>
            <w:shd w:val="clear" w:color="auto" w:fill="FFFFFF"/>
            <w:rPrChange w:id="4602" w:author="Author">
              <w:rPr>
                <w:rFonts w:asciiTheme="majorBidi" w:hAnsiTheme="majorBidi" w:cstheme="majorBidi"/>
                <w:color w:val="000000" w:themeColor="text1"/>
                <w:sz w:val="24"/>
                <w:szCs w:val="24"/>
                <w:shd w:val="clear" w:color="auto" w:fill="FFFFFF"/>
              </w:rPr>
            </w:rPrChange>
          </w:rPr>
          <w:instrText xml:space="preserve"> HYPERLINK "</w:instrText>
        </w:r>
        <w:r w:rsidR="00250451" w:rsidRPr="00136705">
          <w:rPr>
            <w:rFonts w:ascii="Times New Roman" w:hAnsi="Times New Roman" w:cs="Times New Roman"/>
            <w:color w:val="000000" w:themeColor="text1"/>
            <w:rPrChange w:id="4603" w:author="Author">
              <w:rPr>
                <w:rStyle w:val="Hyperlink"/>
                <w:rFonts w:asciiTheme="majorBidi" w:hAnsiTheme="majorBidi" w:cstheme="majorBidi"/>
                <w:color w:val="23527C"/>
                <w:sz w:val="24"/>
                <w:szCs w:val="24"/>
                <w:shd w:val="clear" w:color="auto" w:fill="FFFFFF"/>
              </w:rPr>
            </w:rPrChange>
          </w:rPr>
          <w:instrText>https://doi.org/10.1037/str0000116</w:instrText>
        </w:r>
        <w:r w:rsidR="00250451" w:rsidRPr="00136705">
          <w:rPr>
            <w:rFonts w:ascii="Times New Roman" w:hAnsi="Times New Roman" w:cs="Times New Roman"/>
            <w:color w:val="000000" w:themeColor="text1"/>
            <w:sz w:val="24"/>
            <w:szCs w:val="24"/>
            <w:shd w:val="clear" w:color="auto" w:fill="FFFFFF"/>
            <w:rPrChange w:id="4604" w:author="Author">
              <w:rPr>
                <w:rFonts w:asciiTheme="majorBidi" w:hAnsiTheme="majorBidi" w:cstheme="majorBidi"/>
                <w:color w:val="000000" w:themeColor="text1"/>
                <w:sz w:val="24"/>
                <w:szCs w:val="24"/>
                <w:shd w:val="clear" w:color="auto" w:fill="FFFFFF"/>
              </w:rPr>
            </w:rPrChange>
          </w:rPr>
          <w:instrText xml:space="preserve">" </w:instrText>
        </w:r>
        <w:r w:rsidR="00250451" w:rsidRPr="00136705">
          <w:rPr>
            <w:rFonts w:ascii="Times New Roman" w:hAnsi="Times New Roman" w:cs="Times New Roman"/>
            <w:color w:val="000000" w:themeColor="text1"/>
            <w:sz w:val="24"/>
            <w:szCs w:val="24"/>
            <w:shd w:val="clear" w:color="auto" w:fill="FFFFFF"/>
            <w:rPrChange w:id="4605" w:author="Author">
              <w:rPr>
                <w:rFonts w:asciiTheme="majorBidi" w:hAnsiTheme="majorBidi" w:cstheme="majorBidi"/>
                <w:color w:val="000000" w:themeColor="text1"/>
                <w:sz w:val="24"/>
                <w:szCs w:val="24"/>
                <w:shd w:val="clear" w:color="auto" w:fill="FFFFFF"/>
              </w:rPr>
            </w:rPrChange>
          </w:rPr>
          <w:fldChar w:fldCharType="separate"/>
        </w:r>
        <w:r w:rsidR="00250451" w:rsidRPr="00136705">
          <w:rPr>
            <w:rStyle w:val="Hyperlink"/>
            <w:rFonts w:ascii="Times New Roman" w:hAnsi="Times New Roman" w:cs="Times New Roman"/>
            <w:sz w:val="24"/>
            <w:szCs w:val="24"/>
            <w:shd w:val="clear" w:color="auto" w:fill="FFFFFF"/>
            <w:rPrChange w:id="4606" w:author="Author">
              <w:rPr>
                <w:rStyle w:val="Hyperlink"/>
                <w:rFonts w:asciiTheme="majorBidi" w:hAnsiTheme="majorBidi" w:cstheme="majorBidi"/>
                <w:color w:val="23527C"/>
                <w:sz w:val="24"/>
                <w:szCs w:val="24"/>
                <w:shd w:val="clear" w:color="auto" w:fill="FFFFFF"/>
              </w:rPr>
            </w:rPrChange>
          </w:rPr>
          <w:t>https://doi.org/10.1037/str0000116</w:t>
        </w:r>
        <w:r w:rsidR="00250451" w:rsidRPr="00136705">
          <w:rPr>
            <w:rFonts w:ascii="Times New Roman" w:hAnsi="Times New Roman" w:cs="Times New Roman"/>
            <w:color w:val="000000" w:themeColor="text1"/>
            <w:sz w:val="24"/>
            <w:szCs w:val="24"/>
            <w:shd w:val="clear" w:color="auto" w:fill="FFFFFF"/>
            <w:rPrChange w:id="4607" w:author="Author">
              <w:rPr>
                <w:rFonts w:asciiTheme="majorBidi" w:hAnsiTheme="majorBidi" w:cstheme="majorBidi"/>
                <w:color w:val="000000" w:themeColor="text1"/>
                <w:sz w:val="24"/>
                <w:szCs w:val="24"/>
                <w:shd w:val="clear" w:color="auto" w:fill="FFFFFF"/>
              </w:rPr>
            </w:rPrChange>
          </w:rPr>
          <w:fldChar w:fldCharType="end"/>
        </w:r>
        <w:r w:rsidR="00A54BF0" w:rsidRPr="00136705">
          <w:rPr>
            <w:rFonts w:ascii="Times New Roman" w:hAnsi="Times New Roman" w:cs="Times New Roman"/>
            <w:color w:val="000000" w:themeColor="text1"/>
            <w:rPrChange w:id="4608" w:author="Author">
              <w:rPr/>
            </w:rPrChange>
          </w:rPr>
          <w:t>.</w:t>
        </w:r>
      </w:ins>
    </w:p>
    <w:p w14:paraId="6BB7729E" w14:textId="4FF6DACD" w:rsidR="006A6291" w:rsidRPr="00136705" w:rsidRDefault="006A6291" w:rsidP="006A6291">
      <w:pPr>
        <w:spacing w:line="480" w:lineRule="auto"/>
        <w:rPr>
          <w:ins w:id="4609" w:author="Author"/>
          <w:rFonts w:ascii="Times New Roman" w:hAnsi="Times New Roman" w:cs="Times New Roman"/>
          <w:color w:val="000000" w:themeColor="text1"/>
          <w:rPrChange w:id="4610" w:author="Author">
            <w:rPr>
              <w:ins w:id="4611" w:author="Author"/>
            </w:rPr>
          </w:rPrChange>
        </w:rPr>
      </w:pPr>
      <w:ins w:id="4612" w:author="Author">
        <w:r w:rsidRPr="00136705">
          <w:rPr>
            <w:rFonts w:ascii="Times New Roman" w:hAnsi="Times New Roman" w:cs="Times New Roman"/>
            <w:color w:val="000000" w:themeColor="text1"/>
            <w:sz w:val="24"/>
            <w:szCs w:val="24"/>
            <w:shd w:val="clear" w:color="auto" w:fill="FCFCFC"/>
            <w:rPrChange w:id="4613" w:author="Author">
              <w:rPr>
                <w:rFonts w:asciiTheme="majorBidi" w:hAnsiTheme="majorBidi" w:cstheme="majorBidi"/>
                <w:sz w:val="24"/>
                <w:szCs w:val="24"/>
                <w:shd w:val="clear" w:color="auto" w:fill="FCFCFC"/>
              </w:rPr>
            </w:rPrChange>
          </w:rPr>
          <w:t xml:space="preserve">[36] </w:t>
        </w:r>
        <w:proofErr w:type="spellStart"/>
        <w:r w:rsidRPr="00136705">
          <w:rPr>
            <w:rFonts w:ascii="Times New Roman" w:hAnsi="Times New Roman" w:cs="Times New Roman"/>
            <w:color w:val="000000" w:themeColor="text1"/>
            <w:sz w:val="24"/>
            <w:szCs w:val="24"/>
            <w:rPrChange w:id="4614" w:author="Author">
              <w:rPr>
                <w:rFonts w:asciiTheme="majorBidi" w:hAnsiTheme="majorBidi" w:cstheme="majorBidi"/>
                <w:sz w:val="24"/>
                <w:szCs w:val="24"/>
              </w:rPr>
            </w:rPrChange>
          </w:rPr>
          <w:t>Ophoff</w:t>
        </w:r>
        <w:proofErr w:type="spellEnd"/>
        <w:r w:rsidRPr="00136705">
          <w:rPr>
            <w:rFonts w:ascii="Times New Roman" w:hAnsi="Times New Roman" w:cs="Times New Roman"/>
            <w:color w:val="000000" w:themeColor="text1"/>
            <w:sz w:val="24"/>
            <w:szCs w:val="24"/>
            <w:rPrChange w:id="4615" w:author="Author">
              <w:rPr>
                <w:rFonts w:asciiTheme="majorBidi" w:hAnsiTheme="majorBidi" w:cstheme="majorBidi"/>
                <w:sz w:val="24"/>
                <w:szCs w:val="24"/>
              </w:rPr>
            </w:rPrChange>
          </w:rPr>
          <w:t xml:space="preserve"> J, Machaka T, Stander A. Exploring the impact of cyber incivility in the workplace. </w:t>
        </w:r>
        <w:r w:rsidRPr="00136705">
          <w:rPr>
            <w:rFonts w:ascii="Times New Roman" w:hAnsi="Times New Roman" w:cs="Times New Roman"/>
            <w:color w:val="000000" w:themeColor="text1"/>
            <w:sz w:val="24"/>
            <w:szCs w:val="24"/>
            <w:rPrChange w:id="4616" w:author="Author">
              <w:rPr>
                <w:rFonts w:asciiTheme="majorBidi" w:hAnsiTheme="majorBidi" w:cstheme="majorBidi"/>
                <w:i/>
                <w:sz w:val="24"/>
                <w:szCs w:val="24"/>
              </w:rPr>
            </w:rPrChange>
          </w:rPr>
          <w:t>Proceedings of Informing Science &amp; IT Education Conference (</w:t>
        </w:r>
        <w:proofErr w:type="spellStart"/>
        <w:r w:rsidRPr="00136705">
          <w:rPr>
            <w:rFonts w:ascii="Times New Roman" w:hAnsi="Times New Roman" w:cs="Times New Roman"/>
            <w:color w:val="000000" w:themeColor="text1"/>
            <w:sz w:val="24"/>
            <w:szCs w:val="24"/>
            <w:rPrChange w:id="4617" w:author="Author">
              <w:rPr>
                <w:rFonts w:asciiTheme="majorBidi" w:hAnsiTheme="majorBidi" w:cstheme="majorBidi"/>
                <w:i/>
                <w:sz w:val="24"/>
                <w:szCs w:val="24"/>
              </w:rPr>
            </w:rPrChange>
          </w:rPr>
          <w:t>InSITE</w:t>
        </w:r>
        <w:proofErr w:type="spellEnd"/>
        <w:r w:rsidRPr="00136705">
          <w:rPr>
            <w:rFonts w:ascii="Times New Roman" w:hAnsi="Times New Roman" w:cs="Times New Roman"/>
            <w:color w:val="000000" w:themeColor="text1"/>
            <w:sz w:val="24"/>
            <w:szCs w:val="24"/>
            <w:rPrChange w:id="4618" w:author="Author">
              <w:rPr>
                <w:rFonts w:asciiTheme="majorBidi" w:hAnsiTheme="majorBidi" w:cstheme="majorBidi"/>
                <w:i/>
                <w:sz w:val="24"/>
                <w:szCs w:val="24"/>
              </w:rPr>
            </w:rPrChange>
          </w:rPr>
          <w:t>)</w:t>
        </w:r>
        <w:r w:rsidR="00FA691B" w:rsidRPr="00136705">
          <w:rPr>
            <w:rFonts w:ascii="Times New Roman" w:hAnsi="Times New Roman" w:cs="Times New Roman"/>
            <w:color w:val="000000" w:themeColor="text1"/>
            <w:sz w:val="24"/>
            <w:szCs w:val="24"/>
            <w:rPrChange w:id="4619" w:author="Author">
              <w:rPr>
                <w:rFonts w:asciiTheme="majorBidi" w:hAnsiTheme="majorBidi" w:cstheme="majorBidi"/>
                <w:color w:val="000000" w:themeColor="text1"/>
                <w:sz w:val="24"/>
                <w:szCs w:val="24"/>
              </w:rPr>
            </w:rPrChange>
          </w:rPr>
          <w:t>.</w:t>
        </w:r>
        <w:r w:rsidR="00C23FC5" w:rsidRPr="00136705">
          <w:rPr>
            <w:rFonts w:ascii="Times New Roman" w:hAnsi="Times New Roman" w:cs="Times New Roman"/>
            <w:color w:val="000000" w:themeColor="text1"/>
            <w:sz w:val="24"/>
            <w:szCs w:val="24"/>
            <w:rPrChange w:id="4620" w:author="Author">
              <w:rPr>
                <w:rFonts w:asciiTheme="majorBidi" w:hAnsiTheme="majorBidi" w:cstheme="majorBidi"/>
                <w:color w:val="000000" w:themeColor="text1"/>
                <w:sz w:val="24"/>
                <w:szCs w:val="24"/>
              </w:rPr>
            </w:rPrChange>
          </w:rPr>
          <w:t xml:space="preserve"> 2015;</w:t>
        </w:r>
        <w:r w:rsidRPr="00136705">
          <w:rPr>
            <w:rFonts w:ascii="Times New Roman" w:hAnsi="Times New Roman" w:cs="Times New Roman"/>
            <w:color w:val="000000" w:themeColor="text1"/>
            <w:sz w:val="24"/>
            <w:szCs w:val="24"/>
            <w:rPrChange w:id="4621" w:author="Author">
              <w:rPr>
                <w:rFonts w:asciiTheme="majorBidi" w:hAnsiTheme="majorBidi" w:cstheme="majorBidi"/>
                <w:sz w:val="24"/>
                <w:szCs w:val="24"/>
              </w:rPr>
            </w:rPrChange>
          </w:rPr>
          <w:t xml:space="preserve"> 493–504. </w:t>
        </w:r>
        <w:r w:rsidR="00250451" w:rsidRPr="00136705">
          <w:rPr>
            <w:rFonts w:ascii="Times New Roman" w:hAnsi="Times New Roman" w:cs="Times New Roman"/>
            <w:color w:val="000000" w:themeColor="text1"/>
            <w:spacing w:val="-5"/>
            <w:sz w:val="24"/>
            <w:szCs w:val="24"/>
            <w:u w:val="single"/>
            <w:rPrChange w:id="4622"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rPrChange w:id="4623" w:author="Author">
              <w:rPr>
                <w:rFonts w:asciiTheme="majorBidi" w:hAnsiTheme="majorBidi" w:cstheme="majorBidi"/>
                <w:color w:val="000000" w:themeColor="text1"/>
                <w:sz w:val="24"/>
                <w:szCs w:val="24"/>
              </w:rPr>
            </w:rPrChange>
          </w:rPr>
          <w:fldChar w:fldCharType="begin"/>
        </w:r>
        <w:r w:rsidR="00250451" w:rsidRPr="00136705">
          <w:rPr>
            <w:rFonts w:ascii="Times New Roman" w:hAnsi="Times New Roman" w:cs="Times New Roman"/>
            <w:color w:val="000000" w:themeColor="text1"/>
            <w:sz w:val="24"/>
            <w:szCs w:val="24"/>
            <w:rPrChange w:id="4624" w:author="Author">
              <w:rPr>
                <w:rFonts w:asciiTheme="majorBidi" w:hAnsiTheme="majorBidi" w:cstheme="majorBidi"/>
                <w:color w:val="000000" w:themeColor="text1"/>
                <w:sz w:val="24"/>
                <w:szCs w:val="24"/>
              </w:rPr>
            </w:rPrChange>
          </w:rPr>
          <w:instrText xml:space="preserve"> HYPERLINK "</w:instrText>
        </w:r>
        <w:r w:rsidR="00250451" w:rsidRPr="00136705">
          <w:rPr>
            <w:rFonts w:ascii="Times New Roman" w:hAnsi="Times New Roman" w:cs="Times New Roman"/>
            <w:color w:val="000000" w:themeColor="text1"/>
            <w:rPrChange w:id="4625" w:author="Author">
              <w:rPr>
                <w:rStyle w:val="Hyperlink"/>
                <w:rFonts w:asciiTheme="majorBidi" w:hAnsiTheme="majorBidi" w:cstheme="majorBidi"/>
                <w:sz w:val="24"/>
                <w:szCs w:val="24"/>
              </w:rPr>
            </w:rPrChange>
          </w:rPr>
          <w:instrText>http://Proceedings.InformingScience.org/InSITE2015/InSITE15p493-504Ophoff1565.pdf</w:instrText>
        </w:r>
        <w:r w:rsidR="00250451" w:rsidRPr="00136705">
          <w:rPr>
            <w:rFonts w:ascii="Times New Roman" w:hAnsi="Times New Roman" w:cs="Times New Roman"/>
            <w:color w:val="000000" w:themeColor="text1"/>
            <w:sz w:val="24"/>
            <w:szCs w:val="24"/>
            <w:rPrChange w:id="4626" w:author="Author">
              <w:rPr>
                <w:rFonts w:asciiTheme="majorBidi" w:hAnsiTheme="majorBidi" w:cstheme="majorBidi"/>
                <w:color w:val="000000" w:themeColor="text1"/>
                <w:sz w:val="24"/>
                <w:szCs w:val="24"/>
              </w:rPr>
            </w:rPrChange>
          </w:rPr>
          <w:instrText xml:space="preserve">" </w:instrText>
        </w:r>
        <w:r w:rsidR="00250451" w:rsidRPr="00136705">
          <w:rPr>
            <w:rFonts w:ascii="Times New Roman" w:hAnsi="Times New Roman" w:cs="Times New Roman"/>
            <w:color w:val="000000" w:themeColor="text1"/>
            <w:sz w:val="24"/>
            <w:szCs w:val="24"/>
            <w:rPrChange w:id="4627" w:author="Author">
              <w:rPr>
                <w:rFonts w:asciiTheme="majorBidi" w:hAnsiTheme="majorBidi" w:cstheme="majorBidi"/>
                <w:color w:val="000000" w:themeColor="text1"/>
                <w:sz w:val="24"/>
                <w:szCs w:val="24"/>
              </w:rPr>
            </w:rPrChange>
          </w:rPr>
          <w:fldChar w:fldCharType="separate"/>
        </w:r>
        <w:r w:rsidR="00250451" w:rsidRPr="00136705">
          <w:rPr>
            <w:rStyle w:val="Hyperlink"/>
            <w:rFonts w:ascii="Times New Roman" w:hAnsi="Times New Roman" w:cs="Times New Roman"/>
            <w:sz w:val="24"/>
            <w:szCs w:val="24"/>
            <w:rPrChange w:id="4628" w:author="Author">
              <w:rPr>
                <w:rStyle w:val="Hyperlink"/>
                <w:rFonts w:asciiTheme="majorBidi" w:hAnsiTheme="majorBidi" w:cstheme="majorBidi"/>
                <w:sz w:val="24"/>
                <w:szCs w:val="24"/>
              </w:rPr>
            </w:rPrChange>
          </w:rPr>
          <w:t>http://Proceedings.InformingScience.org/InSITE2015/InSITE15p493-504Ophoff1565.pdf</w:t>
        </w:r>
        <w:r w:rsidR="00250451" w:rsidRPr="00136705">
          <w:rPr>
            <w:rFonts w:ascii="Times New Roman" w:hAnsi="Times New Roman" w:cs="Times New Roman"/>
            <w:color w:val="000000" w:themeColor="text1"/>
            <w:sz w:val="24"/>
            <w:szCs w:val="24"/>
            <w:rPrChange w:id="4629" w:author="Author">
              <w:rPr>
                <w:rFonts w:asciiTheme="majorBidi" w:hAnsiTheme="majorBidi" w:cstheme="majorBidi"/>
                <w:color w:val="000000" w:themeColor="text1"/>
                <w:sz w:val="24"/>
                <w:szCs w:val="24"/>
              </w:rPr>
            </w:rPrChange>
          </w:rPr>
          <w:fldChar w:fldCharType="end"/>
        </w:r>
        <w:r w:rsidR="00A54BF0" w:rsidRPr="00136705">
          <w:rPr>
            <w:rFonts w:ascii="Times New Roman" w:hAnsi="Times New Roman" w:cs="Times New Roman"/>
            <w:color w:val="000000" w:themeColor="text1"/>
            <w:rPrChange w:id="4630" w:author="Author">
              <w:rPr/>
            </w:rPrChange>
          </w:rPr>
          <w:t>.</w:t>
        </w:r>
      </w:ins>
    </w:p>
    <w:p w14:paraId="77B510A1" w14:textId="69884E6B" w:rsidR="006A6291" w:rsidRPr="00136705" w:rsidRDefault="006A6291" w:rsidP="006A6291">
      <w:pPr>
        <w:spacing w:line="480" w:lineRule="auto"/>
        <w:rPr>
          <w:ins w:id="4631" w:author="Author"/>
          <w:rFonts w:ascii="Times New Roman" w:hAnsi="Times New Roman" w:cs="Times New Roman"/>
          <w:color w:val="000000" w:themeColor="text1"/>
          <w:sz w:val="24"/>
          <w:szCs w:val="24"/>
          <w:shd w:val="clear" w:color="auto" w:fill="FFFFFF"/>
          <w:rPrChange w:id="4632" w:author="Author">
            <w:rPr>
              <w:ins w:id="4633" w:author="Author"/>
              <w:rFonts w:asciiTheme="majorBidi" w:hAnsiTheme="majorBidi" w:cstheme="majorBidi"/>
              <w:sz w:val="24"/>
              <w:szCs w:val="24"/>
              <w:shd w:val="clear" w:color="auto" w:fill="FFFFFF"/>
            </w:rPr>
          </w:rPrChange>
        </w:rPr>
      </w:pPr>
      <w:ins w:id="4634" w:author="Author">
        <w:r w:rsidRPr="00136705">
          <w:rPr>
            <w:rFonts w:ascii="Times New Roman" w:hAnsi="Times New Roman" w:cs="Times New Roman"/>
            <w:color w:val="000000" w:themeColor="text1"/>
            <w:sz w:val="24"/>
            <w:szCs w:val="24"/>
            <w:shd w:val="clear" w:color="auto" w:fill="FCFCFC"/>
            <w:rPrChange w:id="4635" w:author="Author">
              <w:rPr>
                <w:rFonts w:asciiTheme="majorBidi" w:hAnsiTheme="majorBidi" w:cstheme="majorBidi"/>
                <w:sz w:val="24"/>
                <w:szCs w:val="24"/>
                <w:shd w:val="clear" w:color="auto" w:fill="FCFCFC"/>
              </w:rPr>
            </w:rPrChange>
          </w:rPr>
          <w:t xml:space="preserve">[37] </w:t>
        </w:r>
        <w:r w:rsidRPr="00136705">
          <w:rPr>
            <w:rFonts w:ascii="Times New Roman" w:hAnsi="Times New Roman" w:cs="Times New Roman"/>
            <w:color w:val="000000" w:themeColor="text1"/>
            <w:sz w:val="24"/>
            <w:szCs w:val="24"/>
            <w:shd w:val="clear" w:color="auto" w:fill="FFFFFF"/>
            <w:rPrChange w:id="4636" w:author="Author">
              <w:rPr>
                <w:rFonts w:asciiTheme="majorBidi" w:hAnsiTheme="majorBidi" w:cstheme="majorBidi"/>
                <w:sz w:val="24"/>
                <w:szCs w:val="24"/>
                <w:shd w:val="clear" w:color="auto" w:fill="FFFFFF"/>
              </w:rPr>
            </w:rPrChange>
          </w:rPr>
          <w:t xml:space="preserve">Martin LL, </w:t>
        </w:r>
        <w:proofErr w:type="spellStart"/>
        <w:r w:rsidRPr="00136705">
          <w:rPr>
            <w:rFonts w:ascii="Times New Roman" w:hAnsi="Times New Roman" w:cs="Times New Roman"/>
            <w:color w:val="000000" w:themeColor="text1"/>
            <w:sz w:val="24"/>
            <w:szCs w:val="24"/>
            <w:shd w:val="clear" w:color="auto" w:fill="FFFFFF"/>
            <w:rPrChange w:id="4637" w:author="Author">
              <w:rPr>
                <w:rFonts w:asciiTheme="majorBidi" w:hAnsiTheme="majorBidi" w:cstheme="majorBidi"/>
                <w:sz w:val="24"/>
                <w:szCs w:val="24"/>
                <w:shd w:val="clear" w:color="auto" w:fill="FFFFFF"/>
              </w:rPr>
            </w:rPrChange>
          </w:rPr>
          <w:t>Tesser</w:t>
        </w:r>
        <w:proofErr w:type="spellEnd"/>
        <w:r w:rsidRPr="00136705">
          <w:rPr>
            <w:rFonts w:ascii="Times New Roman" w:hAnsi="Times New Roman" w:cs="Times New Roman"/>
            <w:color w:val="000000" w:themeColor="text1"/>
            <w:sz w:val="24"/>
            <w:szCs w:val="24"/>
            <w:shd w:val="clear" w:color="auto" w:fill="FFFFFF"/>
            <w:rPrChange w:id="4638" w:author="Author">
              <w:rPr>
                <w:rFonts w:asciiTheme="majorBidi" w:hAnsiTheme="majorBidi" w:cstheme="majorBidi"/>
                <w:sz w:val="24"/>
                <w:szCs w:val="24"/>
                <w:shd w:val="clear" w:color="auto" w:fill="FFFFFF"/>
              </w:rPr>
            </w:rPrChange>
          </w:rPr>
          <w:t xml:space="preserve"> A. Some ruminative thoughts. In R. S. </w:t>
        </w:r>
        <w:proofErr w:type="spellStart"/>
        <w:r w:rsidRPr="00136705">
          <w:rPr>
            <w:rFonts w:ascii="Times New Roman" w:hAnsi="Times New Roman" w:cs="Times New Roman"/>
            <w:color w:val="000000" w:themeColor="text1"/>
            <w:sz w:val="24"/>
            <w:szCs w:val="24"/>
            <w:shd w:val="clear" w:color="auto" w:fill="FFFFFF"/>
            <w:rPrChange w:id="4639" w:author="Author">
              <w:rPr>
                <w:rFonts w:asciiTheme="majorBidi" w:hAnsiTheme="majorBidi" w:cstheme="majorBidi"/>
                <w:sz w:val="24"/>
                <w:szCs w:val="24"/>
                <w:shd w:val="clear" w:color="auto" w:fill="FFFFFF"/>
              </w:rPr>
            </w:rPrChange>
          </w:rPr>
          <w:t>Wyer</w:t>
        </w:r>
        <w:proofErr w:type="spellEnd"/>
        <w:r w:rsidRPr="00136705">
          <w:rPr>
            <w:rFonts w:ascii="Times New Roman" w:hAnsi="Times New Roman" w:cs="Times New Roman"/>
            <w:color w:val="000000" w:themeColor="text1"/>
            <w:sz w:val="24"/>
            <w:szCs w:val="24"/>
            <w:shd w:val="clear" w:color="auto" w:fill="FFFFFF"/>
            <w:rPrChange w:id="4640" w:author="Author">
              <w:rPr>
                <w:rFonts w:asciiTheme="majorBidi" w:hAnsiTheme="majorBidi" w:cstheme="majorBidi"/>
                <w:sz w:val="24"/>
                <w:szCs w:val="24"/>
                <w:shd w:val="clear" w:color="auto" w:fill="FFFFFF"/>
              </w:rPr>
            </w:rPrChange>
          </w:rPr>
          <w:t xml:space="preserve"> (Ed.), </w:t>
        </w:r>
        <w:r w:rsidRPr="00136705">
          <w:rPr>
            <w:rFonts w:ascii="Times New Roman" w:hAnsi="Times New Roman" w:cs="Times New Roman"/>
            <w:color w:val="000000" w:themeColor="text1"/>
            <w:sz w:val="24"/>
            <w:szCs w:val="24"/>
            <w:shd w:val="clear" w:color="auto" w:fill="FFFFFF"/>
            <w:rPrChange w:id="4641" w:author="Author">
              <w:rPr>
                <w:rFonts w:asciiTheme="majorBidi" w:hAnsiTheme="majorBidi" w:cstheme="majorBidi"/>
                <w:i/>
                <w:iCs/>
                <w:sz w:val="24"/>
                <w:szCs w:val="24"/>
                <w:shd w:val="clear" w:color="auto" w:fill="FFFFFF"/>
              </w:rPr>
            </w:rPrChange>
          </w:rPr>
          <w:t>Ruminative Thoughts</w:t>
        </w:r>
        <w:r w:rsidRPr="00136705">
          <w:rPr>
            <w:rFonts w:ascii="Times New Roman" w:hAnsi="Times New Roman" w:cs="Times New Roman"/>
            <w:color w:val="000000" w:themeColor="text1"/>
            <w:sz w:val="24"/>
            <w:szCs w:val="24"/>
            <w:shd w:val="clear" w:color="auto" w:fill="FFFFFF"/>
            <w:rPrChange w:id="4642" w:author="Author">
              <w:rPr>
                <w:rFonts w:asciiTheme="majorBidi" w:hAnsiTheme="majorBidi" w:cstheme="majorBidi"/>
                <w:sz w:val="24"/>
                <w:szCs w:val="24"/>
                <w:shd w:val="clear" w:color="auto" w:fill="FFFFFF"/>
              </w:rPr>
            </w:rPrChange>
          </w:rPr>
          <w:t xml:space="preserve"> (pp. 1–47). Erlbaum</w:t>
        </w:r>
        <w:r w:rsidR="0020575F" w:rsidRPr="00136705">
          <w:rPr>
            <w:rFonts w:ascii="Times New Roman" w:hAnsi="Times New Roman" w:cs="Times New Roman"/>
            <w:color w:val="000000" w:themeColor="text1"/>
            <w:sz w:val="24"/>
            <w:szCs w:val="24"/>
            <w:shd w:val="clear" w:color="auto" w:fill="FFFFFF"/>
            <w:rPrChange w:id="4643" w:author="Author">
              <w:rPr>
                <w:rFonts w:asciiTheme="majorBidi" w:hAnsiTheme="majorBidi" w:cstheme="majorBidi"/>
                <w:color w:val="000000" w:themeColor="text1"/>
                <w:sz w:val="24"/>
                <w:szCs w:val="24"/>
                <w:shd w:val="clear" w:color="auto" w:fill="FFFFFF"/>
              </w:rPr>
            </w:rPrChange>
          </w:rPr>
          <w:t>; 1996.</w:t>
        </w:r>
      </w:ins>
    </w:p>
    <w:p w14:paraId="784BECCB" w14:textId="31F1A072" w:rsidR="006A6291" w:rsidRPr="00136705" w:rsidRDefault="006A6291" w:rsidP="006A6291">
      <w:pPr>
        <w:spacing w:line="480" w:lineRule="auto"/>
        <w:rPr>
          <w:ins w:id="4644" w:author="Author"/>
          <w:rFonts w:ascii="Times New Roman" w:hAnsi="Times New Roman" w:cs="Times New Roman"/>
          <w:color w:val="000000" w:themeColor="text1"/>
          <w:sz w:val="24"/>
          <w:szCs w:val="24"/>
          <w:rPrChange w:id="4645" w:author="Author">
            <w:rPr>
              <w:ins w:id="4646" w:author="Author"/>
              <w:rFonts w:asciiTheme="majorBidi" w:hAnsiTheme="majorBidi" w:cstheme="majorBidi"/>
              <w:sz w:val="24"/>
              <w:szCs w:val="24"/>
            </w:rPr>
          </w:rPrChange>
        </w:rPr>
      </w:pPr>
      <w:ins w:id="4647" w:author="Author">
        <w:r w:rsidRPr="00136705">
          <w:rPr>
            <w:rFonts w:ascii="Times New Roman" w:hAnsi="Times New Roman" w:cs="Times New Roman"/>
            <w:color w:val="000000" w:themeColor="text1"/>
            <w:sz w:val="24"/>
            <w:szCs w:val="24"/>
            <w:shd w:val="clear" w:color="auto" w:fill="FCFCFC"/>
            <w:rPrChange w:id="4648" w:author="Author">
              <w:rPr>
                <w:rFonts w:asciiTheme="majorBidi" w:hAnsiTheme="majorBidi" w:cstheme="majorBidi"/>
                <w:sz w:val="24"/>
                <w:szCs w:val="24"/>
                <w:shd w:val="clear" w:color="auto" w:fill="FCFCFC"/>
              </w:rPr>
            </w:rPrChange>
          </w:rPr>
          <w:t xml:space="preserve">[38] </w:t>
        </w:r>
        <w:proofErr w:type="spellStart"/>
        <w:r w:rsidRPr="00136705">
          <w:rPr>
            <w:rFonts w:ascii="Times New Roman" w:hAnsi="Times New Roman" w:cs="Times New Roman"/>
            <w:color w:val="000000" w:themeColor="text1"/>
            <w:sz w:val="24"/>
            <w:szCs w:val="24"/>
            <w:rPrChange w:id="4649" w:author="Author">
              <w:rPr>
                <w:rFonts w:asciiTheme="majorBidi" w:hAnsiTheme="majorBidi" w:cstheme="majorBidi"/>
                <w:sz w:val="24"/>
                <w:szCs w:val="24"/>
              </w:rPr>
            </w:rPrChange>
          </w:rPr>
          <w:t>Zeidner</w:t>
        </w:r>
        <w:proofErr w:type="spellEnd"/>
        <w:r w:rsidRPr="00136705">
          <w:rPr>
            <w:rFonts w:ascii="Times New Roman" w:hAnsi="Times New Roman" w:cs="Times New Roman"/>
            <w:color w:val="000000" w:themeColor="text1"/>
            <w:sz w:val="24"/>
            <w:szCs w:val="24"/>
            <w:rPrChange w:id="4650" w:author="Author">
              <w:rPr>
                <w:rFonts w:asciiTheme="majorBidi" w:hAnsiTheme="majorBidi" w:cstheme="majorBidi"/>
                <w:sz w:val="24"/>
                <w:szCs w:val="24"/>
              </w:rPr>
            </w:rPrChange>
          </w:rPr>
          <w:t xml:space="preserve"> MG, Roberts RD. </w:t>
        </w:r>
        <w:r w:rsidRPr="00136705">
          <w:rPr>
            <w:rFonts w:ascii="Times New Roman" w:hAnsi="Times New Roman" w:cs="Times New Roman"/>
            <w:color w:val="000000" w:themeColor="text1"/>
            <w:sz w:val="24"/>
            <w:szCs w:val="24"/>
            <w:rPrChange w:id="4651" w:author="Author">
              <w:rPr>
                <w:rFonts w:asciiTheme="majorBidi" w:hAnsiTheme="majorBidi" w:cstheme="majorBidi"/>
                <w:i/>
                <w:sz w:val="24"/>
                <w:szCs w:val="24"/>
              </w:rPr>
            </w:rPrChange>
          </w:rPr>
          <w:t>What we Know about Emotional Intelligence: How it Affects Learning, Work, Relationships and our Mental Health.</w:t>
        </w:r>
        <w:r w:rsidRPr="00136705">
          <w:rPr>
            <w:rFonts w:ascii="Times New Roman" w:hAnsi="Times New Roman" w:cs="Times New Roman"/>
            <w:color w:val="000000" w:themeColor="text1"/>
            <w:sz w:val="24"/>
            <w:szCs w:val="24"/>
            <w:rPrChange w:id="4652" w:author="Author">
              <w:rPr>
                <w:rFonts w:asciiTheme="majorBidi" w:hAnsiTheme="majorBidi" w:cstheme="majorBidi"/>
                <w:sz w:val="24"/>
                <w:szCs w:val="24"/>
              </w:rPr>
            </w:rPrChange>
          </w:rPr>
          <w:t xml:space="preserve"> </w:t>
        </w:r>
        <w:proofErr w:type="spellStart"/>
        <w:r w:rsidRPr="00136705">
          <w:rPr>
            <w:rFonts w:ascii="Times New Roman" w:hAnsi="Times New Roman" w:cs="Times New Roman"/>
            <w:color w:val="000000" w:themeColor="text1"/>
            <w:sz w:val="24"/>
            <w:szCs w:val="24"/>
            <w:rPrChange w:id="4653" w:author="Author">
              <w:rPr>
                <w:rFonts w:asciiTheme="majorBidi" w:hAnsiTheme="majorBidi" w:cstheme="majorBidi"/>
                <w:sz w:val="24"/>
                <w:szCs w:val="24"/>
              </w:rPr>
            </w:rPrChange>
          </w:rPr>
          <w:t>Y</w:t>
        </w:r>
        <w:r w:rsidRPr="00136705">
          <w:rPr>
            <w:rFonts w:ascii="Times New Roman" w:hAnsi="Times New Roman" w:cs="Times New Roman"/>
            <w:color w:val="000000" w:themeColor="text1"/>
            <w:sz w:val="24"/>
            <w:szCs w:val="24"/>
            <w:rPrChange w:id="4654" w:author="Author">
              <w:rPr>
                <w:rFonts w:asciiTheme="majorBidi" w:hAnsiTheme="majorBidi" w:cstheme="majorBidi"/>
                <w:iCs/>
                <w:sz w:val="24"/>
                <w:szCs w:val="24"/>
              </w:rPr>
            </w:rPrChange>
          </w:rPr>
          <w:t>izrael</w:t>
        </w:r>
        <w:proofErr w:type="spellEnd"/>
        <w:r w:rsidRPr="00136705">
          <w:rPr>
            <w:rFonts w:ascii="Times New Roman" w:hAnsi="Times New Roman" w:cs="Times New Roman"/>
            <w:color w:val="000000" w:themeColor="text1"/>
            <w:sz w:val="24"/>
            <w:szCs w:val="24"/>
            <w:rPrChange w:id="4655" w:author="Author">
              <w:rPr>
                <w:rFonts w:asciiTheme="majorBidi" w:hAnsiTheme="majorBidi" w:cstheme="majorBidi"/>
                <w:iCs/>
                <w:sz w:val="24"/>
                <w:szCs w:val="24"/>
              </w:rPr>
            </w:rPrChange>
          </w:rPr>
          <w:t xml:space="preserve"> Academic Publishing</w:t>
        </w:r>
        <w:r w:rsidR="00433C5D" w:rsidRPr="00136705">
          <w:rPr>
            <w:rFonts w:ascii="Times New Roman" w:hAnsi="Times New Roman" w:cs="Times New Roman"/>
            <w:color w:val="000000" w:themeColor="text1"/>
            <w:sz w:val="24"/>
            <w:szCs w:val="24"/>
            <w:rPrChange w:id="4656" w:author="Author">
              <w:rPr>
                <w:rFonts w:asciiTheme="majorBidi" w:hAnsiTheme="majorBidi" w:cstheme="majorBidi"/>
                <w:color w:val="000000" w:themeColor="text1"/>
                <w:sz w:val="24"/>
                <w:szCs w:val="24"/>
              </w:rPr>
            </w:rPrChange>
          </w:rPr>
          <w:t>; 2012.</w:t>
        </w:r>
        <w:r w:rsidRPr="00136705">
          <w:rPr>
            <w:rFonts w:ascii="Times New Roman" w:hAnsi="Times New Roman" w:cs="Times New Roman"/>
            <w:color w:val="000000" w:themeColor="text1"/>
            <w:sz w:val="24"/>
            <w:szCs w:val="24"/>
            <w:rPrChange w:id="4657" w:author="Author">
              <w:rPr>
                <w:rFonts w:asciiTheme="majorBidi" w:hAnsiTheme="majorBidi" w:cstheme="majorBidi"/>
                <w:sz w:val="24"/>
                <w:szCs w:val="24"/>
              </w:rPr>
            </w:rPrChange>
          </w:rPr>
          <w:t xml:space="preserve"> (Original work published in Hebrew).</w:t>
        </w:r>
      </w:ins>
    </w:p>
    <w:p w14:paraId="13C80EC7" w14:textId="77777777" w:rsidR="006A6291" w:rsidRPr="00136705" w:rsidRDefault="006A6291" w:rsidP="006A6291">
      <w:pPr>
        <w:spacing w:line="480" w:lineRule="auto"/>
        <w:rPr>
          <w:ins w:id="4658" w:author="Author"/>
          <w:rFonts w:ascii="Times New Roman" w:hAnsi="Times New Roman" w:cs="Times New Roman"/>
          <w:color w:val="000000" w:themeColor="text1"/>
          <w:sz w:val="24"/>
          <w:szCs w:val="24"/>
          <w:shd w:val="clear" w:color="auto" w:fill="FCFCFC"/>
          <w:rPrChange w:id="4659" w:author="Author">
            <w:rPr>
              <w:ins w:id="4660" w:author="Author"/>
              <w:rFonts w:asciiTheme="majorBidi" w:hAnsiTheme="majorBidi" w:cstheme="majorBidi"/>
              <w:sz w:val="24"/>
              <w:szCs w:val="24"/>
              <w:shd w:val="clear" w:color="auto" w:fill="FCFCFC"/>
            </w:rPr>
          </w:rPrChange>
        </w:rPr>
      </w:pPr>
      <w:ins w:id="4661" w:author="Author">
        <w:r w:rsidRPr="00E11BCA">
          <w:rPr>
            <w:rFonts w:ascii="Times New Roman" w:hAnsi="Times New Roman" w:cs="Times New Roman"/>
            <w:color w:val="000000" w:themeColor="text1"/>
            <w:sz w:val="24"/>
            <w:szCs w:val="24"/>
            <w:highlight w:val="green"/>
            <w:shd w:val="clear" w:color="auto" w:fill="FCFCFC"/>
            <w:rPrChange w:id="4662" w:author="Author">
              <w:rPr>
                <w:rFonts w:asciiTheme="majorBidi" w:hAnsiTheme="majorBidi" w:cstheme="majorBidi"/>
                <w:sz w:val="24"/>
                <w:szCs w:val="24"/>
                <w:shd w:val="clear" w:color="auto" w:fill="FCFCFC"/>
              </w:rPr>
            </w:rPrChange>
          </w:rPr>
          <w:t>[39] Aquino et al. (2006)</w:t>
        </w:r>
      </w:ins>
    </w:p>
    <w:p w14:paraId="7CEB9279" w14:textId="0D206031" w:rsidR="006A6291" w:rsidRPr="00136705" w:rsidRDefault="006A6291" w:rsidP="006A6291">
      <w:pPr>
        <w:spacing w:line="480" w:lineRule="auto"/>
        <w:rPr>
          <w:ins w:id="4663" w:author="Author"/>
          <w:rFonts w:ascii="Times New Roman" w:hAnsi="Times New Roman" w:cs="Times New Roman"/>
          <w:color w:val="000000" w:themeColor="text1"/>
          <w:sz w:val="24"/>
          <w:szCs w:val="24"/>
          <w:rPrChange w:id="4664" w:author="Author">
            <w:rPr>
              <w:ins w:id="4665" w:author="Author"/>
              <w:rFonts w:asciiTheme="majorBidi" w:hAnsiTheme="majorBidi" w:cstheme="majorBidi"/>
              <w:sz w:val="24"/>
              <w:szCs w:val="24"/>
            </w:rPr>
          </w:rPrChange>
        </w:rPr>
      </w:pPr>
      <w:ins w:id="4666" w:author="Author">
        <w:r w:rsidRPr="00136705">
          <w:rPr>
            <w:rFonts w:ascii="Times New Roman" w:hAnsi="Times New Roman" w:cs="Times New Roman"/>
            <w:color w:val="000000" w:themeColor="text1"/>
            <w:sz w:val="24"/>
            <w:szCs w:val="24"/>
            <w:shd w:val="clear" w:color="auto" w:fill="FCFCFC"/>
            <w:rPrChange w:id="4667" w:author="Author">
              <w:rPr>
                <w:rFonts w:asciiTheme="majorBidi" w:hAnsiTheme="majorBidi" w:cstheme="majorBidi"/>
                <w:sz w:val="24"/>
                <w:szCs w:val="24"/>
                <w:shd w:val="clear" w:color="auto" w:fill="FCFCFC"/>
              </w:rPr>
            </w:rPrChange>
          </w:rPr>
          <w:t xml:space="preserve">[40] </w:t>
        </w:r>
        <w:r w:rsidRPr="00136705">
          <w:rPr>
            <w:rFonts w:ascii="Times New Roman" w:hAnsi="Times New Roman" w:cs="Times New Roman"/>
            <w:color w:val="000000" w:themeColor="text1"/>
            <w:sz w:val="24"/>
            <w:szCs w:val="24"/>
            <w:rPrChange w:id="4668" w:author="Author">
              <w:rPr>
                <w:rFonts w:asciiTheme="majorBidi" w:hAnsiTheme="majorBidi" w:cstheme="majorBidi"/>
                <w:sz w:val="24"/>
                <w:szCs w:val="24"/>
              </w:rPr>
            </w:rPrChange>
          </w:rPr>
          <w:t xml:space="preserve">Hair Jr, JF, </w:t>
        </w:r>
        <w:proofErr w:type="spellStart"/>
        <w:r w:rsidRPr="00136705">
          <w:rPr>
            <w:rFonts w:ascii="Times New Roman" w:hAnsi="Times New Roman" w:cs="Times New Roman"/>
            <w:color w:val="000000" w:themeColor="text1"/>
            <w:sz w:val="24"/>
            <w:szCs w:val="24"/>
            <w:rPrChange w:id="4669" w:author="Author">
              <w:rPr>
                <w:rFonts w:asciiTheme="majorBidi" w:hAnsiTheme="majorBidi" w:cstheme="majorBidi"/>
                <w:sz w:val="24"/>
                <w:szCs w:val="24"/>
              </w:rPr>
            </w:rPrChange>
          </w:rPr>
          <w:t>Hult</w:t>
        </w:r>
        <w:proofErr w:type="spellEnd"/>
        <w:r w:rsidRPr="00136705">
          <w:rPr>
            <w:rFonts w:ascii="Times New Roman" w:hAnsi="Times New Roman" w:cs="Times New Roman"/>
            <w:color w:val="000000" w:themeColor="text1"/>
            <w:sz w:val="24"/>
            <w:szCs w:val="24"/>
            <w:rPrChange w:id="4670" w:author="Author">
              <w:rPr>
                <w:rFonts w:asciiTheme="majorBidi" w:hAnsiTheme="majorBidi" w:cstheme="majorBidi"/>
                <w:sz w:val="24"/>
                <w:szCs w:val="24"/>
              </w:rPr>
            </w:rPrChange>
          </w:rPr>
          <w:t xml:space="preserve"> GTM, </w:t>
        </w:r>
        <w:proofErr w:type="spellStart"/>
        <w:r w:rsidRPr="00136705">
          <w:rPr>
            <w:rFonts w:ascii="Times New Roman" w:hAnsi="Times New Roman" w:cs="Times New Roman"/>
            <w:color w:val="000000" w:themeColor="text1"/>
            <w:sz w:val="24"/>
            <w:szCs w:val="24"/>
            <w:rPrChange w:id="4671" w:author="Author">
              <w:rPr>
                <w:rFonts w:asciiTheme="majorBidi" w:hAnsiTheme="majorBidi" w:cstheme="majorBidi"/>
                <w:sz w:val="24"/>
                <w:szCs w:val="24"/>
              </w:rPr>
            </w:rPrChange>
          </w:rPr>
          <w:t>Ringle</w:t>
        </w:r>
        <w:proofErr w:type="spellEnd"/>
        <w:r w:rsidRPr="00136705">
          <w:rPr>
            <w:rFonts w:ascii="Times New Roman" w:hAnsi="Times New Roman" w:cs="Times New Roman"/>
            <w:color w:val="000000" w:themeColor="text1"/>
            <w:sz w:val="24"/>
            <w:szCs w:val="24"/>
            <w:rPrChange w:id="4672" w:author="Author">
              <w:rPr>
                <w:rFonts w:asciiTheme="majorBidi" w:hAnsiTheme="majorBidi" w:cstheme="majorBidi"/>
                <w:sz w:val="24"/>
                <w:szCs w:val="24"/>
              </w:rPr>
            </w:rPrChange>
          </w:rPr>
          <w:t xml:space="preserve"> C, </w:t>
        </w:r>
        <w:proofErr w:type="spellStart"/>
        <w:r w:rsidRPr="00136705">
          <w:rPr>
            <w:rFonts w:ascii="Times New Roman" w:hAnsi="Times New Roman" w:cs="Times New Roman"/>
            <w:color w:val="000000" w:themeColor="text1"/>
            <w:sz w:val="24"/>
            <w:szCs w:val="24"/>
            <w:rPrChange w:id="4673" w:author="Author">
              <w:rPr>
                <w:rFonts w:asciiTheme="majorBidi" w:hAnsiTheme="majorBidi" w:cstheme="majorBidi"/>
                <w:sz w:val="24"/>
                <w:szCs w:val="24"/>
              </w:rPr>
            </w:rPrChange>
          </w:rPr>
          <w:t>Sarstedt</w:t>
        </w:r>
        <w:proofErr w:type="spellEnd"/>
        <w:r w:rsidRPr="00136705">
          <w:rPr>
            <w:rFonts w:ascii="Times New Roman" w:hAnsi="Times New Roman" w:cs="Times New Roman"/>
            <w:color w:val="000000" w:themeColor="text1"/>
            <w:sz w:val="24"/>
            <w:szCs w:val="24"/>
            <w:rPrChange w:id="4674" w:author="Author">
              <w:rPr>
                <w:rFonts w:asciiTheme="majorBidi" w:hAnsiTheme="majorBidi" w:cstheme="majorBidi"/>
                <w:sz w:val="24"/>
                <w:szCs w:val="24"/>
              </w:rPr>
            </w:rPrChange>
          </w:rPr>
          <w:t xml:space="preserve"> M. </w:t>
        </w:r>
        <w:r w:rsidRPr="00136705">
          <w:rPr>
            <w:rFonts w:ascii="Times New Roman" w:hAnsi="Times New Roman" w:cs="Times New Roman"/>
            <w:color w:val="000000" w:themeColor="text1"/>
            <w:sz w:val="24"/>
            <w:szCs w:val="24"/>
            <w:rPrChange w:id="4675" w:author="Author">
              <w:rPr>
                <w:rFonts w:asciiTheme="majorBidi" w:hAnsiTheme="majorBidi" w:cstheme="majorBidi"/>
                <w:i/>
                <w:iCs/>
                <w:sz w:val="24"/>
                <w:szCs w:val="24"/>
              </w:rPr>
            </w:rPrChange>
          </w:rPr>
          <w:t xml:space="preserve">A Primer on Partial Least Squares Structural Equation </w:t>
        </w:r>
        <w:proofErr w:type="spellStart"/>
        <w:r w:rsidRPr="00136705">
          <w:rPr>
            <w:rFonts w:ascii="Times New Roman" w:hAnsi="Times New Roman" w:cs="Times New Roman"/>
            <w:color w:val="000000" w:themeColor="text1"/>
            <w:sz w:val="24"/>
            <w:szCs w:val="24"/>
            <w:rPrChange w:id="4676" w:author="Author">
              <w:rPr>
                <w:rFonts w:asciiTheme="majorBidi" w:hAnsiTheme="majorBidi" w:cstheme="majorBidi"/>
                <w:i/>
                <w:iCs/>
                <w:sz w:val="24"/>
                <w:szCs w:val="24"/>
              </w:rPr>
            </w:rPrChange>
          </w:rPr>
          <w:t>Modeling</w:t>
        </w:r>
        <w:proofErr w:type="spellEnd"/>
        <w:r w:rsidRPr="00136705">
          <w:rPr>
            <w:rFonts w:ascii="Times New Roman" w:hAnsi="Times New Roman" w:cs="Times New Roman"/>
            <w:color w:val="000000" w:themeColor="text1"/>
            <w:sz w:val="24"/>
            <w:szCs w:val="24"/>
            <w:rPrChange w:id="4677" w:author="Author">
              <w:rPr>
                <w:rFonts w:asciiTheme="majorBidi" w:hAnsiTheme="majorBidi" w:cstheme="majorBidi"/>
                <w:i/>
                <w:iCs/>
                <w:sz w:val="24"/>
                <w:szCs w:val="24"/>
              </w:rPr>
            </w:rPrChange>
          </w:rPr>
          <w:t xml:space="preserve"> (PLS-SEM)</w:t>
        </w:r>
        <w:r w:rsidRPr="00136705">
          <w:rPr>
            <w:rFonts w:ascii="Times New Roman" w:hAnsi="Times New Roman" w:cs="Times New Roman"/>
            <w:color w:val="000000" w:themeColor="text1"/>
            <w:sz w:val="24"/>
            <w:szCs w:val="24"/>
            <w:rPrChange w:id="4678" w:author="Author">
              <w:rPr>
                <w:rFonts w:asciiTheme="majorBidi" w:hAnsiTheme="majorBidi" w:cstheme="majorBidi"/>
                <w:sz w:val="24"/>
                <w:szCs w:val="24"/>
              </w:rPr>
            </w:rPrChange>
          </w:rPr>
          <w:t>. SAGE</w:t>
        </w:r>
        <w:r w:rsidR="00604A8E" w:rsidRPr="00136705">
          <w:rPr>
            <w:rFonts w:ascii="Times New Roman" w:hAnsi="Times New Roman" w:cs="Times New Roman"/>
            <w:color w:val="000000" w:themeColor="text1"/>
            <w:sz w:val="24"/>
            <w:szCs w:val="24"/>
            <w:rPrChange w:id="4679" w:author="Author">
              <w:rPr>
                <w:rFonts w:asciiTheme="majorBidi" w:hAnsiTheme="majorBidi" w:cstheme="majorBidi"/>
                <w:color w:val="000000" w:themeColor="text1"/>
                <w:sz w:val="24"/>
                <w:szCs w:val="24"/>
              </w:rPr>
            </w:rPrChange>
          </w:rPr>
          <w:t>; 2016.</w:t>
        </w:r>
      </w:ins>
    </w:p>
    <w:p w14:paraId="745F3646" w14:textId="77777777" w:rsidR="006A6291" w:rsidRPr="00136705" w:rsidRDefault="006A6291" w:rsidP="006A6291">
      <w:pPr>
        <w:spacing w:line="480" w:lineRule="auto"/>
        <w:rPr>
          <w:ins w:id="4680" w:author="Author"/>
          <w:rFonts w:ascii="Times New Roman" w:hAnsi="Times New Roman" w:cs="Times New Roman"/>
          <w:color w:val="000000" w:themeColor="text1"/>
          <w:sz w:val="24"/>
          <w:szCs w:val="24"/>
          <w:shd w:val="clear" w:color="auto" w:fill="FCFCFC"/>
          <w:rPrChange w:id="4681" w:author="Author">
            <w:rPr>
              <w:ins w:id="4682" w:author="Author"/>
              <w:rFonts w:asciiTheme="majorBidi" w:hAnsiTheme="majorBidi" w:cstheme="majorBidi"/>
              <w:sz w:val="24"/>
              <w:szCs w:val="24"/>
              <w:shd w:val="clear" w:color="auto" w:fill="FCFCFC"/>
            </w:rPr>
          </w:rPrChange>
        </w:rPr>
      </w:pPr>
      <w:ins w:id="4683" w:author="Author">
        <w:r w:rsidRPr="00E11BCA">
          <w:rPr>
            <w:rFonts w:ascii="Times New Roman" w:hAnsi="Times New Roman" w:cs="Times New Roman"/>
            <w:color w:val="000000" w:themeColor="text1"/>
            <w:sz w:val="24"/>
            <w:szCs w:val="24"/>
            <w:highlight w:val="green"/>
            <w:shd w:val="clear" w:color="auto" w:fill="FCFCFC"/>
            <w:rPrChange w:id="4684" w:author="Author">
              <w:rPr>
                <w:rFonts w:asciiTheme="majorBidi" w:hAnsiTheme="majorBidi" w:cstheme="majorBidi"/>
                <w:sz w:val="24"/>
                <w:szCs w:val="24"/>
                <w:shd w:val="clear" w:color="auto" w:fill="FCFCFC"/>
              </w:rPr>
            </w:rPrChange>
          </w:rPr>
          <w:lastRenderedPageBreak/>
          <w:t xml:space="preserve">[41] </w:t>
        </w:r>
        <w:r w:rsidRPr="00E11BCA">
          <w:rPr>
            <w:rFonts w:ascii="Times New Roman" w:hAnsi="Times New Roman" w:cs="Times New Roman"/>
            <w:color w:val="000000" w:themeColor="text1"/>
            <w:sz w:val="24"/>
            <w:szCs w:val="24"/>
            <w:highlight w:val="green"/>
            <w:rPrChange w:id="4685" w:author="Author">
              <w:rPr>
                <w:rFonts w:asciiTheme="majorBidi" w:hAnsiTheme="majorBidi" w:cstheme="majorBidi"/>
                <w:sz w:val="24"/>
                <w:szCs w:val="24"/>
              </w:rPr>
            </w:rPrChange>
          </w:rPr>
          <w:t>Bar-On (2006)</w:t>
        </w:r>
      </w:ins>
    </w:p>
    <w:p w14:paraId="03B20143" w14:textId="7E0F519E" w:rsidR="006A6291" w:rsidRPr="00136705" w:rsidRDefault="006A6291" w:rsidP="006A6291">
      <w:pPr>
        <w:spacing w:line="480" w:lineRule="auto"/>
        <w:rPr>
          <w:ins w:id="4686" w:author="Author"/>
          <w:rFonts w:ascii="Times New Roman" w:hAnsi="Times New Roman" w:cs="Times New Roman"/>
          <w:color w:val="000000" w:themeColor="text1"/>
          <w:sz w:val="24"/>
          <w:szCs w:val="24"/>
          <w:rPrChange w:id="4687" w:author="Author">
            <w:rPr>
              <w:ins w:id="4688" w:author="Author"/>
              <w:rFonts w:asciiTheme="majorBidi" w:hAnsiTheme="majorBidi" w:cstheme="majorBidi"/>
              <w:sz w:val="24"/>
              <w:szCs w:val="24"/>
            </w:rPr>
          </w:rPrChange>
        </w:rPr>
      </w:pPr>
      <w:ins w:id="4689" w:author="Author">
        <w:r w:rsidRPr="00136705">
          <w:rPr>
            <w:rFonts w:ascii="Times New Roman" w:hAnsi="Times New Roman" w:cs="Times New Roman"/>
            <w:color w:val="000000" w:themeColor="text1"/>
            <w:sz w:val="24"/>
            <w:szCs w:val="24"/>
            <w:shd w:val="clear" w:color="auto" w:fill="FCFCFC"/>
            <w:rPrChange w:id="4690" w:author="Author">
              <w:rPr>
                <w:rFonts w:asciiTheme="majorBidi" w:hAnsiTheme="majorBidi" w:cstheme="majorBidi"/>
                <w:sz w:val="24"/>
                <w:szCs w:val="24"/>
                <w:shd w:val="clear" w:color="auto" w:fill="FCFCFC"/>
              </w:rPr>
            </w:rPrChange>
          </w:rPr>
          <w:t xml:space="preserve">[42] </w:t>
        </w:r>
        <w:proofErr w:type="spellStart"/>
        <w:r w:rsidRPr="00136705">
          <w:rPr>
            <w:rFonts w:ascii="Times New Roman" w:hAnsi="Times New Roman" w:cs="Times New Roman"/>
            <w:color w:val="000000" w:themeColor="text1"/>
            <w:sz w:val="24"/>
            <w:szCs w:val="24"/>
            <w:rPrChange w:id="4691" w:author="Author">
              <w:rPr>
                <w:rFonts w:asciiTheme="majorBidi" w:hAnsiTheme="majorBidi" w:cstheme="majorBidi"/>
                <w:sz w:val="24"/>
                <w:szCs w:val="24"/>
              </w:rPr>
            </w:rPrChange>
          </w:rPr>
          <w:t>Ciarrochi</w:t>
        </w:r>
        <w:proofErr w:type="spellEnd"/>
        <w:r w:rsidRPr="00136705">
          <w:rPr>
            <w:rFonts w:ascii="Times New Roman" w:hAnsi="Times New Roman" w:cs="Times New Roman"/>
            <w:color w:val="000000" w:themeColor="text1"/>
            <w:sz w:val="24"/>
            <w:szCs w:val="24"/>
            <w:rPrChange w:id="4692" w:author="Author">
              <w:rPr>
                <w:rFonts w:asciiTheme="majorBidi" w:hAnsiTheme="majorBidi" w:cstheme="majorBidi"/>
                <w:sz w:val="24"/>
                <w:szCs w:val="24"/>
              </w:rPr>
            </w:rPrChange>
          </w:rPr>
          <w:t xml:space="preserve"> J, Deane FP, Anderson S. Emotional intelligence moderates the relationship between stress and mental health. </w:t>
        </w:r>
        <w:r w:rsidRPr="00136705">
          <w:rPr>
            <w:rFonts w:ascii="Times New Roman" w:hAnsi="Times New Roman" w:cs="Times New Roman"/>
            <w:color w:val="000000" w:themeColor="text1"/>
            <w:sz w:val="24"/>
            <w:szCs w:val="24"/>
            <w:rPrChange w:id="4693" w:author="Author">
              <w:rPr>
                <w:rFonts w:asciiTheme="majorBidi" w:hAnsiTheme="majorBidi" w:cstheme="majorBidi"/>
                <w:i/>
                <w:iCs/>
                <w:sz w:val="24"/>
                <w:szCs w:val="24"/>
              </w:rPr>
            </w:rPrChange>
          </w:rPr>
          <w:t>Personality and Individual Differences</w:t>
        </w:r>
        <w:r w:rsidR="00E02E8C" w:rsidRPr="00136705">
          <w:rPr>
            <w:rFonts w:ascii="Times New Roman" w:hAnsi="Times New Roman" w:cs="Times New Roman"/>
            <w:color w:val="000000" w:themeColor="text1"/>
            <w:sz w:val="24"/>
            <w:szCs w:val="24"/>
            <w:rPrChange w:id="4694" w:author="Author">
              <w:rPr>
                <w:rFonts w:asciiTheme="majorBidi" w:hAnsiTheme="majorBidi" w:cstheme="majorBidi"/>
                <w:color w:val="000000" w:themeColor="text1"/>
                <w:sz w:val="24"/>
                <w:szCs w:val="24"/>
              </w:rPr>
            </w:rPrChange>
          </w:rPr>
          <w:t>. 2002;</w:t>
        </w:r>
        <w:r w:rsidRPr="00136705">
          <w:rPr>
            <w:rFonts w:ascii="Times New Roman" w:hAnsi="Times New Roman" w:cs="Times New Roman"/>
            <w:color w:val="000000" w:themeColor="text1"/>
            <w:sz w:val="24"/>
            <w:szCs w:val="24"/>
            <w:rPrChange w:id="4695" w:author="Author">
              <w:rPr>
                <w:rFonts w:asciiTheme="majorBidi" w:hAnsiTheme="majorBidi" w:cstheme="majorBidi"/>
                <w:sz w:val="24"/>
                <w:szCs w:val="24"/>
              </w:rPr>
            </w:rPrChange>
          </w:rPr>
          <w:t xml:space="preserve"> </w:t>
        </w:r>
        <w:r w:rsidRPr="00136705">
          <w:rPr>
            <w:rFonts w:ascii="Times New Roman" w:hAnsi="Times New Roman" w:cs="Times New Roman"/>
            <w:color w:val="000000" w:themeColor="text1"/>
            <w:sz w:val="24"/>
            <w:szCs w:val="24"/>
            <w:rPrChange w:id="4696" w:author="Author">
              <w:rPr>
                <w:rFonts w:asciiTheme="majorBidi" w:hAnsiTheme="majorBidi" w:cstheme="majorBidi"/>
                <w:i/>
                <w:sz w:val="24"/>
                <w:szCs w:val="24"/>
              </w:rPr>
            </w:rPrChange>
          </w:rPr>
          <w:t>32 (2)</w:t>
        </w:r>
        <w:r w:rsidRPr="00136705">
          <w:rPr>
            <w:rFonts w:ascii="Times New Roman" w:hAnsi="Times New Roman" w:cs="Times New Roman"/>
            <w:color w:val="000000" w:themeColor="text1"/>
            <w:sz w:val="24"/>
            <w:szCs w:val="24"/>
            <w:rPrChange w:id="4697" w:author="Author">
              <w:rPr>
                <w:rFonts w:asciiTheme="majorBidi" w:hAnsiTheme="majorBidi" w:cstheme="majorBidi"/>
                <w:sz w:val="24"/>
                <w:szCs w:val="24"/>
              </w:rPr>
            </w:rPrChange>
          </w:rPr>
          <w:t xml:space="preserve">, 197–207. </w:t>
        </w:r>
        <w:r w:rsidR="00250451" w:rsidRPr="00136705">
          <w:rPr>
            <w:rFonts w:ascii="Times New Roman" w:hAnsi="Times New Roman" w:cs="Times New Roman"/>
            <w:color w:val="000000" w:themeColor="text1"/>
            <w:spacing w:val="-5"/>
            <w:sz w:val="24"/>
            <w:szCs w:val="24"/>
            <w:u w:val="single"/>
            <w:rPrChange w:id="4698"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rPrChange w:id="4699" w:author="Author">
              <w:rPr>
                <w:rFonts w:asciiTheme="majorBidi" w:hAnsiTheme="majorBidi" w:cstheme="majorBidi"/>
                <w:color w:val="000000" w:themeColor="text1"/>
                <w:sz w:val="24"/>
                <w:szCs w:val="24"/>
              </w:rPr>
            </w:rPrChange>
          </w:rPr>
          <w:fldChar w:fldCharType="begin"/>
        </w:r>
        <w:r w:rsidR="00250451" w:rsidRPr="00136705">
          <w:rPr>
            <w:rFonts w:ascii="Times New Roman" w:hAnsi="Times New Roman" w:cs="Times New Roman"/>
            <w:color w:val="000000" w:themeColor="text1"/>
            <w:sz w:val="24"/>
            <w:szCs w:val="24"/>
            <w:rPrChange w:id="4700" w:author="Author">
              <w:rPr>
                <w:rFonts w:asciiTheme="majorBidi" w:hAnsiTheme="majorBidi" w:cstheme="majorBidi"/>
                <w:color w:val="000000" w:themeColor="text1"/>
                <w:sz w:val="24"/>
                <w:szCs w:val="24"/>
              </w:rPr>
            </w:rPrChange>
          </w:rPr>
          <w:instrText xml:space="preserve"> HYPERLINK "</w:instrText>
        </w:r>
        <w:r w:rsidR="00250451" w:rsidRPr="00136705">
          <w:rPr>
            <w:rFonts w:ascii="Times New Roman" w:hAnsi="Times New Roman" w:cs="Times New Roman"/>
            <w:color w:val="000000" w:themeColor="text1"/>
            <w:rPrChange w:id="4701" w:author="Author">
              <w:rPr>
                <w:rStyle w:val="Hyperlink"/>
                <w:rFonts w:asciiTheme="majorBidi" w:hAnsiTheme="majorBidi" w:cstheme="majorBidi"/>
                <w:color w:val="E9711C"/>
                <w:sz w:val="24"/>
                <w:szCs w:val="24"/>
              </w:rPr>
            </w:rPrChange>
          </w:rPr>
          <w:instrText>https://doi.org/10.1016/S0191-8869(01)00012-5</w:instrText>
        </w:r>
        <w:r w:rsidR="00250451" w:rsidRPr="00136705">
          <w:rPr>
            <w:rFonts w:ascii="Times New Roman" w:hAnsi="Times New Roman" w:cs="Times New Roman"/>
            <w:color w:val="000000" w:themeColor="text1"/>
            <w:sz w:val="24"/>
            <w:szCs w:val="24"/>
            <w:rPrChange w:id="4702" w:author="Author">
              <w:rPr>
                <w:rFonts w:asciiTheme="majorBidi" w:hAnsiTheme="majorBidi" w:cstheme="majorBidi"/>
                <w:color w:val="000000" w:themeColor="text1"/>
                <w:sz w:val="24"/>
                <w:szCs w:val="24"/>
              </w:rPr>
            </w:rPrChange>
          </w:rPr>
          <w:instrText xml:space="preserve">" </w:instrText>
        </w:r>
        <w:r w:rsidR="00250451" w:rsidRPr="00136705">
          <w:rPr>
            <w:rFonts w:ascii="Times New Roman" w:hAnsi="Times New Roman" w:cs="Times New Roman"/>
            <w:color w:val="000000" w:themeColor="text1"/>
            <w:sz w:val="24"/>
            <w:szCs w:val="24"/>
            <w:rPrChange w:id="4703" w:author="Author">
              <w:rPr>
                <w:rFonts w:asciiTheme="majorBidi" w:hAnsiTheme="majorBidi" w:cstheme="majorBidi"/>
                <w:color w:val="000000" w:themeColor="text1"/>
                <w:sz w:val="24"/>
                <w:szCs w:val="24"/>
              </w:rPr>
            </w:rPrChange>
          </w:rPr>
          <w:fldChar w:fldCharType="separate"/>
        </w:r>
        <w:r w:rsidR="00250451" w:rsidRPr="00136705">
          <w:rPr>
            <w:rStyle w:val="Hyperlink"/>
            <w:rFonts w:ascii="Times New Roman" w:hAnsi="Times New Roman" w:cs="Times New Roman"/>
            <w:sz w:val="24"/>
            <w:szCs w:val="24"/>
            <w:rPrChange w:id="4704" w:author="Author">
              <w:rPr>
                <w:rStyle w:val="Hyperlink"/>
                <w:rFonts w:asciiTheme="majorBidi" w:hAnsiTheme="majorBidi" w:cstheme="majorBidi"/>
                <w:color w:val="E9711C"/>
                <w:sz w:val="24"/>
                <w:szCs w:val="24"/>
              </w:rPr>
            </w:rPrChange>
          </w:rPr>
          <w:t>https://doi.org/10.1016/S0191-8869(01)00012-5</w:t>
        </w:r>
        <w:r w:rsidR="00250451" w:rsidRPr="00136705">
          <w:rPr>
            <w:rFonts w:ascii="Times New Roman" w:hAnsi="Times New Roman" w:cs="Times New Roman"/>
            <w:color w:val="000000" w:themeColor="text1"/>
            <w:sz w:val="24"/>
            <w:szCs w:val="24"/>
            <w:rPrChange w:id="4705" w:author="Author">
              <w:rPr>
                <w:rFonts w:asciiTheme="majorBidi" w:hAnsiTheme="majorBidi" w:cstheme="majorBidi"/>
                <w:color w:val="000000" w:themeColor="text1"/>
                <w:sz w:val="24"/>
                <w:szCs w:val="24"/>
              </w:rPr>
            </w:rPrChange>
          </w:rPr>
          <w:fldChar w:fldCharType="end"/>
        </w:r>
        <w:r w:rsidR="00A54BF0" w:rsidRPr="00136705">
          <w:rPr>
            <w:rFonts w:ascii="Times New Roman" w:hAnsi="Times New Roman" w:cs="Times New Roman"/>
            <w:color w:val="000000" w:themeColor="text1"/>
            <w:rPrChange w:id="4706" w:author="Author">
              <w:rPr/>
            </w:rPrChange>
          </w:rPr>
          <w:t>.</w:t>
        </w:r>
      </w:ins>
    </w:p>
    <w:p w14:paraId="5EE7151F" w14:textId="2E16EA3B" w:rsidR="006A6291" w:rsidRPr="00136705" w:rsidRDefault="006A6291" w:rsidP="006A6291">
      <w:pPr>
        <w:spacing w:line="480" w:lineRule="auto"/>
        <w:rPr>
          <w:ins w:id="4707" w:author="Author"/>
          <w:rFonts w:ascii="Times New Roman" w:hAnsi="Times New Roman" w:cs="Times New Roman"/>
          <w:color w:val="000000" w:themeColor="text1"/>
          <w:sz w:val="24"/>
          <w:szCs w:val="24"/>
          <w:rPrChange w:id="4708" w:author="Author">
            <w:rPr>
              <w:ins w:id="4709" w:author="Author"/>
              <w:rFonts w:asciiTheme="majorBidi" w:hAnsiTheme="majorBidi" w:cstheme="majorBidi"/>
              <w:sz w:val="24"/>
              <w:szCs w:val="24"/>
            </w:rPr>
          </w:rPrChange>
        </w:rPr>
      </w:pPr>
      <w:ins w:id="4710" w:author="Author">
        <w:r w:rsidRPr="00136705">
          <w:rPr>
            <w:rFonts w:ascii="Times New Roman" w:hAnsi="Times New Roman" w:cs="Times New Roman"/>
            <w:color w:val="000000" w:themeColor="text1"/>
            <w:sz w:val="24"/>
            <w:szCs w:val="24"/>
            <w:shd w:val="clear" w:color="auto" w:fill="FCFCFC"/>
            <w:rPrChange w:id="4711" w:author="Author">
              <w:rPr>
                <w:rFonts w:asciiTheme="majorBidi" w:hAnsiTheme="majorBidi" w:cstheme="majorBidi"/>
                <w:sz w:val="24"/>
                <w:szCs w:val="24"/>
                <w:shd w:val="clear" w:color="auto" w:fill="FCFCFC"/>
              </w:rPr>
            </w:rPrChange>
          </w:rPr>
          <w:t xml:space="preserve">[43] </w:t>
        </w:r>
        <w:proofErr w:type="spellStart"/>
        <w:r w:rsidRPr="00136705">
          <w:rPr>
            <w:rFonts w:ascii="Times New Roman" w:hAnsi="Times New Roman" w:cs="Times New Roman"/>
            <w:color w:val="000000" w:themeColor="text1"/>
            <w:sz w:val="24"/>
            <w:szCs w:val="24"/>
            <w:rPrChange w:id="4712" w:author="Author">
              <w:rPr>
                <w:rFonts w:asciiTheme="majorBidi" w:hAnsiTheme="majorBidi" w:cstheme="majorBidi"/>
                <w:sz w:val="24"/>
                <w:szCs w:val="24"/>
              </w:rPr>
            </w:rPrChange>
          </w:rPr>
          <w:t>Slaski</w:t>
        </w:r>
        <w:proofErr w:type="spellEnd"/>
        <w:r w:rsidRPr="00136705">
          <w:rPr>
            <w:rFonts w:ascii="Times New Roman" w:hAnsi="Times New Roman" w:cs="Times New Roman"/>
            <w:color w:val="000000" w:themeColor="text1"/>
            <w:sz w:val="24"/>
            <w:szCs w:val="24"/>
            <w:rPrChange w:id="4713" w:author="Author">
              <w:rPr>
                <w:rFonts w:asciiTheme="majorBidi" w:hAnsiTheme="majorBidi" w:cstheme="majorBidi"/>
                <w:sz w:val="24"/>
                <w:szCs w:val="24"/>
              </w:rPr>
            </w:rPrChange>
          </w:rPr>
          <w:t xml:space="preserve"> M, Cartwright S. Emotional intelligence training and its implications for stress, health and performance. </w:t>
        </w:r>
        <w:r w:rsidRPr="00136705">
          <w:rPr>
            <w:rFonts w:ascii="Times New Roman" w:hAnsi="Times New Roman" w:cs="Times New Roman"/>
            <w:color w:val="000000" w:themeColor="text1"/>
            <w:sz w:val="24"/>
            <w:szCs w:val="24"/>
            <w:rPrChange w:id="4714" w:author="Author">
              <w:rPr>
                <w:rFonts w:asciiTheme="majorBidi" w:hAnsiTheme="majorBidi" w:cstheme="majorBidi"/>
                <w:i/>
                <w:iCs/>
                <w:sz w:val="24"/>
                <w:szCs w:val="24"/>
              </w:rPr>
            </w:rPrChange>
          </w:rPr>
          <w:t>Stress and Health</w:t>
        </w:r>
        <w:r w:rsidR="00E02E8C" w:rsidRPr="00136705">
          <w:rPr>
            <w:rFonts w:ascii="Times New Roman" w:hAnsi="Times New Roman" w:cs="Times New Roman"/>
            <w:color w:val="000000" w:themeColor="text1"/>
            <w:sz w:val="24"/>
            <w:szCs w:val="24"/>
            <w:rPrChange w:id="4715" w:author="Author">
              <w:rPr>
                <w:rFonts w:asciiTheme="majorBidi" w:hAnsiTheme="majorBidi" w:cstheme="majorBidi"/>
                <w:color w:val="000000" w:themeColor="text1"/>
                <w:sz w:val="24"/>
                <w:szCs w:val="24"/>
              </w:rPr>
            </w:rPrChange>
          </w:rPr>
          <w:t>. 2003;</w:t>
        </w:r>
        <w:r w:rsidRPr="00136705">
          <w:rPr>
            <w:rFonts w:ascii="Times New Roman" w:hAnsi="Times New Roman" w:cs="Times New Roman"/>
            <w:color w:val="000000" w:themeColor="text1"/>
            <w:sz w:val="24"/>
            <w:szCs w:val="24"/>
            <w:rPrChange w:id="4716" w:author="Author">
              <w:rPr>
                <w:rFonts w:asciiTheme="majorBidi" w:hAnsiTheme="majorBidi" w:cstheme="majorBidi"/>
                <w:i/>
                <w:iCs/>
                <w:sz w:val="24"/>
                <w:szCs w:val="24"/>
              </w:rPr>
            </w:rPrChange>
          </w:rPr>
          <w:t xml:space="preserve"> 19</w:t>
        </w:r>
        <w:r w:rsidRPr="00136705">
          <w:rPr>
            <w:rFonts w:ascii="Times New Roman" w:hAnsi="Times New Roman" w:cs="Times New Roman"/>
            <w:color w:val="000000" w:themeColor="text1"/>
            <w:sz w:val="24"/>
            <w:szCs w:val="24"/>
            <w:rPrChange w:id="4717" w:author="Author">
              <w:rPr>
                <w:rFonts w:asciiTheme="majorBidi" w:hAnsiTheme="majorBidi" w:cstheme="majorBidi"/>
                <w:sz w:val="24"/>
                <w:szCs w:val="24"/>
              </w:rPr>
            </w:rPrChange>
          </w:rPr>
          <w:t>(4), 233–239.</w:t>
        </w:r>
        <w:r w:rsidRPr="00136705">
          <w:rPr>
            <w:rFonts w:ascii="Times New Roman" w:hAnsi="Times New Roman" w:cs="Times New Roman"/>
            <w:color w:val="000000" w:themeColor="text1"/>
            <w:sz w:val="24"/>
            <w:szCs w:val="24"/>
            <w:shd w:val="clear" w:color="auto" w:fill="FFFFFF"/>
            <w:rPrChange w:id="4718" w:author="Author">
              <w:rPr>
                <w:rFonts w:asciiTheme="majorBidi" w:hAnsiTheme="majorBidi" w:cstheme="majorBidi"/>
                <w:color w:val="767676"/>
                <w:sz w:val="24"/>
                <w:szCs w:val="24"/>
                <w:shd w:val="clear" w:color="auto" w:fill="FFFFFF"/>
              </w:rPr>
            </w:rPrChange>
          </w:rPr>
          <w:t xml:space="preserve"> </w:t>
        </w:r>
      </w:ins>
    </w:p>
    <w:p w14:paraId="62221F6D" w14:textId="3C6BEA6D" w:rsidR="006A6291" w:rsidRPr="00136705" w:rsidRDefault="006A6291" w:rsidP="006A6291">
      <w:pPr>
        <w:spacing w:line="480" w:lineRule="auto"/>
        <w:rPr>
          <w:ins w:id="4719" w:author="Author"/>
          <w:rFonts w:ascii="Times New Roman" w:hAnsi="Times New Roman" w:cs="Times New Roman"/>
          <w:color w:val="000000" w:themeColor="text1"/>
          <w:sz w:val="24"/>
          <w:szCs w:val="24"/>
          <w:rPrChange w:id="4720" w:author="Author">
            <w:rPr>
              <w:ins w:id="4721" w:author="Author"/>
              <w:rFonts w:asciiTheme="majorBidi" w:hAnsiTheme="majorBidi" w:cstheme="majorBidi"/>
              <w:sz w:val="24"/>
              <w:szCs w:val="24"/>
            </w:rPr>
          </w:rPrChange>
        </w:rPr>
      </w:pPr>
      <w:ins w:id="4722" w:author="Author">
        <w:r w:rsidRPr="00136705">
          <w:rPr>
            <w:rFonts w:ascii="Times New Roman" w:hAnsi="Times New Roman" w:cs="Times New Roman"/>
            <w:color w:val="000000" w:themeColor="text1"/>
            <w:sz w:val="24"/>
            <w:szCs w:val="24"/>
            <w:shd w:val="clear" w:color="auto" w:fill="FCFCFC"/>
            <w:rPrChange w:id="4723" w:author="Author">
              <w:rPr>
                <w:rFonts w:asciiTheme="majorBidi" w:hAnsiTheme="majorBidi" w:cstheme="majorBidi"/>
                <w:sz w:val="24"/>
                <w:szCs w:val="24"/>
                <w:shd w:val="clear" w:color="auto" w:fill="FCFCFC"/>
              </w:rPr>
            </w:rPrChange>
          </w:rPr>
          <w:t xml:space="preserve">[44] </w:t>
        </w:r>
        <w:proofErr w:type="spellStart"/>
        <w:r w:rsidRPr="00136705">
          <w:rPr>
            <w:rFonts w:ascii="Times New Roman" w:hAnsi="Times New Roman" w:cs="Times New Roman"/>
            <w:color w:val="000000" w:themeColor="text1"/>
            <w:sz w:val="24"/>
            <w:szCs w:val="24"/>
            <w:rPrChange w:id="4724" w:author="Author">
              <w:rPr>
                <w:rFonts w:asciiTheme="majorBidi" w:hAnsiTheme="majorBidi" w:cstheme="majorBidi"/>
                <w:sz w:val="24"/>
                <w:szCs w:val="24"/>
              </w:rPr>
            </w:rPrChange>
          </w:rPr>
          <w:t>Weare</w:t>
        </w:r>
        <w:proofErr w:type="spellEnd"/>
        <w:r w:rsidRPr="00136705">
          <w:rPr>
            <w:rFonts w:ascii="Times New Roman" w:hAnsi="Times New Roman" w:cs="Times New Roman"/>
            <w:color w:val="000000" w:themeColor="text1"/>
            <w:sz w:val="24"/>
            <w:szCs w:val="24"/>
            <w:rPrChange w:id="4725" w:author="Author">
              <w:rPr>
                <w:rFonts w:asciiTheme="majorBidi" w:hAnsiTheme="majorBidi" w:cstheme="majorBidi"/>
                <w:sz w:val="24"/>
                <w:szCs w:val="24"/>
              </w:rPr>
            </w:rPrChange>
          </w:rPr>
          <w:t xml:space="preserve"> K, Gray G. </w:t>
        </w:r>
        <w:r w:rsidRPr="00136705">
          <w:rPr>
            <w:rFonts w:ascii="Times New Roman" w:hAnsi="Times New Roman" w:cs="Times New Roman"/>
            <w:color w:val="000000" w:themeColor="text1"/>
            <w:sz w:val="24"/>
            <w:szCs w:val="24"/>
            <w:rPrChange w:id="4726" w:author="Author">
              <w:rPr>
                <w:rFonts w:asciiTheme="majorBidi" w:hAnsiTheme="majorBidi" w:cstheme="majorBidi"/>
                <w:i/>
                <w:sz w:val="24"/>
                <w:szCs w:val="24"/>
              </w:rPr>
            </w:rPrChange>
          </w:rPr>
          <w:t>What works in developing children’s emotional and social competence and well-being?</w:t>
        </w:r>
        <w:r w:rsidRPr="00136705">
          <w:rPr>
            <w:rFonts w:ascii="Times New Roman" w:hAnsi="Times New Roman" w:cs="Times New Roman"/>
            <w:color w:val="000000" w:themeColor="text1"/>
            <w:sz w:val="24"/>
            <w:szCs w:val="24"/>
            <w:rPrChange w:id="4727" w:author="Author">
              <w:rPr>
                <w:rFonts w:asciiTheme="majorBidi" w:hAnsiTheme="majorBidi" w:cstheme="majorBidi"/>
                <w:sz w:val="24"/>
                <w:szCs w:val="24"/>
              </w:rPr>
            </w:rPrChange>
          </w:rPr>
          <w:t xml:space="preserve"> </w:t>
        </w:r>
        <w:r w:rsidRPr="00136705">
          <w:rPr>
            <w:rFonts w:ascii="Times New Roman" w:hAnsi="Times New Roman" w:cs="Times New Roman"/>
            <w:color w:val="000000" w:themeColor="text1"/>
            <w:sz w:val="24"/>
            <w:szCs w:val="24"/>
            <w:rPrChange w:id="4728" w:author="Author">
              <w:rPr>
                <w:rFonts w:asciiTheme="majorBidi" w:hAnsiTheme="majorBidi" w:cstheme="majorBidi"/>
                <w:iCs/>
                <w:sz w:val="24"/>
                <w:szCs w:val="24"/>
              </w:rPr>
            </w:rPrChange>
          </w:rPr>
          <w:t>(Report</w:t>
        </w:r>
        <w:r w:rsidRPr="00136705">
          <w:rPr>
            <w:rFonts w:ascii="Times New Roman" w:hAnsi="Times New Roman" w:cs="Times New Roman"/>
            <w:color w:val="000000" w:themeColor="text1"/>
            <w:sz w:val="24"/>
            <w:szCs w:val="24"/>
            <w:rPrChange w:id="4729" w:author="Author">
              <w:rPr>
                <w:rFonts w:asciiTheme="majorBidi" w:hAnsiTheme="majorBidi" w:cstheme="majorBidi"/>
                <w:sz w:val="24"/>
                <w:szCs w:val="24"/>
              </w:rPr>
            </w:rPrChange>
          </w:rPr>
          <w:t xml:space="preserve"> No. 456), </w:t>
        </w:r>
        <w:r w:rsidRPr="00136705">
          <w:rPr>
            <w:rFonts w:ascii="Times New Roman" w:hAnsi="Times New Roman" w:cs="Times New Roman"/>
            <w:color w:val="000000" w:themeColor="text1"/>
            <w:sz w:val="24"/>
            <w:szCs w:val="24"/>
            <w:rPrChange w:id="4730" w:author="Author">
              <w:rPr>
                <w:rFonts w:asciiTheme="majorBidi" w:hAnsiTheme="majorBidi" w:cstheme="majorBidi"/>
                <w:iCs/>
                <w:sz w:val="24"/>
                <w:szCs w:val="24"/>
              </w:rPr>
            </w:rPrChange>
          </w:rPr>
          <w:t>Department for Education and Skills</w:t>
        </w:r>
        <w:r w:rsidR="0064476F" w:rsidRPr="00136705">
          <w:rPr>
            <w:rFonts w:ascii="Times New Roman" w:hAnsi="Times New Roman" w:cs="Times New Roman"/>
            <w:color w:val="000000" w:themeColor="text1"/>
            <w:sz w:val="24"/>
            <w:szCs w:val="24"/>
            <w:rPrChange w:id="4731" w:author="Author">
              <w:rPr>
                <w:rFonts w:asciiTheme="majorBidi" w:hAnsiTheme="majorBidi" w:cstheme="majorBidi"/>
                <w:color w:val="000000" w:themeColor="text1"/>
                <w:sz w:val="24"/>
                <w:szCs w:val="24"/>
              </w:rPr>
            </w:rPrChange>
          </w:rPr>
          <w:t>; 2003</w:t>
        </w:r>
        <w:r w:rsidR="00E02E8C" w:rsidRPr="00136705">
          <w:rPr>
            <w:rFonts w:ascii="Times New Roman" w:hAnsi="Times New Roman" w:cs="Times New Roman"/>
            <w:color w:val="000000" w:themeColor="text1"/>
            <w:sz w:val="24"/>
            <w:szCs w:val="24"/>
            <w:rPrChange w:id="4732" w:author="Author">
              <w:rPr>
                <w:rFonts w:asciiTheme="majorBidi" w:hAnsiTheme="majorBidi" w:cstheme="majorBidi"/>
                <w:color w:val="000000" w:themeColor="text1"/>
                <w:sz w:val="24"/>
                <w:szCs w:val="24"/>
              </w:rPr>
            </w:rPrChange>
          </w:rPr>
          <w:t>.</w:t>
        </w:r>
      </w:ins>
    </w:p>
    <w:p w14:paraId="521C7848" w14:textId="40249647" w:rsidR="006A6291" w:rsidRPr="00136705" w:rsidRDefault="006A6291" w:rsidP="006A6291">
      <w:pPr>
        <w:spacing w:line="480" w:lineRule="auto"/>
        <w:rPr>
          <w:ins w:id="4733" w:author="Author"/>
          <w:rFonts w:ascii="Times New Roman" w:hAnsi="Times New Roman" w:cs="Times New Roman"/>
          <w:color w:val="000000" w:themeColor="text1"/>
          <w:sz w:val="24"/>
          <w:szCs w:val="24"/>
          <w:u w:val="single"/>
          <w:rPrChange w:id="4734" w:author="Author">
            <w:rPr>
              <w:ins w:id="4735" w:author="Author"/>
              <w:rFonts w:asciiTheme="majorBidi" w:hAnsiTheme="majorBidi" w:cstheme="majorBidi"/>
              <w:color w:val="0000FF"/>
              <w:sz w:val="24"/>
              <w:szCs w:val="24"/>
              <w:u w:val="single"/>
            </w:rPr>
          </w:rPrChange>
        </w:rPr>
      </w:pPr>
      <w:ins w:id="4736" w:author="Author">
        <w:r w:rsidRPr="00136705">
          <w:rPr>
            <w:rFonts w:ascii="Times New Roman" w:hAnsi="Times New Roman" w:cs="Times New Roman"/>
            <w:color w:val="000000" w:themeColor="text1"/>
            <w:sz w:val="24"/>
            <w:szCs w:val="24"/>
            <w:shd w:val="clear" w:color="auto" w:fill="FCFCFC"/>
            <w:rPrChange w:id="4737" w:author="Author">
              <w:rPr>
                <w:rFonts w:asciiTheme="majorBidi" w:hAnsiTheme="majorBidi" w:cstheme="majorBidi"/>
                <w:sz w:val="24"/>
                <w:szCs w:val="24"/>
                <w:shd w:val="clear" w:color="auto" w:fill="FCFCFC"/>
              </w:rPr>
            </w:rPrChange>
          </w:rPr>
          <w:t xml:space="preserve">[45] </w:t>
        </w:r>
        <w:r w:rsidRPr="00136705">
          <w:rPr>
            <w:rFonts w:ascii="Times New Roman" w:hAnsi="Times New Roman" w:cs="Times New Roman"/>
            <w:color w:val="000000" w:themeColor="text1"/>
            <w:sz w:val="24"/>
            <w:szCs w:val="24"/>
            <w:rPrChange w:id="4738" w:author="Author">
              <w:rPr>
                <w:rFonts w:asciiTheme="majorBidi" w:hAnsiTheme="majorBidi" w:cstheme="majorBidi"/>
                <w:sz w:val="24"/>
                <w:szCs w:val="24"/>
              </w:rPr>
            </w:rPrChange>
          </w:rPr>
          <w:t xml:space="preserve">De Beer P, </w:t>
        </w:r>
        <w:proofErr w:type="spellStart"/>
        <w:r w:rsidRPr="00136705">
          <w:rPr>
            <w:rFonts w:ascii="Times New Roman" w:hAnsi="Times New Roman" w:cs="Times New Roman"/>
            <w:color w:val="000000" w:themeColor="text1"/>
            <w:sz w:val="24"/>
            <w:szCs w:val="24"/>
            <w:rPrChange w:id="4739" w:author="Author">
              <w:rPr>
                <w:rFonts w:asciiTheme="majorBidi" w:hAnsiTheme="majorBidi" w:cstheme="majorBidi"/>
                <w:sz w:val="24"/>
                <w:szCs w:val="24"/>
              </w:rPr>
            </w:rPrChange>
          </w:rPr>
          <w:t>Koster</w:t>
        </w:r>
        <w:proofErr w:type="spellEnd"/>
        <w:r w:rsidRPr="00136705">
          <w:rPr>
            <w:rFonts w:ascii="Times New Roman" w:hAnsi="Times New Roman" w:cs="Times New Roman"/>
            <w:color w:val="000000" w:themeColor="text1"/>
            <w:sz w:val="24"/>
            <w:szCs w:val="24"/>
            <w:rPrChange w:id="4740" w:author="Author">
              <w:rPr>
                <w:rFonts w:asciiTheme="majorBidi" w:hAnsiTheme="majorBidi" w:cstheme="majorBidi"/>
                <w:sz w:val="24"/>
                <w:szCs w:val="24"/>
              </w:rPr>
            </w:rPrChange>
          </w:rPr>
          <w:t xml:space="preserve"> F. </w:t>
        </w:r>
        <w:r w:rsidRPr="00136705">
          <w:rPr>
            <w:rFonts w:ascii="Times New Roman" w:hAnsi="Times New Roman" w:cs="Times New Roman"/>
            <w:color w:val="000000" w:themeColor="text1"/>
            <w:sz w:val="24"/>
            <w:szCs w:val="24"/>
            <w:rPrChange w:id="4741" w:author="Author">
              <w:rPr>
                <w:rFonts w:asciiTheme="majorBidi" w:hAnsiTheme="majorBidi" w:cstheme="majorBidi"/>
                <w:i/>
                <w:sz w:val="24"/>
                <w:szCs w:val="24"/>
              </w:rPr>
            </w:rPrChange>
          </w:rPr>
          <w:t xml:space="preserve">Sticking Together or Falling </w:t>
        </w:r>
        <w:proofErr w:type="gramStart"/>
        <w:r w:rsidRPr="00136705">
          <w:rPr>
            <w:rFonts w:ascii="Times New Roman" w:hAnsi="Times New Roman" w:cs="Times New Roman"/>
            <w:color w:val="000000" w:themeColor="text1"/>
            <w:sz w:val="24"/>
            <w:szCs w:val="24"/>
            <w:rPrChange w:id="4742" w:author="Author">
              <w:rPr>
                <w:rFonts w:asciiTheme="majorBidi" w:hAnsiTheme="majorBidi" w:cstheme="majorBidi"/>
                <w:i/>
                <w:sz w:val="24"/>
                <w:szCs w:val="24"/>
              </w:rPr>
            </w:rPrChange>
          </w:rPr>
          <w:t>Apart?:</w:t>
        </w:r>
        <w:proofErr w:type="gramEnd"/>
        <w:r w:rsidRPr="00136705">
          <w:rPr>
            <w:rFonts w:ascii="Times New Roman" w:hAnsi="Times New Roman" w:cs="Times New Roman"/>
            <w:color w:val="000000" w:themeColor="text1"/>
            <w:sz w:val="24"/>
            <w:szCs w:val="24"/>
            <w:rPrChange w:id="4743" w:author="Author">
              <w:rPr>
                <w:rFonts w:asciiTheme="majorBidi" w:hAnsiTheme="majorBidi" w:cstheme="majorBidi"/>
                <w:i/>
                <w:sz w:val="24"/>
                <w:szCs w:val="24"/>
              </w:rPr>
            </w:rPrChange>
          </w:rPr>
          <w:t xml:space="preserve"> Solidarity in an Era of Individualisation and Globalisation</w:t>
        </w:r>
        <w:r w:rsidRPr="00136705">
          <w:rPr>
            <w:rFonts w:ascii="Times New Roman" w:hAnsi="Times New Roman" w:cs="Times New Roman"/>
            <w:color w:val="000000" w:themeColor="text1"/>
            <w:sz w:val="24"/>
            <w:szCs w:val="24"/>
            <w:rPrChange w:id="4744" w:author="Author">
              <w:rPr>
                <w:rFonts w:asciiTheme="majorBidi" w:hAnsiTheme="majorBidi" w:cstheme="majorBidi"/>
                <w:sz w:val="24"/>
                <w:szCs w:val="24"/>
              </w:rPr>
            </w:rPrChange>
          </w:rPr>
          <w:t>. Amsterdam University Press</w:t>
        </w:r>
        <w:r w:rsidR="0064476F" w:rsidRPr="00136705">
          <w:rPr>
            <w:rFonts w:ascii="Times New Roman" w:hAnsi="Times New Roman" w:cs="Times New Roman"/>
            <w:color w:val="000000" w:themeColor="text1"/>
            <w:sz w:val="24"/>
            <w:szCs w:val="24"/>
            <w:rPrChange w:id="4745" w:author="Author">
              <w:rPr>
                <w:rFonts w:asciiTheme="majorBidi" w:hAnsiTheme="majorBidi" w:cstheme="majorBidi"/>
                <w:color w:val="000000" w:themeColor="text1"/>
                <w:sz w:val="24"/>
                <w:szCs w:val="24"/>
              </w:rPr>
            </w:rPrChange>
          </w:rPr>
          <w:t>; 2009.</w:t>
        </w:r>
        <w:r w:rsidRPr="00136705">
          <w:rPr>
            <w:rFonts w:ascii="Times New Roman" w:hAnsi="Times New Roman" w:cs="Times New Roman"/>
            <w:color w:val="000000" w:themeColor="text1"/>
            <w:sz w:val="24"/>
            <w:szCs w:val="24"/>
            <w:rtl/>
            <w:rPrChange w:id="4746" w:author="Author">
              <w:rPr>
                <w:rFonts w:asciiTheme="majorBidi" w:hAnsiTheme="majorBidi" w:cstheme="majorBidi"/>
                <w:sz w:val="24"/>
                <w:szCs w:val="24"/>
                <w:rtl/>
              </w:rPr>
            </w:rPrChange>
          </w:rPr>
          <w:t>‏</w:t>
        </w:r>
      </w:ins>
    </w:p>
    <w:p w14:paraId="293F3A46" w14:textId="0CD256A3" w:rsidR="006A6291" w:rsidRPr="00136705" w:rsidRDefault="006A6291" w:rsidP="006A6291">
      <w:pPr>
        <w:spacing w:line="480" w:lineRule="auto"/>
        <w:rPr>
          <w:ins w:id="4747" w:author="Author"/>
          <w:rFonts w:ascii="Times New Roman" w:hAnsi="Times New Roman" w:cs="Times New Roman"/>
          <w:color w:val="000000" w:themeColor="text1"/>
          <w:sz w:val="24"/>
          <w:szCs w:val="24"/>
          <w:rPrChange w:id="4748" w:author="Author">
            <w:rPr>
              <w:ins w:id="4749" w:author="Author"/>
              <w:rFonts w:asciiTheme="majorBidi" w:hAnsiTheme="majorBidi" w:cstheme="majorBidi"/>
              <w:sz w:val="24"/>
              <w:szCs w:val="24"/>
            </w:rPr>
          </w:rPrChange>
        </w:rPr>
      </w:pPr>
      <w:ins w:id="4750" w:author="Author">
        <w:r w:rsidRPr="00136705">
          <w:rPr>
            <w:rFonts w:ascii="Times New Roman" w:hAnsi="Times New Roman" w:cs="Times New Roman"/>
            <w:color w:val="000000" w:themeColor="text1"/>
            <w:sz w:val="24"/>
            <w:szCs w:val="24"/>
            <w:shd w:val="clear" w:color="auto" w:fill="FCFCFC"/>
            <w:rPrChange w:id="4751" w:author="Author">
              <w:rPr>
                <w:rFonts w:asciiTheme="majorBidi" w:hAnsiTheme="majorBidi" w:cstheme="majorBidi"/>
                <w:sz w:val="24"/>
                <w:szCs w:val="24"/>
                <w:shd w:val="clear" w:color="auto" w:fill="FCFCFC"/>
              </w:rPr>
            </w:rPrChange>
          </w:rPr>
          <w:t xml:space="preserve">[46] </w:t>
        </w:r>
        <w:proofErr w:type="spellStart"/>
        <w:r w:rsidRPr="00136705">
          <w:rPr>
            <w:rFonts w:ascii="Times New Roman" w:hAnsi="Times New Roman" w:cs="Times New Roman"/>
            <w:color w:val="000000" w:themeColor="text1"/>
            <w:sz w:val="24"/>
            <w:szCs w:val="24"/>
            <w:rPrChange w:id="4752" w:author="Author">
              <w:rPr>
                <w:rFonts w:asciiTheme="majorBidi" w:hAnsiTheme="majorBidi" w:cstheme="majorBidi"/>
                <w:sz w:val="24"/>
                <w:szCs w:val="24"/>
              </w:rPr>
            </w:rPrChange>
          </w:rPr>
          <w:t>Koster</w:t>
        </w:r>
        <w:proofErr w:type="spellEnd"/>
        <w:r w:rsidRPr="00136705">
          <w:rPr>
            <w:rFonts w:ascii="Times New Roman" w:hAnsi="Times New Roman" w:cs="Times New Roman"/>
            <w:color w:val="000000" w:themeColor="text1"/>
            <w:sz w:val="24"/>
            <w:szCs w:val="24"/>
            <w:rPrChange w:id="4753" w:author="Author">
              <w:rPr>
                <w:rFonts w:asciiTheme="majorBidi" w:hAnsiTheme="majorBidi" w:cstheme="majorBidi"/>
                <w:sz w:val="24"/>
                <w:szCs w:val="24"/>
              </w:rPr>
            </w:rPrChange>
          </w:rPr>
          <w:t xml:space="preserve"> F, Sanders K. Serial solidarity: the effects of experiences and expectations on the co-operative behaviour of employees. </w:t>
        </w:r>
        <w:r w:rsidRPr="00136705">
          <w:rPr>
            <w:rFonts w:ascii="Times New Roman" w:hAnsi="Times New Roman" w:cs="Times New Roman"/>
            <w:color w:val="000000" w:themeColor="text1"/>
            <w:sz w:val="24"/>
            <w:szCs w:val="24"/>
            <w:rPrChange w:id="4754" w:author="Author">
              <w:rPr>
                <w:rFonts w:asciiTheme="majorBidi" w:hAnsiTheme="majorBidi" w:cstheme="majorBidi"/>
                <w:i/>
                <w:iCs/>
                <w:sz w:val="24"/>
                <w:szCs w:val="24"/>
              </w:rPr>
            </w:rPrChange>
          </w:rPr>
          <w:t>The International Journal of Human Resource Management</w:t>
        </w:r>
        <w:r w:rsidR="00D46C04" w:rsidRPr="00136705">
          <w:rPr>
            <w:rFonts w:ascii="Times New Roman" w:hAnsi="Times New Roman" w:cs="Times New Roman"/>
            <w:color w:val="000000" w:themeColor="text1"/>
            <w:sz w:val="24"/>
            <w:szCs w:val="24"/>
            <w:rPrChange w:id="4755" w:author="Author">
              <w:rPr>
                <w:rFonts w:asciiTheme="majorBidi" w:hAnsiTheme="majorBidi" w:cstheme="majorBidi"/>
                <w:color w:val="000000" w:themeColor="text1"/>
                <w:sz w:val="24"/>
                <w:szCs w:val="24"/>
              </w:rPr>
            </w:rPrChange>
          </w:rPr>
          <w:t>. 2007;</w:t>
        </w:r>
        <w:r w:rsidRPr="00136705">
          <w:rPr>
            <w:rFonts w:ascii="Times New Roman" w:hAnsi="Times New Roman" w:cs="Times New Roman"/>
            <w:color w:val="000000" w:themeColor="text1"/>
            <w:sz w:val="24"/>
            <w:szCs w:val="24"/>
            <w:rPrChange w:id="4756" w:author="Author">
              <w:rPr>
                <w:rFonts w:asciiTheme="majorBidi" w:hAnsiTheme="majorBidi" w:cstheme="majorBidi"/>
                <w:sz w:val="24"/>
                <w:szCs w:val="24"/>
              </w:rPr>
            </w:rPrChange>
          </w:rPr>
          <w:t xml:space="preserve"> </w:t>
        </w:r>
        <w:r w:rsidRPr="00136705">
          <w:rPr>
            <w:rFonts w:ascii="Times New Roman" w:hAnsi="Times New Roman" w:cs="Times New Roman"/>
            <w:color w:val="000000" w:themeColor="text1"/>
            <w:sz w:val="24"/>
            <w:szCs w:val="24"/>
            <w:rPrChange w:id="4757" w:author="Author">
              <w:rPr>
                <w:rFonts w:asciiTheme="majorBidi" w:hAnsiTheme="majorBidi" w:cstheme="majorBidi"/>
                <w:i/>
                <w:sz w:val="24"/>
                <w:szCs w:val="24"/>
              </w:rPr>
            </w:rPrChange>
          </w:rPr>
          <w:t>18</w:t>
        </w:r>
        <w:r w:rsidRPr="00136705">
          <w:rPr>
            <w:rFonts w:ascii="Times New Roman" w:hAnsi="Times New Roman" w:cs="Times New Roman"/>
            <w:color w:val="000000" w:themeColor="text1"/>
            <w:sz w:val="24"/>
            <w:szCs w:val="24"/>
            <w:rPrChange w:id="4758" w:author="Author">
              <w:rPr>
                <w:rFonts w:asciiTheme="majorBidi" w:hAnsiTheme="majorBidi" w:cstheme="majorBidi"/>
                <w:sz w:val="24"/>
                <w:szCs w:val="24"/>
              </w:rPr>
            </w:rPrChange>
          </w:rPr>
          <w:t>(4), 568–585.</w:t>
        </w:r>
        <w:r w:rsidRPr="00136705">
          <w:rPr>
            <w:rFonts w:ascii="Times New Roman" w:hAnsi="Times New Roman" w:cs="Times New Roman"/>
            <w:color w:val="000000" w:themeColor="text1"/>
            <w:sz w:val="24"/>
            <w:szCs w:val="24"/>
            <w:rtl/>
            <w:rPrChange w:id="4759" w:author="Author">
              <w:rPr>
                <w:rFonts w:asciiTheme="majorBidi" w:hAnsiTheme="majorBidi" w:cstheme="majorBidi"/>
                <w:sz w:val="24"/>
                <w:szCs w:val="24"/>
                <w:rtl/>
              </w:rPr>
            </w:rPrChange>
          </w:rPr>
          <w:t>‏</w:t>
        </w:r>
        <w:r w:rsidRPr="00136705">
          <w:rPr>
            <w:rFonts w:ascii="Times New Roman" w:hAnsi="Times New Roman" w:cs="Times New Roman"/>
            <w:color w:val="000000" w:themeColor="text1"/>
            <w:sz w:val="24"/>
            <w:szCs w:val="24"/>
            <w:rPrChange w:id="4760" w:author="Author">
              <w:rPr>
                <w:rFonts w:asciiTheme="majorBidi" w:hAnsiTheme="majorBidi" w:cstheme="majorBidi"/>
                <w:sz w:val="24"/>
                <w:szCs w:val="24"/>
              </w:rPr>
            </w:rPrChange>
          </w:rPr>
          <w:t xml:space="preserve"> </w:t>
        </w:r>
        <w:r w:rsidR="00250451" w:rsidRPr="00136705">
          <w:rPr>
            <w:rFonts w:ascii="Times New Roman" w:hAnsi="Times New Roman" w:cs="Times New Roman"/>
            <w:color w:val="000000" w:themeColor="text1"/>
            <w:spacing w:val="-5"/>
            <w:sz w:val="24"/>
            <w:szCs w:val="24"/>
            <w:u w:val="single"/>
            <w:rPrChange w:id="4761" w:author="Author">
              <w:rPr>
                <w:rFonts w:asciiTheme="majorBidi" w:hAnsiTheme="majorBidi" w:cstheme="majorBidi"/>
                <w:color w:val="000000" w:themeColor="text1"/>
                <w:spacing w:val="-5"/>
                <w:sz w:val="24"/>
                <w:szCs w:val="24"/>
                <w:u w:val="single"/>
              </w:rPr>
            </w:rPrChange>
          </w:rPr>
          <w:t xml:space="preserve">Available from: </w:t>
        </w:r>
        <w:r w:rsidRPr="00136705">
          <w:rPr>
            <w:rFonts w:ascii="Times New Roman" w:hAnsi="Times New Roman" w:cs="Times New Roman"/>
            <w:color w:val="000000" w:themeColor="text1"/>
            <w:sz w:val="24"/>
            <w:szCs w:val="24"/>
            <w:rPrChange w:id="4762" w:author="Author">
              <w:rPr>
                <w:rFonts w:asciiTheme="majorBidi" w:hAnsiTheme="majorBidi" w:cstheme="majorBidi"/>
                <w:sz w:val="24"/>
                <w:szCs w:val="24"/>
              </w:rPr>
            </w:rPrChange>
          </w:rPr>
          <w:t>https://doi.org/10.1080/09585190601178778</w:t>
        </w:r>
        <w:r w:rsidR="00A54BF0" w:rsidRPr="00136705">
          <w:rPr>
            <w:rFonts w:ascii="Times New Roman" w:hAnsi="Times New Roman" w:cs="Times New Roman"/>
            <w:color w:val="000000" w:themeColor="text1"/>
            <w:sz w:val="24"/>
            <w:szCs w:val="24"/>
            <w:rPrChange w:id="4763" w:author="Author">
              <w:rPr>
                <w:rFonts w:asciiTheme="majorBidi" w:hAnsiTheme="majorBidi" w:cstheme="majorBidi"/>
                <w:sz w:val="24"/>
                <w:szCs w:val="24"/>
              </w:rPr>
            </w:rPrChange>
          </w:rPr>
          <w:t>.</w:t>
        </w:r>
      </w:ins>
    </w:p>
    <w:p w14:paraId="79AB5A48" w14:textId="74E42871" w:rsidR="006A6291" w:rsidRPr="00136705" w:rsidRDefault="006A6291" w:rsidP="006A6291">
      <w:pPr>
        <w:spacing w:after="0" w:line="480" w:lineRule="auto"/>
        <w:rPr>
          <w:ins w:id="4764" w:author="Author"/>
          <w:rFonts w:ascii="Times New Roman" w:eastAsia="Times New Roman" w:hAnsi="Times New Roman" w:cs="Times New Roman"/>
          <w:color w:val="000000" w:themeColor="text1"/>
          <w:sz w:val="24"/>
          <w:szCs w:val="24"/>
          <w:shd w:val="clear" w:color="auto" w:fill="E3E8EE"/>
          <w:lang w:eastAsia="zh-CN" w:bidi="ar-SA"/>
          <w:rPrChange w:id="4765" w:author="Author">
            <w:rPr>
              <w:ins w:id="4766" w:author="Author"/>
              <w:rFonts w:asciiTheme="majorBidi" w:eastAsia="Times New Roman" w:hAnsiTheme="majorBidi" w:cstheme="majorBidi"/>
              <w:color w:val="747F8B"/>
              <w:sz w:val="24"/>
              <w:szCs w:val="24"/>
              <w:shd w:val="clear" w:color="auto" w:fill="E3E8EE"/>
              <w:lang w:eastAsia="zh-CN" w:bidi="ar-SA"/>
            </w:rPr>
          </w:rPrChange>
        </w:rPr>
      </w:pPr>
      <w:ins w:id="4767" w:author="Author">
        <w:r w:rsidRPr="00136705">
          <w:rPr>
            <w:rFonts w:ascii="Times New Roman" w:hAnsi="Times New Roman" w:cs="Times New Roman"/>
            <w:color w:val="000000" w:themeColor="text1"/>
            <w:sz w:val="24"/>
            <w:szCs w:val="24"/>
            <w:shd w:val="clear" w:color="auto" w:fill="FCFCFC"/>
            <w:rPrChange w:id="4768" w:author="Author">
              <w:rPr>
                <w:rFonts w:asciiTheme="majorBidi" w:hAnsiTheme="majorBidi" w:cstheme="majorBidi"/>
                <w:sz w:val="24"/>
                <w:szCs w:val="24"/>
                <w:shd w:val="clear" w:color="auto" w:fill="FCFCFC"/>
              </w:rPr>
            </w:rPrChange>
          </w:rPr>
          <w:t xml:space="preserve">[47] </w:t>
        </w:r>
        <w:proofErr w:type="spellStart"/>
        <w:r w:rsidRPr="00136705">
          <w:rPr>
            <w:rFonts w:ascii="Times New Roman" w:eastAsia="Times New Roman" w:hAnsi="Times New Roman" w:cs="Times New Roman"/>
            <w:color w:val="000000" w:themeColor="text1"/>
            <w:sz w:val="24"/>
            <w:szCs w:val="24"/>
            <w:lang w:eastAsia="zh-CN" w:bidi="ar-SA"/>
            <w:rPrChange w:id="4769" w:author="Author">
              <w:rPr>
                <w:rFonts w:asciiTheme="majorBidi" w:eastAsia="Times New Roman" w:hAnsiTheme="majorBidi" w:cstheme="majorBidi"/>
                <w:sz w:val="24"/>
                <w:szCs w:val="24"/>
                <w:lang w:eastAsia="zh-CN" w:bidi="ar-SA"/>
              </w:rPr>
            </w:rPrChange>
          </w:rPr>
          <w:t>Psychogios</w:t>
        </w:r>
        <w:proofErr w:type="spellEnd"/>
        <w:r w:rsidRPr="00136705">
          <w:rPr>
            <w:rFonts w:ascii="Times New Roman" w:eastAsia="Times New Roman" w:hAnsi="Times New Roman" w:cs="Times New Roman"/>
            <w:color w:val="000000" w:themeColor="text1"/>
            <w:sz w:val="24"/>
            <w:szCs w:val="24"/>
            <w:lang w:eastAsia="zh-CN" w:bidi="ar-SA"/>
            <w:rPrChange w:id="4770" w:author="Author">
              <w:rPr>
                <w:rFonts w:asciiTheme="majorBidi" w:eastAsia="Times New Roman" w:hAnsiTheme="majorBidi" w:cstheme="majorBidi"/>
                <w:sz w:val="24"/>
                <w:szCs w:val="24"/>
                <w:lang w:eastAsia="zh-CN" w:bidi="ar-SA"/>
              </w:rPr>
            </w:rPrChange>
          </w:rPr>
          <w:t xml:space="preserve"> A, </w:t>
        </w:r>
        <w:proofErr w:type="spellStart"/>
        <w:r w:rsidRPr="00136705">
          <w:rPr>
            <w:rFonts w:ascii="Times New Roman" w:eastAsia="Times New Roman" w:hAnsi="Times New Roman" w:cs="Times New Roman"/>
            <w:color w:val="000000" w:themeColor="text1"/>
            <w:sz w:val="24"/>
            <w:szCs w:val="24"/>
            <w:lang w:eastAsia="zh-CN" w:bidi="ar-SA"/>
            <w:rPrChange w:id="4771" w:author="Author">
              <w:rPr>
                <w:rFonts w:asciiTheme="majorBidi" w:eastAsia="Times New Roman" w:hAnsiTheme="majorBidi" w:cstheme="majorBidi"/>
                <w:sz w:val="24"/>
                <w:szCs w:val="24"/>
                <w:lang w:eastAsia="zh-CN" w:bidi="ar-SA"/>
              </w:rPr>
            </w:rPrChange>
          </w:rPr>
          <w:t>Nyfoudi</w:t>
        </w:r>
        <w:proofErr w:type="spellEnd"/>
        <w:r w:rsidRPr="00136705">
          <w:rPr>
            <w:rFonts w:ascii="Times New Roman" w:eastAsia="Times New Roman" w:hAnsi="Times New Roman" w:cs="Times New Roman"/>
            <w:color w:val="000000" w:themeColor="text1"/>
            <w:sz w:val="24"/>
            <w:szCs w:val="24"/>
            <w:lang w:eastAsia="zh-CN" w:bidi="ar-SA"/>
            <w:rPrChange w:id="4772" w:author="Author">
              <w:rPr>
                <w:rFonts w:asciiTheme="majorBidi" w:eastAsia="Times New Roman" w:hAnsiTheme="majorBidi" w:cstheme="majorBidi"/>
                <w:sz w:val="24"/>
                <w:szCs w:val="24"/>
                <w:lang w:eastAsia="zh-CN" w:bidi="ar-SA"/>
              </w:rPr>
            </w:rPrChange>
          </w:rPr>
          <w:t xml:space="preserve"> M, </w:t>
        </w:r>
        <w:proofErr w:type="spellStart"/>
        <w:r w:rsidRPr="00136705">
          <w:rPr>
            <w:rFonts w:ascii="Times New Roman" w:eastAsia="Times New Roman" w:hAnsi="Times New Roman" w:cs="Times New Roman"/>
            <w:color w:val="000000" w:themeColor="text1"/>
            <w:sz w:val="24"/>
            <w:szCs w:val="24"/>
            <w:lang w:eastAsia="zh-CN" w:bidi="ar-SA"/>
            <w:rPrChange w:id="4773" w:author="Author">
              <w:rPr>
                <w:rFonts w:asciiTheme="majorBidi" w:eastAsia="Times New Roman" w:hAnsiTheme="majorBidi" w:cstheme="majorBidi"/>
                <w:sz w:val="24"/>
                <w:szCs w:val="24"/>
                <w:lang w:eastAsia="zh-CN" w:bidi="ar-SA"/>
              </w:rPr>
            </w:rPrChange>
          </w:rPr>
          <w:t>Prouska</w:t>
        </w:r>
        <w:proofErr w:type="spellEnd"/>
        <w:r w:rsidRPr="00136705">
          <w:rPr>
            <w:rFonts w:ascii="Times New Roman" w:eastAsia="Times New Roman" w:hAnsi="Times New Roman" w:cs="Times New Roman"/>
            <w:color w:val="000000" w:themeColor="text1"/>
            <w:sz w:val="24"/>
            <w:szCs w:val="24"/>
            <w:lang w:eastAsia="zh-CN" w:bidi="ar-SA"/>
            <w:rPrChange w:id="4774" w:author="Author">
              <w:rPr>
                <w:rFonts w:asciiTheme="majorBidi" w:eastAsia="Times New Roman" w:hAnsiTheme="majorBidi" w:cstheme="majorBidi"/>
                <w:sz w:val="24"/>
                <w:szCs w:val="24"/>
                <w:lang w:eastAsia="zh-CN" w:bidi="ar-SA"/>
              </w:rPr>
            </w:rPrChange>
          </w:rPr>
          <w:t xml:space="preserve"> R, </w:t>
        </w:r>
        <w:proofErr w:type="spellStart"/>
        <w:r w:rsidRPr="00136705">
          <w:rPr>
            <w:rFonts w:ascii="Times New Roman" w:eastAsia="Times New Roman" w:hAnsi="Times New Roman" w:cs="Times New Roman"/>
            <w:color w:val="000000" w:themeColor="text1"/>
            <w:sz w:val="24"/>
            <w:szCs w:val="24"/>
            <w:lang w:eastAsia="zh-CN" w:bidi="ar-SA"/>
            <w:rPrChange w:id="4775" w:author="Author">
              <w:rPr>
                <w:rFonts w:asciiTheme="majorBidi" w:eastAsia="Times New Roman" w:hAnsiTheme="majorBidi" w:cstheme="majorBidi"/>
                <w:sz w:val="24"/>
                <w:szCs w:val="24"/>
                <w:lang w:eastAsia="zh-CN" w:bidi="ar-SA"/>
              </w:rPr>
            </w:rPrChange>
          </w:rPr>
          <w:t>Szamosi</w:t>
        </w:r>
        <w:proofErr w:type="spellEnd"/>
        <w:r w:rsidRPr="00136705">
          <w:rPr>
            <w:rFonts w:ascii="Times New Roman" w:eastAsia="Times New Roman" w:hAnsi="Times New Roman" w:cs="Times New Roman"/>
            <w:color w:val="000000" w:themeColor="text1"/>
            <w:sz w:val="24"/>
            <w:szCs w:val="24"/>
            <w:lang w:eastAsia="zh-CN" w:bidi="ar-SA"/>
            <w:rPrChange w:id="4776" w:author="Author">
              <w:rPr>
                <w:rFonts w:asciiTheme="majorBidi" w:eastAsia="Times New Roman" w:hAnsiTheme="majorBidi" w:cstheme="majorBidi"/>
                <w:sz w:val="24"/>
                <w:szCs w:val="24"/>
                <w:lang w:eastAsia="zh-CN" w:bidi="ar-SA"/>
              </w:rPr>
            </w:rPrChange>
          </w:rPr>
          <w:t xml:space="preserve"> L, Wilkinson AJ. Solidarity at Work During an Economic Crisis. </w:t>
        </w:r>
        <w:r w:rsidRPr="00136705">
          <w:rPr>
            <w:rFonts w:ascii="Times New Roman" w:eastAsia="Times New Roman" w:hAnsi="Times New Roman" w:cs="Times New Roman"/>
            <w:color w:val="000000" w:themeColor="text1"/>
            <w:sz w:val="24"/>
            <w:szCs w:val="24"/>
            <w:lang w:eastAsia="zh-CN" w:bidi="ar-SA"/>
            <w:rPrChange w:id="4777" w:author="Author">
              <w:rPr>
                <w:rFonts w:asciiTheme="majorBidi" w:eastAsia="Times New Roman" w:hAnsiTheme="majorBidi" w:cstheme="majorBidi"/>
                <w:i/>
                <w:iCs/>
                <w:sz w:val="24"/>
                <w:szCs w:val="24"/>
                <w:lang w:eastAsia="zh-CN" w:bidi="ar-SA"/>
              </w:rPr>
            </w:rPrChange>
          </w:rPr>
          <w:t>Academy of Management Proceedings</w:t>
        </w:r>
        <w:r w:rsidR="007F266F" w:rsidRPr="00136705">
          <w:rPr>
            <w:rFonts w:ascii="Times New Roman" w:eastAsia="Times New Roman" w:hAnsi="Times New Roman" w:cs="Times New Roman"/>
            <w:color w:val="000000" w:themeColor="text1"/>
            <w:sz w:val="24"/>
            <w:szCs w:val="24"/>
            <w:lang w:eastAsia="zh-CN" w:bidi="ar-SA"/>
            <w:rPrChange w:id="4778" w:author="Author">
              <w:rPr>
                <w:rFonts w:asciiTheme="majorBidi" w:eastAsia="Times New Roman" w:hAnsiTheme="majorBidi" w:cstheme="majorBidi"/>
                <w:color w:val="000000" w:themeColor="text1"/>
                <w:sz w:val="24"/>
                <w:szCs w:val="24"/>
                <w:lang w:eastAsia="zh-CN" w:bidi="ar-SA"/>
              </w:rPr>
            </w:rPrChange>
          </w:rPr>
          <w:t>.</w:t>
        </w:r>
        <w:r w:rsidRPr="00136705">
          <w:rPr>
            <w:rFonts w:ascii="Times New Roman" w:eastAsia="Times New Roman" w:hAnsi="Times New Roman" w:cs="Times New Roman"/>
            <w:color w:val="000000" w:themeColor="text1"/>
            <w:sz w:val="24"/>
            <w:szCs w:val="24"/>
            <w:lang w:eastAsia="zh-CN" w:bidi="ar-SA"/>
            <w:rPrChange w:id="4779" w:author="Author">
              <w:rPr>
                <w:rFonts w:asciiTheme="majorBidi" w:eastAsia="Times New Roman" w:hAnsiTheme="majorBidi" w:cstheme="majorBidi"/>
                <w:sz w:val="24"/>
                <w:szCs w:val="24"/>
                <w:lang w:eastAsia="zh-CN" w:bidi="ar-SA"/>
              </w:rPr>
            </w:rPrChange>
          </w:rPr>
          <w:t> </w:t>
        </w:r>
        <w:r w:rsidRPr="00136705">
          <w:rPr>
            <w:rFonts w:ascii="Times New Roman" w:eastAsia="Times New Roman" w:hAnsi="Times New Roman" w:cs="Times New Roman"/>
            <w:color w:val="000000" w:themeColor="text1"/>
            <w:sz w:val="24"/>
            <w:szCs w:val="24"/>
            <w:lang w:eastAsia="zh-CN" w:bidi="ar-SA"/>
            <w:rPrChange w:id="4780" w:author="Author">
              <w:rPr>
                <w:rFonts w:asciiTheme="majorBidi" w:eastAsia="Times New Roman" w:hAnsiTheme="majorBidi" w:cstheme="majorBidi"/>
                <w:i/>
                <w:iCs/>
                <w:sz w:val="24"/>
                <w:szCs w:val="24"/>
                <w:lang w:eastAsia="zh-CN" w:bidi="ar-SA"/>
              </w:rPr>
            </w:rPrChange>
          </w:rPr>
          <w:t>2020</w:t>
        </w:r>
        <w:r w:rsidR="007F266F" w:rsidRPr="00136705">
          <w:rPr>
            <w:rFonts w:ascii="Times New Roman" w:eastAsia="Times New Roman" w:hAnsi="Times New Roman" w:cs="Times New Roman"/>
            <w:color w:val="000000" w:themeColor="text1"/>
            <w:sz w:val="24"/>
            <w:szCs w:val="24"/>
            <w:lang w:eastAsia="zh-CN" w:bidi="ar-SA"/>
            <w:rPrChange w:id="4781" w:author="Author">
              <w:rPr>
                <w:rFonts w:asciiTheme="majorBidi" w:eastAsia="Times New Roman" w:hAnsiTheme="majorBidi" w:cstheme="majorBidi"/>
                <w:color w:val="000000" w:themeColor="text1"/>
                <w:sz w:val="24"/>
                <w:szCs w:val="24"/>
                <w:lang w:eastAsia="zh-CN" w:bidi="ar-SA"/>
              </w:rPr>
            </w:rPrChange>
          </w:rPr>
          <w:t xml:space="preserve">; </w:t>
        </w:r>
        <w:r w:rsidRPr="00136705">
          <w:rPr>
            <w:rFonts w:ascii="Times New Roman" w:eastAsia="Times New Roman" w:hAnsi="Times New Roman" w:cs="Times New Roman"/>
            <w:color w:val="000000" w:themeColor="text1"/>
            <w:sz w:val="24"/>
            <w:szCs w:val="24"/>
            <w:lang w:eastAsia="zh-CN" w:bidi="ar-SA"/>
            <w:rPrChange w:id="4782" w:author="Author">
              <w:rPr>
                <w:rFonts w:asciiTheme="majorBidi" w:eastAsia="Times New Roman" w:hAnsiTheme="majorBidi" w:cstheme="majorBidi"/>
                <w:sz w:val="24"/>
                <w:szCs w:val="24"/>
                <w:lang w:eastAsia="zh-CN" w:bidi="ar-SA"/>
              </w:rPr>
            </w:rPrChange>
          </w:rPr>
          <w:t xml:space="preserve">(1), 11385. </w:t>
        </w:r>
        <w:r w:rsidR="00250451" w:rsidRPr="00136705">
          <w:rPr>
            <w:rFonts w:ascii="Times New Roman" w:hAnsi="Times New Roman" w:cs="Times New Roman"/>
            <w:color w:val="000000" w:themeColor="text1"/>
            <w:spacing w:val="-5"/>
            <w:sz w:val="24"/>
            <w:szCs w:val="24"/>
            <w:u w:val="single"/>
            <w:rPrChange w:id="4783"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eastAsia="Times New Roman" w:hAnsi="Times New Roman" w:cs="Times New Roman"/>
            <w:color w:val="000000" w:themeColor="text1"/>
            <w:sz w:val="24"/>
            <w:szCs w:val="24"/>
            <w:lang w:eastAsia="zh-CN" w:bidi="ar-SA"/>
            <w:rPrChange w:id="4784" w:author="Author">
              <w:rPr>
                <w:rFonts w:asciiTheme="majorBidi" w:eastAsia="Times New Roman" w:hAnsiTheme="majorBidi" w:cstheme="majorBidi"/>
                <w:color w:val="000000" w:themeColor="text1"/>
                <w:sz w:val="24"/>
                <w:szCs w:val="24"/>
                <w:lang w:eastAsia="zh-CN" w:bidi="ar-SA"/>
              </w:rPr>
            </w:rPrChange>
          </w:rPr>
          <w:fldChar w:fldCharType="begin"/>
        </w:r>
        <w:r w:rsidR="00250451" w:rsidRPr="00136705">
          <w:rPr>
            <w:rFonts w:ascii="Times New Roman" w:eastAsia="Times New Roman" w:hAnsi="Times New Roman" w:cs="Times New Roman"/>
            <w:color w:val="000000" w:themeColor="text1"/>
            <w:sz w:val="24"/>
            <w:szCs w:val="24"/>
            <w:lang w:eastAsia="zh-CN" w:bidi="ar-SA"/>
            <w:rPrChange w:id="4785" w:author="Author">
              <w:rPr>
                <w:rFonts w:asciiTheme="majorBidi" w:eastAsia="Times New Roman" w:hAnsiTheme="majorBidi" w:cstheme="majorBidi"/>
                <w:color w:val="000000" w:themeColor="text1"/>
                <w:sz w:val="24"/>
                <w:szCs w:val="24"/>
                <w:lang w:eastAsia="zh-CN" w:bidi="ar-SA"/>
              </w:rPr>
            </w:rPrChange>
          </w:rPr>
          <w:instrText xml:space="preserve"> HYPERLINK "</w:instrText>
        </w:r>
        <w:r w:rsidR="00250451" w:rsidRPr="00136705">
          <w:rPr>
            <w:rFonts w:ascii="Times New Roman" w:hAnsi="Times New Roman" w:cs="Times New Roman"/>
            <w:color w:val="000000" w:themeColor="text1"/>
            <w:rPrChange w:id="4786" w:author="Author">
              <w:rPr>
                <w:rStyle w:val="Hyperlink"/>
                <w:rFonts w:asciiTheme="majorBidi" w:eastAsia="Times New Roman" w:hAnsiTheme="majorBidi" w:cstheme="majorBidi"/>
                <w:sz w:val="24"/>
                <w:szCs w:val="24"/>
                <w:lang w:eastAsia="zh-CN" w:bidi="ar-SA"/>
              </w:rPr>
            </w:rPrChange>
          </w:rPr>
          <w:instrText>https://doi.org/10.5465/ambpp.2020.11385abstract</w:instrText>
        </w:r>
        <w:r w:rsidR="00250451" w:rsidRPr="00136705">
          <w:rPr>
            <w:rFonts w:ascii="Times New Roman" w:eastAsia="Times New Roman" w:hAnsi="Times New Roman" w:cs="Times New Roman"/>
            <w:color w:val="000000" w:themeColor="text1"/>
            <w:sz w:val="24"/>
            <w:szCs w:val="24"/>
            <w:lang w:eastAsia="zh-CN" w:bidi="ar-SA"/>
            <w:rPrChange w:id="4787" w:author="Author">
              <w:rPr>
                <w:rFonts w:asciiTheme="majorBidi" w:eastAsia="Times New Roman" w:hAnsiTheme="majorBidi" w:cstheme="majorBidi"/>
                <w:color w:val="000000" w:themeColor="text1"/>
                <w:sz w:val="24"/>
                <w:szCs w:val="24"/>
                <w:lang w:eastAsia="zh-CN" w:bidi="ar-SA"/>
              </w:rPr>
            </w:rPrChange>
          </w:rPr>
          <w:instrText xml:space="preserve">" </w:instrText>
        </w:r>
        <w:r w:rsidR="00250451" w:rsidRPr="00136705">
          <w:rPr>
            <w:rFonts w:ascii="Times New Roman" w:eastAsia="Times New Roman" w:hAnsi="Times New Roman" w:cs="Times New Roman"/>
            <w:color w:val="000000" w:themeColor="text1"/>
            <w:sz w:val="24"/>
            <w:szCs w:val="24"/>
            <w:lang w:eastAsia="zh-CN" w:bidi="ar-SA"/>
            <w:rPrChange w:id="4788" w:author="Author">
              <w:rPr>
                <w:rFonts w:asciiTheme="majorBidi" w:eastAsia="Times New Roman" w:hAnsiTheme="majorBidi" w:cstheme="majorBidi"/>
                <w:color w:val="000000" w:themeColor="text1"/>
                <w:sz w:val="24"/>
                <w:szCs w:val="24"/>
                <w:lang w:eastAsia="zh-CN" w:bidi="ar-SA"/>
              </w:rPr>
            </w:rPrChange>
          </w:rPr>
          <w:fldChar w:fldCharType="separate"/>
        </w:r>
        <w:r w:rsidR="00250451" w:rsidRPr="00136705">
          <w:rPr>
            <w:rStyle w:val="Hyperlink"/>
            <w:rFonts w:ascii="Times New Roman" w:eastAsia="Times New Roman" w:hAnsi="Times New Roman" w:cs="Times New Roman"/>
            <w:sz w:val="24"/>
            <w:szCs w:val="24"/>
            <w:lang w:eastAsia="zh-CN" w:bidi="ar-SA"/>
            <w:rPrChange w:id="4789" w:author="Author">
              <w:rPr>
                <w:rStyle w:val="Hyperlink"/>
                <w:rFonts w:asciiTheme="majorBidi" w:eastAsia="Times New Roman" w:hAnsiTheme="majorBidi" w:cstheme="majorBidi"/>
                <w:sz w:val="24"/>
                <w:szCs w:val="24"/>
                <w:lang w:eastAsia="zh-CN" w:bidi="ar-SA"/>
              </w:rPr>
            </w:rPrChange>
          </w:rPr>
          <w:t>https://doi.org/10.5465/ambpp.2020.11385abstract</w:t>
        </w:r>
        <w:r w:rsidR="00250451" w:rsidRPr="00136705">
          <w:rPr>
            <w:rFonts w:ascii="Times New Roman" w:eastAsia="Times New Roman" w:hAnsi="Times New Roman" w:cs="Times New Roman"/>
            <w:color w:val="000000" w:themeColor="text1"/>
            <w:sz w:val="24"/>
            <w:szCs w:val="24"/>
            <w:lang w:eastAsia="zh-CN" w:bidi="ar-SA"/>
            <w:rPrChange w:id="4790" w:author="Author">
              <w:rPr>
                <w:rFonts w:asciiTheme="majorBidi" w:eastAsia="Times New Roman" w:hAnsiTheme="majorBidi" w:cstheme="majorBidi"/>
                <w:color w:val="000000" w:themeColor="text1"/>
                <w:sz w:val="24"/>
                <w:szCs w:val="24"/>
                <w:lang w:eastAsia="zh-CN" w:bidi="ar-SA"/>
              </w:rPr>
            </w:rPrChange>
          </w:rPr>
          <w:fldChar w:fldCharType="end"/>
        </w:r>
        <w:r w:rsidR="00A54BF0" w:rsidRPr="00136705">
          <w:rPr>
            <w:rFonts w:ascii="Times New Roman" w:hAnsi="Times New Roman" w:cs="Times New Roman"/>
            <w:color w:val="000000" w:themeColor="text1"/>
            <w:rPrChange w:id="4791" w:author="Author">
              <w:rPr/>
            </w:rPrChange>
          </w:rPr>
          <w:t>.</w:t>
        </w:r>
      </w:ins>
    </w:p>
    <w:p w14:paraId="3DB3679B" w14:textId="73DCDEE8" w:rsidR="006A6291" w:rsidRPr="00136705" w:rsidRDefault="006A6291" w:rsidP="006A6291">
      <w:pPr>
        <w:spacing w:line="480" w:lineRule="auto"/>
        <w:rPr>
          <w:ins w:id="4792" w:author="Author"/>
          <w:rFonts w:ascii="Times New Roman" w:hAnsi="Times New Roman" w:cs="Times New Roman"/>
          <w:color w:val="000000" w:themeColor="text1"/>
          <w:sz w:val="24"/>
          <w:szCs w:val="24"/>
          <w:rPrChange w:id="4793" w:author="Author">
            <w:rPr>
              <w:ins w:id="4794" w:author="Author"/>
              <w:rFonts w:asciiTheme="majorBidi" w:hAnsiTheme="majorBidi" w:cstheme="majorBidi"/>
              <w:sz w:val="24"/>
              <w:szCs w:val="24"/>
            </w:rPr>
          </w:rPrChange>
        </w:rPr>
      </w:pPr>
      <w:ins w:id="4795" w:author="Author">
        <w:r w:rsidRPr="00136705">
          <w:rPr>
            <w:rFonts w:ascii="Times New Roman" w:hAnsi="Times New Roman" w:cs="Times New Roman"/>
            <w:color w:val="000000" w:themeColor="text1"/>
            <w:sz w:val="24"/>
            <w:szCs w:val="24"/>
            <w:shd w:val="clear" w:color="auto" w:fill="FCFCFC"/>
            <w:rPrChange w:id="4796" w:author="Author">
              <w:rPr>
                <w:rFonts w:asciiTheme="majorBidi" w:hAnsiTheme="majorBidi" w:cstheme="majorBidi"/>
                <w:sz w:val="24"/>
                <w:szCs w:val="24"/>
                <w:shd w:val="clear" w:color="auto" w:fill="FCFCFC"/>
              </w:rPr>
            </w:rPrChange>
          </w:rPr>
          <w:t xml:space="preserve">[48] </w:t>
        </w:r>
        <w:r w:rsidRPr="00136705">
          <w:rPr>
            <w:rFonts w:ascii="Times New Roman" w:hAnsi="Times New Roman" w:cs="Times New Roman"/>
            <w:color w:val="000000" w:themeColor="text1"/>
            <w:sz w:val="24"/>
            <w:szCs w:val="24"/>
            <w:rPrChange w:id="4797" w:author="Author">
              <w:rPr>
                <w:rFonts w:asciiTheme="majorBidi" w:hAnsiTheme="majorBidi" w:cstheme="majorBidi"/>
                <w:sz w:val="24"/>
                <w:szCs w:val="24"/>
              </w:rPr>
            </w:rPrChange>
          </w:rPr>
          <w:t xml:space="preserve">Sanders K, </w:t>
        </w:r>
        <w:proofErr w:type="spellStart"/>
        <w:r w:rsidRPr="00136705">
          <w:rPr>
            <w:rFonts w:ascii="Times New Roman" w:hAnsi="Times New Roman" w:cs="Times New Roman"/>
            <w:color w:val="000000" w:themeColor="text1"/>
            <w:sz w:val="24"/>
            <w:szCs w:val="24"/>
            <w:rPrChange w:id="4798" w:author="Author">
              <w:rPr>
                <w:rFonts w:asciiTheme="majorBidi" w:hAnsiTheme="majorBidi" w:cstheme="majorBidi"/>
                <w:sz w:val="24"/>
                <w:szCs w:val="24"/>
              </w:rPr>
            </w:rPrChange>
          </w:rPr>
          <w:t>Schyns</w:t>
        </w:r>
        <w:proofErr w:type="spellEnd"/>
        <w:r w:rsidRPr="00136705">
          <w:rPr>
            <w:rFonts w:ascii="Times New Roman" w:hAnsi="Times New Roman" w:cs="Times New Roman"/>
            <w:color w:val="000000" w:themeColor="text1"/>
            <w:sz w:val="24"/>
            <w:szCs w:val="24"/>
            <w:rPrChange w:id="4799" w:author="Author">
              <w:rPr>
                <w:rFonts w:asciiTheme="majorBidi" w:hAnsiTheme="majorBidi" w:cstheme="majorBidi"/>
                <w:sz w:val="24"/>
                <w:szCs w:val="24"/>
              </w:rPr>
            </w:rPrChange>
          </w:rPr>
          <w:t xml:space="preserve"> B. Trust, conflict and cooperative behaviour: Considering reciprocity within organisations. </w:t>
        </w:r>
        <w:r w:rsidRPr="00136705">
          <w:rPr>
            <w:rFonts w:ascii="Times New Roman" w:hAnsi="Times New Roman" w:cs="Times New Roman"/>
            <w:color w:val="000000" w:themeColor="text1"/>
            <w:sz w:val="24"/>
            <w:szCs w:val="24"/>
            <w:rPrChange w:id="4800" w:author="Author">
              <w:rPr>
                <w:rFonts w:asciiTheme="majorBidi" w:hAnsiTheme="majorBidi" w:cstheme="majorBidi"/>
                <w:i/>
                <w:iCs/>
                <w:sz w:val="24"/>
                <w:szCs w:val="24"/>
              </w:rPr>
            </w:rPrChange>
          </w:rPr>
          <w:t>Personnel Review</w:t>
        </w:r>
        <w:r w:rsidR="007F266F" w:rsidRPr="00136705">
          <w:rPr>
            <w:rFonts w:ascii="Times New Roman" w:hAnsi="Times New Roman" w:cs="Times New Roman"/>
            <w:color w:val="000000" w:themeColor="text1"/>
            <w:sz w:val="24"/>
            <w:szCs w:val="24"/>
            <w:shd w:val="clear" w:color="auto" w:fill="FFFFFF"/>
            <w:rPrChange w:id="4801" w:author="Author">
              <w:rPr>
                <w:rFonts w:asciiTheme="majorBidi" w:hAnsiTheme="majorBidi" w:cstheme="majorBidi"/>
                <w:color w:val="000000" w:themeColor="text1"/>
                <w:sz w:val="24"/>
                <w:szCs w:val="24"/>
                <w:shd w:val="clear" w:color="auto" w:fill="FFFFFF"/>
              </w:rPr>
            </w:rPrChange>
          </w:rPr>
          <w:t>. 2006;</w:t>
        </w:r>
        <w:r w:rsidRPr="00136705">
          <w:rPr>
            <w:rFonts w:ascii="Times New Roman" w:hAnsi="Times New Roman" w:cs="Times New Roman"/>
            <w:color w:val="000000" w:themeColor="text1"/>
            <w:sz w:val="24"/>
            <w:szCs w:val="24"/>
            <w:shd w:val="clear" w:color="auto" w:fill="FFFFFF"/>
            <w:rPrChange w:id="4802" w:author="Author">
              <w:rPr>
                <w:rFonts w:asciiTheme="majorBidi" w:hAnsiTheme="majorBidi" w:cstheme="majorBidi"/>
                <w:sz w:val="24"/>
                <w:szCs w:val="24"/>
                <w:shd w:val="clear" w:color="auto" w:fill="FFFFFF"/>
              </w:rPr>
            </w:rPrChange>
          </w:rPr>
          <w:t xml:space="preserve"> </w:t>
        </w:r>
        <w:r w:rsidRPr="00136705">
          <w:rPr>
            <w:rFonts w:ascii="Times New Roman" w:hAnsi="Times New Roman" w:cs="Times New Roman"/>
            <w:color w:val="000000" w:themeColor="text1"/>
            <w:sz w:val="24"/>
            <w:szCs w:val="24"/>
            <w:shd w:val="clear" w:color="auto" w:fill="FFFFFF"/>
            <w:rPrChange w:id="4803" w:author="Author">
              <w:rPr>
                <w:rFonts w:asciiTheme="majorBidi" w:hAnsiTheme="majorBidi" w:cstheme="majorBidi"/>
                <w:i/>
                <w:iCs/>
                <w:sz w:val="24"/>
                <w:szCs w:val="24"/>
                <w:shd w:val="clear" w:color="auto" w:fill="FFFFFF"/>
              </w:rPr>
            </w:rPrChange>
          </w:rPr>
          <w:t>35</w:t>
        </w:r>
        <w:r w:rsidRPr="00136705">
          <w:rPr>
            <w:rFonts w:ascii="Times New Roman" w:hAnsi="Times New Roman" w:cs="Times New Roman"/>
            <w:color w:val="000000" w:themeColor="text1"/>
            <w:sz w:val="24"/>
            <w:szCs w:val="24"/>
            <w:shd w:val="clear" w:color="auto" w:fill="FFFFFF"/>
            <w:rPrChange w:id="4804" w:author="Author">
              <w:rPr>
                <w:rFonts w:asciiTheme="majorBidi" w:hAnsiTheme="majorBidi" w:cstheme="majorBidi"/>
                <w:sz w:val="24"/>
                <w:szCs w:val="24"/>
                <w:shd w:val="clear" w:color="auto" w:fill="FFFFFF"/>
              </w:rPr>
            </w:rPrChange>
          </w:rPr>
          <w:t>(5), 508</w:t>
        </w:r>
        <w:r w:rsidR="00EC1478" w:rsidRPr="00136705">
          <w:rPr>
            <w:rFonts w:ascii="Times New Roman" w:hAnsi="Times New Roman" w:cs="Times New Roman"/>
            <w:color w:val="000000" w:themeColor="text1"/>
            <w:sz w:val="24"/>
            <w:szCs w:val="24"/>
            <w:rPrChange w:id="4805" w:author="Author">
              <w:rPr>
                <w:rFonts w:asciiTheme="majorBidi" w:hAnsiTheme="majorBidi" w:cstheme="majorBidi"/>
                <w:color w:val="000000" w:themeColor="text1"/>
                <w:sz w:val="24"/>
                <w:szCs w:val="24"/>
              </w:rPr>
            </w:rPrChange>
          </w:rPr>
          <w:t>–</w:t>
        </w:r>
        <w:r w:rsidRPr="00136705">
          <w:rPr>
            <w:rFonts w:ascii="Times New Roman" w:hAnsi="Times New Roman" w:cs="Times New Roman"/>
            <w:color w:val="000000" w:themeColor="text1"/>
            <w:sz w:val="24"/>
            <w:szCs w:val="24"/>
            <w:shd w:val="clear" w:color="auto" w:fill="FFFFFF"/>
            <w:rPrChange w:id="4806" w:author="Author">
              <w:rPr>
                <w:rFonts w:asciiTheme="majorBidi" w:hAnsiTheme="majorBidi" w:cstheme="majorBidi"/>
                <w:sz w:val="24"/>
                <w:szCs w:val="24"/>
                <w:shd w:val="clear" w:color="auto" w:fill="FFFFFF"/>
              </w:rPr>
            </w:rPrChange>
          </w:rPr>
          <w:t>518. </w:t>
        </w:r>
        <w:r w:rsidR="00250451" w:rsidRPr="00136705">
          <w:rPr>
            <w:rFonts w:ascii="Times New Roman" w:hAnsi="Times New Roman" w:cs="Times New Roman"/>
            <w:color w:val="000000" w:themeColor="text1"/>
            <w:spacing w:val="-5"/>
            <w:sz w:val="24"/>
            <w:szCs w:val="24"/>
            <w:u w:val="single"/>
            <w:rPrChange w:id="4807"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shd w:val="clear" w:color="auto" w:fill="FFFFFF"/>
            <w:rPrChange w:id="4808" w:author="Author">
              <w:rPr>
                <w:rFonts w:asciiTheme="majorBidi" w:hAnsiTheme="majorBidi" w:cstheme="majorBidi"/>
                <w:color w:val="000000" w:themeColor="text1"/>
                <w:sz w:val="24"/>
                <w:szCs w:val="24"/>
                <w:shd w:val="clear" w:color="auto" w:fill="FFFFFF"/>
              </w:rPr>
            </w:rPrChange>
          </w:rPr>
          <w:fldChar w:fldCharType="begin"/>
        </w:r>
        <w:r w:rsidR="00250451" w:rsidRPr="00136705">
          <w:rPr>
            <w:rFonts w:ascii="Times New Roman" w:hAnsi="Times New Roman" w:cs="Times New Roman"/>
            <w:color w:val="000000" w:themeColor="text1"/>
            <w:sz w:val="24"/>
            <w:szCs w:val="24"/>
            <w:shd w:val="clear" w:color="auto" w:fill="FFFFFF"/>
            <w:rPrChange w:id="4809" w:author="Author">
              <w:rPr>
                <w:rFonts w:asciiTheme="majorBidi" w:hAnsiTheme="majorBidi" w:cstheme="majorBidi"/>
                <w:color w:val="000000" w:themeColor="text1"/>
                <w:sz w:val="24"/>
                <w:szCs w:val="24"/>
                <w:shd w:val="clear" w:color="auto" w:fill="FFFFFF"/>
              </w:rPr>
            </w:rPrChange>
          </w:rPr>
          <w:instrText xml:space="preserve"> HYPERLINK "</w:instrText>
        </w:r>
        <w:r w:rsidR="00250451" w:rsidRPr="00136705">
          <w:rPr>
            <w:rFonts w:ascii="Times New Roman" w:hAnsi="Times New Roman" w:cs="Times New Roman"/>
            <w:color w:val="000000" w:themeColor="text1"/>
            <w:rPrChange w:id="4810" w:author="Author">
              <w:rPr>
                <w:rStyle w:val="Hyperlink"/>
                <w:rFonts w:asciiTheme="majorBidi" w:hAnsiTheme="majorBidi" w:cstheme="majorBidi"/>
                <w:color w:val="007377"/>
                <w:sz w:val="24"/>
                <w:szCs w:val="24"/>
                <w:shd w:val="clear" w:color="auto" w:fill="FFFFFF"/>
              </w:rPr>
            </w:rPrChange>
          </w:rPr>
          <w:instrText>https://doi.org/10.1108/00483480610682262</w:instrText>
        </w:r>
        <w:r w:rsidR="00250451" w:rsidRPr="00136705">
          <w:rPr>
            <w:rFonts w:ascii="Times New Roman" w:hAnsi="Times New Roman" w:cs="Times New Roman"/>
            <w:color w:val="000000" w:themeColor="text1"/>
            <w:sz w:val="24"/>
            <w:szCs w:val="24"/>
            <w:shd w:val="clear" w:color="auto" w:fill="FFFFFF"/>
            <w:rPrChange w:id="4811" w:author="Author">
              <w:rPr>
                <w:rFonts w:asciiTheme="majorBidi" w:hAnsiTheme="majorBidi" w:cstheme="majorBidi"/>
                <w:color w:val="000000" w:themeColor="text1"/>
                <w:sz w:val="24"/>
                <w:szCs w:val="24"/>
                <w:shd w:val="clear" w:color="auto" w:fill="FFFFFF"/>
              </w:rPr>
            </w:rPrChange>
          </w:rPr>
          <w:instrText xml:space="preserve">" </w:instrText>
        </w:r>
        <w:r w:rsidR="00250451" w:rsidRPr="00136705">
          <w:rPr>
            <w:rFonts w:ascii="Times New Roman" w:hAnsi="Times New Roman" w:cs="Times New Roman"/>
            <w:color w:val="000000" w:themeColor="text1"/>
            <w:sz w:val="24"/>
            <w:szCs w:val="24"/>
            <w:shd w:val="clear" w:color="auto" w:fill="FFFFFF"/>
            <w:rPrChange w:id="4812" w:author="Author">
              <w:rPr>
                <w:rFonts w:asciiTheme="majorBidi" w:hAnsiTheme="majorBidi" w:cstheme="majorBidi"/>
                <w:color w:val="000000" w:themeColor="text1"/>
                <w:sz w:val="24"/>
                <w:szCs w:val="24"/>
                <w:shd w:val="clear" w:color="auto" w:fill="FFFFFF"/>
              </w:rPr>
            </w:rPrChange>
          </w:rPr>
          <w:fldChar w:fldCharType="separate"/>
        </w:r>
        <w:r w:rsidR="00250451" w:rsidRPr="00136705">
          <w:rPr>
            <w:rStyle w:val="Hyperlink"/>
            <w:rFonts w:ascii="Times New Roman" w:hAnsi="Times New Roman" w:cs="Times New Roman"/>
            <w:sz w:val="24"/>
            <w:szCs w:val="24"/>
            <w:shd w:val="clear" w:color="auto" w:fill="FFFFFF"/>
            <w:rPrChange w:id="4813" w:author="Author">
              <w:rPr>
                <w:rStyle w:val="Hyperlink"/>
                <w:rFonts w:asciiTheme="majorBidi" w:hAnsiTheme="majorBidi" w:cstheme="majorBidi"/>
                <w:color w:val="007377"/>
                <w:sz w:val="24"/>
                <w:szCs w:val="24"/>
                <w:shd w:val="clear" w:color="auto" w:fill="FFFFFF"/>
              </w:rPr>
            </w:rPrChange>
          </w:rPr>
          <w:t>https://doi.org/10.1108/00483480610682262</w:t>
        </w:r>
        <w:r w:rsidR="00250451" w:rsidRPr="00136705">
          <w:rPr>
            <w:rFonts w:ascii="Times New Roman" w:hAnsi="Times New Roman" w:cs="Times New Roman"/>
            <w:color w:val="000000" w:themeColor="text1"/>
            <w:sz w:val="24"/>
            <w:szCs w:val="24"/>
            <w:shd w:val="clear" w:color="auto" w:fill="FFFFFF"/>
            <w:rPrChange w:id="4814" w:author="Author">
              <w:rPr>
                <w:rFonts w:asciiTheme="majorBidi" w:hAnsiTheme="majorBidi" w:cstheme="majorBidi"/>
                <w:color w:val="000000" w:themeColor="text1"/>
                <w:sz w:val="24"/>
                <w:szCs w:val="24"/>
                <w:shd w:val="clear" w:color="auto" w:fill="FFFFFF"/>
              </w:rPr>
            </w:rPrChange>
          </w:rPr>
          <w:fldChar w:fldCharType="end"/>
        </w:r>
        <w:r w:rsidR="00A54BF0" w:rsidRPr="00136705">
          <w:rPr>
            <w:rFonts w:ascii="Times New Roman" w:hAnsi="Times New Roman" w:cs="Times New Roman"/>
            <w:color w:val="000000" w:themeColor="text1"/>
            <w:rPrChange w:id="4815" w:author="Author">
              <w:rPr/>
            </w:rPrChange>
          </w:rPr>
          <w:t>.</w:t>
        </w:r>
      </w:ins>
    </w:p>
    <w:p w14:paraId="269A6B12" w14:textId="51EDFA49" w:rsidR="006A6291" w:rsidRPr="00136705" w:rsidRDefault="006A6291" w:rsidP="006A6291">
      <w:pPr>
        <w:spacing w:line="480" w:lineRule="auto"/>
        <w:rPr>
          <w:ins w:id="4816" w:author="Author"/>
          <w:rFonts w:ascii="Times New Roman" w:hAnsi="Times New Roman" w:cs="Times New Roman"/>
          <w:color w:val="000000" w:themeColor="text1"/>
          <w:sz w:val="24"/>
          <w:szCs w:val="24"/>
          <w:shd w:val="clear" w:color="auto" w:fill="FFFFFF"/>
          <w:rPrChange w:id="4817" w:author="Author">
            <w:rPr>
              <w:ins w:id="4818" w:author="Author"/>
              <w:rFonts w:asciiTheme="majorBidi" w:hAnsiTheme="majorBidi" w:cstheme="majorBidi"/>
              <w:sz w:val="24"/>
              <w:szCs w:val="24"/>
              <w:shd w:val="clear" w:color="auto" w:fill="FFFFFF"/>
            </w:rPr>
          </w:rPrChange>
        </w:rPr>
      </w:pPr>
      <w:ins w:id="4819" w:author="Author">
        <w:r w:rsidRPr="00136705">
          <w:rPr>
            <w:rFonts w:ascii="Times New Roman" w:hAnsi="Times New Roman" w:cs="Times New Roman"/>
            <w:color w:val="000000" w:themeColor="text1"/>
            <w:sz w:val="24"/>
            <w:szCs w:val="24"/>
            <w:shd w:val="clear" w:color="auto" w:fill="FCFCFC"/>
            <w:rPrChange w:id="4820" w:author="Author">
              <w:rPr>
                <w:rFonts w:asciiTheme="majorBidi" w:hAnsiTheme="majorBidi" w:cstheme="majorBidi"/>
                <w:sz w:val="24"/>
                <w:szCs w:val="24"/>
                <w:shd w:val="clear" w:color="auto" w:fill="FCFCFC"/>
              </w:rPr>
            </w:rPrChange>
          </w:rPr>
          <w:t xml:space="preserve">[49] </w:t>
        </w:r>
        <w:proofErr w:type="spellStart"/>
        <w:r w:rsidRPr="00136705">
          <w:rPr>
            <w:rFonts w:ascii="Times New Roman" w:hAnsi="Times New Roman" w:cs="Times New Roman"/>
            <w:color w:val="000000" w:themeColor="text1"/>
            <w:sz w:val="24"/>
            <w:szCs w:val="24"/>
            <w:shd w:val="clear" w:color="auto" w:fill="FFFFFF"/>
            <w:rPrChange w:id="4821" w:author="Author">
              <w:rPr>
                <w:rFonts w:asciiTheme="majorBidi" w:hAnsiTheme="majorBidi" w:cstheme="majorBidi"/>
                <w:sz w:val="24"/>
                <w:szCs w:val="24"/>
                <w:shd w:val="clear" w:color="auto" w:fill="FFFFFF"/>
              </w:rPr>
            </w:rPrChange>
          </w:rPr>
          <w:t>Potipiroon</w:t>
        </w:r>
        <w:proofErr w:type="spellEnd"/>
        <w:r w:rsidRPr="00136705">
          <w:rPr>
            <w:rFonts w:ascii="Times New Roman" w:hAnsi="Times New Roman" w:cs="Times New Roman"/>
            <w:color w:val="000000" w:themeColor="text1"/>
            <w:sz w:val="24"/>
            <w:szCs w:val="24"/>
            <w:shd w:val="clear" w:color="auto" w:fill="FFFFFF"/>
            <w:rPrChange w:id="4822" w:author="Author">
              <w:rPr>
                <w:rFonts w:asciiTheme="majorBidi" w:hAnsiTheme="majorBidi" w:cstheme="majorBidi"/>
                <w:sz w:val="24"/>
                <w:szCs w:val="24"/>
                <w:shd w:val="clear" w:color="auto" w:fill="FFFFFF"/>
              </w:rPr>
            </w:rPrChange>
          </w:rPr>
          <w:t xml:space="preserve"> W, Ford MT. Relational costs of status: Can the relationship between supervisor incivility, perceived support, and follower outcomes be exacerbated? </w:t>
        </w:r>
        <w:r w:rsidRPr="00136705">
          <w:rPr>
            <w:rFonts w:ascii="Times New Roman" w:hAnsi="Times New Roman" w:cs="Times New Roman"/>
            <w:color w:val="000000" w:themeColor="text1"/>
            <w:sz w:val="24"/>
            <w:szCs w:val="24"/>
            <w:shd w:val="clear" w:color="auto" w:fill="FFFFFF"/>
            <w:rPrChange w:id="4823" w:author="Author">
              <w:rPr>
                <w:rFonts w:asciiTheme="majorBidi" w:hAnsiTheme="majorBidi" w:cstheme="majorBidi"/>
                <w:i/>
                <w:iCs/>
                <w:sz w:val="24"/>
                <w:szCs w:val="24"/>
                <w:shd w:val="clear" w:color="auto" w:fill="FFFFFF"/>
              </w:rPr>
            </w:rPrChange>
          </w:rPr>
          <w:t xml:space="preserve">Journal of Occupational </w:t>
        </w:r>
        <w:r w:rsidRPr="00136705">
          <w:rPr>
            <w:rFonts w:ascii="Times New Roman" w:hAnsi="Times New Roman" w:cs="Times New Roman"/>
            <w:color w:val="000000" w:themeColor="text1"/>
            <w:sz w:val="24"/>
            <w:szCs w:val="24"/>
            <w:shd w:val="clear" w:color="auto" w:fill="FFFFFF"/>
            <w:rPrChange w:id="4824" w:author="Author">
              <w:rPr>
                <w:rFonts w:asciiTheme="majorBidi" w:hAnsiTheme="majorBidi" w:cstheme="majorBidi"/>
                <w:i/>
                <w:iCs/>
                <w:sz w:val="24"/>
                <w:szCs w:val="24"/>
                <w:shd w:val="clear" w:color="auto" w:fill="FFFFFF"/>
              </w:rPr>
            </w:rPrChange>
          </w:rPr>
          <w:lastRenderedPageBreak/>
          <w:t>and Organizational Psychology</w:t>
        </w:r>
        <w:r w:rsidR="007F266F" w:rsidRPr="00136705">
          <w:rPr>
            <w:rFonts w:ascii="Times New Roman" w:hAnsi="Times New Roman" w:cs="Times New Roman"/>
            <w:color w:val="000000" w:themeColor="text1"/>
            <w:sz w:val="24"/>
            <w:szCs w:val="24"/>
            <w:shd w:val="clear" w:color="auto" w:fill="FFFFFF"/>
            <w:rPrChange w:id="4825" w:author="Author">
              <w:rPr>
                <w:rFonts w:asciiTheme="majorBidi" w:hAnsiTheme="majorBidi" w:cstheme="majorBidi"/>
                <w:color w:val="000000" w:themeColor="text1"/>
                <w:sz w:val="24"/>
                <w:szCs w:val="24"/>
                <w:shd w:val="clear" w:color="auto" w:fill="FFFFFF"/>
              </w:rPr>
            </w:rPrChange>
          </w:rPr>
          <w:t>. 2019;</w:t>
        </w:r>
        <w:r w:rsidRPr="00136705">
          <w:rPr>
            <w:rFonts w:ascii="Times New Roman" w:hAnsi="Times New Roman" w:cs="Times New Roman"/>
            <w:color w:val="000000" w:themeColor="text1"/>
            <w:sz w:val="24"/>
            <w:szCs w:val="24"/>
            <w:shd w:val="clear" w:color="auto" w:fill="FFFFFF"/>
            <w:rPrChange w:id="4826"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sz w:val="24"/>
            <w:szCs w:val="24"/>
            <w:shd w:val="clear" w:color="auto" w:fill="FFFFFF"/>
            <w:rPrChange w:id="4827" w:author="Author">
              <w:rPr>
                <w:rFonts w:asciiTheme="majorBidi" w:hAnsiTheme="majorBidi" w:cstheme="majorBidi"/>
                <w:i/>
                <w:iCs/>
                <w:sz w:val="24"/>
                <w:szCs w:val="24"/>
                <w:shd w:val="clear" w:color="auto" w:fill="FFFFFF"/>
              </w:rPr>
            </w:rPrChange>
          </w:rPr>
          <w:t>92</w:t>
        </w:r>
        <w:r w:rsidRPr="00136705">
          <w:rPr>
            <w:rFonts w:ascii="Times New Roman" w:hAnsi="Times New Roman" w:cs="Times New Roman"/>
            <w:color w:val="000000" w:themeColor="text1"/>
            <w:sz w:val="24"/>
            <w:szCs w:val="24"/>
            <w:shd w:val="clear" w:color="auto" w:fill="FFFFFF"/>
            <w:rPrChange w:id="4828" w:author="Author">
              <w:rPr>
                <w:rFonts w:asciiTheme="majorBidi" w:hAnsiTheme="majorBidi" w:cstheme="majorBidi"/>
                <w:sz w:val="24"/>
                <w:szCs w:val="24"/>
                <w:shd w:val="clear" w:color="auto" w:fill="FFFFFF"/>
              </w:rPr>
            </w:rPrChange>
          </w:rPr>
          <w:t xml:space="preserve">(4), 873–896. </w:t>
        </w:r>
        <w:r w:rsidR="00250451" w:rsidRPr="00136705">
          <w:rPr>
            <w:rFonts w:ascii="Times New Roman" w:hAnsi="Times New Roman" w:cs="Times New Roman"/>
            <w:color w:val="000000" w:themeColor="text1"/>
            <w:spacing w:val="-5"/>
            <w:sz w:val="24"/>
            <w:szCs w:val="24"/>
            <w:u w:val="single"/>
            <w:rPrChange w:id="4829"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shd w:val="clear" w:color="auto" w:fill="FFFFFF"/>
            <w:rPrChange w:id="4830" w:author="Author">
              <w:rPr>
                <w:rFonts w:asciiTheme="majorBidi" w:hAnsiTheme="majorBidi" w:cstheme="majorBidi"/>
                <w:color w:val="000000" w:themeColor="text1"/>
                <w:sz w:val="24"/>
                <w:szCs w:val="24"/>
                <w:shd w:val="clear" w:color="auto" w:fill="FFFFFF"/>
              </w:rPr>
            </w:rPrChange>
          </w:rPr>
          <w:fldChar w:fldCharType="begin"/>
        </w:r>
        <w:r w:rsidR="00250451" w:rsidRPr="00136705">
          <w:rPr>
            <w:rFonts w:ascii="Times New Roman" w:hAnsi="Times New Roman" w:cs="Times New Roman"/>
            <w:color w:val="000000" w:themeColor="text1"/>
            <w:sz w:val="24"/>
            <w:szCs w:val="24"/>
            <w:shd w:val="clear" w:color="auto" w:fill="FFFFFF"/>
            <w:rPrChange w:id="4831" w:author="Author">
              <w:rPr>
                <w:rFonts w:asciiTheme="majorBidi" w:hAnsiTheme="majorBidi" w:cstheme="majorBidi"/>
                <w:color w:val="000000" w:themeColor="text1"/>
                <w:sz w:val="24"/>
                <w:szCs w:val="24"/>
                <w:shd w:val="clear" w:color="auto" w:fill="FFFFFF"/>
              </w:rPr>
            </w:rPrChange>
          </w:rPr>
          <w:instrText xml:space="preserve"> HYPERLINK "</w:instrText>
        </w:r>
        <w:r w:rsidR="00250451" w:rsidRPr="00136705">
          <w:rPr>
            <w:rFonts w:ascii="Times New Roman" w:hAnsi="Times New Roman" w:cs="Times New Roman"/>
            <w:color w:val="000000" w:themeColor="text1"/>
            <w:rPrChange w:id="4832" w:author="Author">
              <w:rPr>
                <w:rStyle w:val="Hyperlink"/>
                <w:rFonts w:asciiTheme="majorBidi" w:hAnsiTheme="majorBidi" w:cstheme="majorBidi"/>
                <w:sz w:val="24"/>
                <w:szCs w:val="24"/>
                <w:shd w:val="clear" w:color="auto" w:fill="FFFFFF"/>
              </w:rPr>
            </w:rPrChange>
          </w:rPr>
          <w:instrText>https://doi.org/10.1111/joop.12263</w:instrText>
        </w:r>
        <w:r w:rsidR="00250451" w:rsidRPr="00136705">
          <w:rPr>
            <w:rFonts w:ascii="Times New Roman" w:hAnsi="Times New Roman" w:cs="Times New Roman"/>
            <w:color w:val="000000" w:themeColor="text1"/>
            <w:sz w:val="24"/>
            <w:szCs w:val="24"/>
            <w:shd w:val="clear" w:color="auto" w:fill="FFFFFF"/>
            <w:rPrChange w:id="4833" w:author="Author">
              <w:rPr>
                <w:rFonts w:asciiTheme="majorBidi" w:hAnsiTheme="majorBidi" w:cstheme="majorBidi"/>
                <w:color w:val="000000" w:themeColor="text1"/>
                <w:sz w:val="24"/>
                <w:szCs w:val="24"/>
                <w:shd w:val="clear" w:color="auto" w:fill="FFFFFF"/>
              </w:rPr>
            </w:rPrChange>
          </w:rPr>
          <w:instrText xml:space="preserve">" </w:instrText>
        </w:r>
        <w:r w:rsidR="00250451" w:rsidRPr="00136705">
          <w:rPr>
            <w:rFonts w:ascii="Times New Roman" w:hAnsi="Times New Roman" w:cs="Times New Roman"/>
            <w:color w:val="000000" w:themeColor="text1"/>
            <w:sz w:val="24"/>
            <w:szCs w:val="24"/>
            <w:shd w:val="clear" w:color="auto" w:fill="FFFFFF"/>
            <w:rPrChange w:id="4834" w:author="Author">
              <w:rPr>
                <w:rFonts w:asciiTheme="majorBidi" w:hAnsiTheme="majorBidi" w:cstheme="majorBidi"/>
                <w:color w:val="000000" w:themeColor="text1"/>
                <w:sz w:val="24"/>
                <w:szCs w:val="24"/>
                <w:shd w:val="clear" w:color="auto" w:fill="FFFFFF"/>
              </w:rPr>
            </w:rPrChange>
          </w:rPr>
          <w:fldChar w:fldCharType="separate"/>
        </w:r>
        <w:r w:rsidR="00250451" w:rsidRPr="00136705">
          <w:rPr>
            <w:rStyle w:val="Hyperlink"/>
            <w:rFonts w:ascii="Times New Roman" w:hAnsi="Times New Roman" w:cs="Times New Roman"/>
            <w:sz w:val="24"/>
            <w:szCs w:val="24"/>
            <w:shd w:val="clear" w:color="auto" w:fill="FFFFFF"/>
            <w:rPrChange w:id="4835" w:author="Author">
              <w:rPr>
                <w:rStyle w:val="Hyperlink"/>
                <w:rFonts w:asciiTheme="majorBidi" w:hAnsiTheme="majorBidi" w:cstheme="majorBidi"/>
                <w:sz w:val="24"/>
                <w:szCs w:val="24"/>
                <w:shd w:val="clear" w:color="auto" w:fill="FFFFFF"/>
              </w:rPr>
            </w:rPrChange>
          </w:rPr>
          <w:t>https://doi.org/10.1111/joop.12263</w:t>
        </w:r>
        <w:r w:rsidR="00250451" w:rsidRPr="00136705">
          <w:rPr>
            <w:rFonts w:ascii="Times New Roman" w:hAnsi="Times New Roman" w:cs="Times New Roman"/>
            <w:color w:val="000000" w:themeColor="text1"/>
            <w:sz w:val="24"/>
            <w:szCs w:val="24"/>
            <w:shd w:val="clear" w:color="auto" w:fill="FFFFFF"/>
            <w:rPrChange w:id="4836" w:author="Author">
              <w:rPr>
                <w:rFonts w:asciiTheme="majorBidi" w:hAnsiTheme="majorBidi" w:cstheme="majorBidi"/>
                <w:color w:val="000000" w:themeColor="text1"/>
                <w:sz w:val="24"/>
                <w:szCs w:val="24"/>
                <w:shd w:val="clear" w:color="auto" w:fill="FFFFFF"/>
              </w:rPr>
            </w:rPrChange>
          </w:rPr>
          <w:fldChar w:fldCharType="end"/>
        </w:r>
        <w:r w:rsidR="00A54BF0" w:rsidRPr="00136705">
          <w:rPr>
            <w:rFonts w:ascii="Times New Roman" w:hAnsi="Times New Roman" w:cs="Times New Roman"/>
            <w:color w:val="000000" w:themeColor="text1"/>
            <w:rPrChange w:id="4837" w:author="Author">
              <w:rPr/>
            </w:rPrChange>
          </w:rPr>
          <w:t>.</w:t>
        </w:r>
      </w:ins>
    </w:p>
    <w:p w14:paraId="0D0A4924" w14:textId="77777777" w:rsidR="006A6291" w:rsidRPr="00136705" w:rsidRDefault="006A6291" w:rsidP="006A6291">
      <w:pPr>
        <w:spacing w:line="480" w:lineRule="auto"/>
        <w:rPr>
          <w:ins w:id="4838" w:author="Author"/>
          <w:rFonts w:ascii="Times New Roman" w:hAnsi="Times New Roman" w:cs="Times New Roman"/>
          <w:color w:val="000000" w:themeColor="text1"/>
          <w:sz w:val="24"/>
          <w:szCs w:val="24"/>
          <w:shd w:val="clear" w:color="auto" w:fill="FCFCFC"/>
          <w:rPrChange w:id="4839" w:author="Author">
            <w:rPr>
              <w:ins w:id="4840" w:author="Author"/>
              <w:rFonts w:asciiTheme="majorBidi" w:hAnsiTheme="majorBidi" w:cstheme="majorBidi"/>
              <w:sz w:val="24"/>
              <w:szCs w:val="24"/>
              <w:shd w:val="clear" w:color="auto" w:fill="FCFCFC"/>
            </w:rPr>
          </w:rPrChange>
        </w:rPr>
      </w:pPr>
      <w:ins w:id="4841" w:author="Author">
        <w:r w:rsidRPr="00E11BCA">
          <w:rPr>
            <w:rFonts w:ascii="Times New Roman" w:hAnsi="Times New Roman" w:cs="Times New Roman"/>
            <w:color w:val="000000" w:themeColor="text1"/>
            <w:sz w:val="24"/>
            <w:szCs w:val="24"/>
            <w:highlight w:val="green"/>
            <w:shd w:val="clear" w:color="auto" w:fill="FCFCFC"/>
            <w:rPrChange w:id="4842" w:author="Author">
              <w:rPr>
                <w:rFonts w:asciiTheme="majorBidi" w:hAnsiTheme="majorBidi" w:cstheme="majorBidi"/>
                <w:sz w:val="24"/>
                <w:szCs w:val="24"/>
                <w:shd w:val="clear" w:color="auto" w:fill="FCFCFC"/>
              </w:rPr>
            </w:rPrChange>
          </w:rPr>
          <w:t xml:space="preserve">[50] </w:t>
        </w:r>
        <w:r w:rsidRPr="00E11BCA">
          <w:rPr>
            <w:rFonts w:ascii="Times New Roman" w:hAnsi="Times New Roman" w:cs="Times New Roman"/>
            <w:color w:val="000000" w:themeColor="text1"/>
            <w:sz w:val="24"/>
            <w:szCs w:val="24"/>
            <w:highlight w:val="green"/>
            <w:rPrChange w:id="4843" w:author="Author">
              <w:rPr>
                <w:rFonts w:asciiTheme="majorBidi" w:hAnsiTheme="majorBidi" w:cstheme="majorBidi"/>
                <w:sz w:val="24"/>
                <w:szCs w:val="24"/>
              </w:rPr>
            </w:rPrChange>
          </w:rPr>
          <w:t>Thompson (2010)</w:t>
        </w:r>
      </w:ins>
    </w:p>
    <w:p w14:paraId="5EA49503" w14:textId="743E9071" w:rsidR="006A6291" w:rsidRPr="00136705" w:rsidRDefault="006A6291" w:rsidP="006A6291">
      <w:pPr>
        <w:spacing w:line="480" w:lineRule="auto"/>
        <w:rPr>
          <w:ins w:id="4844" w:author="Author"/>
          <w:rFonts w:ascii="Times New Roman" w:hAnsi="Times New Roman" w:cs="Times New Roman"/>
          <w:color w:val="000000" w:themeColor="text1"/>
          <w:sz w:val="24"/>
          <w:szCs w:val="24"/>
          <w:shd w:val="clear" w:color="auto" w:fill="FFFFFF"/>
          <w:rPrChange w:id="4845" w:author="Author">
            <w:rPr>
              <w:ins w:id="4846" w:author="Author"/>
              <w:rFonts w:asciiTheme="majorBidi" w:hAnsiTheme="majorBidi" w:cstheme="majorBidi"/>
              <w:sz w:val="24"/>
              <w:szCs w:val="24"/>
              <w:shd w:val="clear" w:color="auto" w:fill="FFFFFF"/>
            </w:rPr>
          </w:rPrChange>
        </w:rPr>
      </w:pPr>
      <w:ins w:id="4847" w:author="Author">
        <w:r w:rsidRPr="00136705">
          <w:rPr>
            <w:rFonts w:ascii="Times New Roman" w:hAnsi="Times New Roman" w:cs="Times New Roman"/>
            <w:color w:val="000000" w:themeColor="text1"/>
            <w:sz w:val="24"/>
            <w:szCs w:val="24"/>
            <w:shd w:val="clear" w:color="auto" w:fill="FCFCFC"/>
            <w:rPrChange w:id="4848" w:author="Author">
              <w:rPr>
                <w:rFonts w:asciiTheme="majorBidi" w:hAnsiTheme="majorBidi" w:cstheme="majorBidi"/>
                <w:sz w:val="24"/>
                <w:szCs w:val="24"/>
                <w:shd w:val="clear" w:color="auto" w:fill="FCFCFC"/>
              </w:rPr>
            </w:rPrChange>
          </w:rPr>
          <w:t xml:space="preserve">[51] </w:t>
        </w:r>
        <w:r w:rsidRPr="00136705">
          <w:rPr>
            <w:rFonts w:ascii="Times New Roman" w:hAnsi="Times New Roman" w:cs="Times New Roman"/>
            <w:color w:val="000000" w:themeColor="text1"/>
            <w:sz w:val="24"/>
            <w:szCs w:val="24"/>
            <w:shd w:val="clear" w:color="auto" w:fill="FFFFFF"/>
            <w:rPrChange w:id="4849" w:author="Author">
              <w:rPr>
                <w:rFonts w:asciiTheme="majorBidi" w:hAnsiTheme="majorBidi" w:cstheme="majorBidi"/>
                <w:sz w:val="24"/>
                <w:szCs w:val="24"/>
                <w:shd w:val="clear" w:color="auto" w:fill="FFFFFF"/>
              </w:rPr>
            </w:rPrChange>
          </w:rPr>
          <w:t xml:space="preserve">Barrett LF, Gross J, Christensen TC, Benvenuto M. Knowing what you’re feeling and knowing what to do about it: Mapping the relation between emotion differentiation and emotion regulation. </w:t>
        </w:r>
        <w:r w:rsidRPr="00136705">
          <w:rPr>
            <w:rFonts w:ascii="Times New Roman" w:hAnsi="Times New Roman" w:cs="Times New Roman"/>
            <w:color w:val="000000" w:themeColor="text1"/>
            <w:sz w:val="24"/>
            <w:szCs w:val="24"/>
            <w:shd w:val="clear" w:color="auto" w:fill="FFFFFF"/>
            <w:rPrChange w:id="4850" w:author="Author">
              <w:rPr>
                <w:rFonts w:asciiTheme="majorBidi" w:hAnsiTheme="majorBidi" w:cstheme="majorBidi"/>
                <w:i/>
                <w:iCs/>
                <w:sz w:val="24"/>
                <w:szCs w:val="24"/>
                <w:shd w:val="clear" w:color="auto" w:fill="FFFFFF"/>
              </w:rPr>
            </w:rPrChange>
          </w:rPr>
          <w:t>Cognition and Emotion</w:t>
        </w:r>
        <w:r w:rsidR="0025277C" w:rsidRPr="00136705">
          <w:rPr>
            <w:rFonts w:ascii="Times New Roman" w:hAnsi="Times New Roman" w:cs="Times New Roman"/>
            <w:color w:val="000000" w:themeColor="text1"/>
            <w:sz w:val="24"/>
            <w:szCs w:val="24"/>
            <w:shd w:val="clear" w:color="auto" w:fill="FFFFFF"/>
            <w:rPrChange w:id="4851" w:author="Author">
              <w:rPr>
                <w:rFonts w:asciiTheme="majorBidi" w:hAnsiTheme="majorBidi" w:cstheme="majorBidi"/>
                <w:color w:val="000000" w:themeColor="text1"/>
                <w:sz w:val="24"/>
                <w:szCs w:val="24"/>
                <w:shd w:val="clear" w:color="auto" w:fill="FFFFFF"/>
              </w:rPr>
            </w:rPrChange>
          </w:rPr>
          <w:t>. 2001;</w:t>
        </w:r>
        <w:r w:rsidRPr="00136705">
          <w:rPr>
            <w:rFonts w:ascii="Times New Roman" w:hAnsi="Times New Roman" w:cs="Times New Roman"/>
            <w:color w:val="000000" w:themeColor="text1"/>
            <w:sz w:val="24"/>
            <w:szCs w:val="24"/>
            <w:shd w:val="clear" w:color="auto" w:fill="FFFFFF"/>
            <w:rPrChange w:id="4852" w:author="Author">
              <w:rPr>
                <w:rFonts w:asciiTheme="majorBidi" w:hAnsiTheme="majorBidi" w:cstheme="majorBidi"/>
                <w:sz w:val="24"/>
                <w:szCs w:val="24"/>
                <w:shd w:val="clear" w:color="auto" w:fill="FFFFFF"/>
              </w:rPr>
            </w:rPrChange>
          </w:rPr>
          <w:t xml:space="preserve"> </w:t>
        </w:r>
        <w:r w:rsidRPr="00136705">
          <w:rPr>
            <w:rFonts w:ascii="Times New Roman" w:hAnsi="Times New Roman" w:cs="Times New Roman"/>
            <w:color w:val="000000" w:themeColor="text1"/>
            <w:sz w:val="24"/>
            <w:szCs w:val="24"/>
            <w:shd w:val="clear" w:color="auto" w:fill="FFFFFF"/>
            <w:rPrChange w:id="4853" w:author="Author">
              <w:rPr>
                <w:rFonts w:asciiTheme="majorBidi" w:hAnsiTheme="majorBidi" w:cstheme="majorBidi"/>
                <w:i/>
                <w:sz w:val="24"/>
                <w:szCs w:val="24"/>
                <w:shd w:val="clear" w:color="auto" w:fill="FFFFFF"/>
              </w:rPr>
            </w:rPrChange>
          </w:rPr>
          <w:t xml:space="preserve">15 </w:t>
        </w:r>
        <w:r w:rsidRPr="00136705">
          <w:rPr>
            <w:rFonts w:ascii="Times New Roman" w:hAnsi="Times New Roman" w:cs="Times New Roman"/>
            <w:color w:val="000000" w:themeColor="text1"/>
            <w:sz w:val="24"/>
            <w:szCs w:val="24"/>
            <w:shd w:val="clear" w:color="auto" w:fill="FFFFFF"/>
            <w:rPrChange w:id="4854" w:author="Author">
              <w:rPr>
                <w:rFonts w:asciiTheme="majorBidi" w:hAnsiTheme="majorBidi" w:cstheme="majorBidi"/>
                <w:iCs/>
                <w:sz w:val="24"/>
                <w:szCs w:val="24"/>
                <w:shd w:val="clear" w:color="auto" w:fill="FFFFFF"/>
              </w:rPr>
            </w:rPrChange>
          </w:rPr>
          <w:t>(6)</w:t>
        </w:r>
        <w:r w:rsidRPr="00136705">
          <w:rPr>
            <w:rFonts w:ascii="Times New Roman" w:hAnsi="Times New Roman" w:cs="Times New Roman"/>
            <w:color w:val="000000" w:themeColor="text1"/>
            <w:sz w:val="24"/>
            <w:szCs w:val="24"/>
            <w:shd w:val="clear" w:color="auto" w:fill="FFFFFF"/>
            <w:rPrChange w:id="4855" w:author="Author">
              <w:rPr>
                <w:rFonts w:asciiTheme="majorBidi" w:hAnsiTheme="majorBidi" w:cstheme="majorBidi"/>
                <w:sz w:val="24"/>
                <w:szCs w:val="24"/>
                <w:shd w:val="clear" w:color="auto" w:fill="FFFFFF"/>
              </w:rPr>
            </w:rPrChange>
          </w:rPr>
          <w:t xml:space="preserve">, 713–724. </w:t>
        </w:r>
        <w:r w:rsidR="00250451" w:rsidRPr="00136705">
          <w:rPr>
            <w:rFonts w:ascii="Times New Roman" w:hAnsi="Times New Roman" w:cs="Times New Roman"/>
            <w:color w:val="000000" w:themeColor="text1"/>
            <w:spacing w:val="-5"/>
            <w:sz w:val="24"/>
            <w:szCs w:val="24"/>
            <w:u w:val="single"/>
            <w:rPrChange w:id="4856" w:author="Author">
              <w:rPr>
                <w:rFonts w:asciiTheme="majorBidi" w:hAnsiTheme="majorBidi" w:cstheme="majorBidi"/>
                <w:color w:val="000000" w:themeColor="text1"/>
                <w:spacing w:val="-5"/>
                <w:sz w:val="24"/>
                <w:szCs w:val="24"/>
                <w:u w:val="single"/>
              </w:rPr>
            </w:rPrChange>
          </w:rPr>
          <w:t xml:space="preserve">Available from: </w:t>
        </w:r>
        <w:r w:rsidR="00250451" w:rsidRPr="00136705">
          <w:rPr>
            <w:rFonts w:ascii="Times New Roman" w:hAnsi="Times New Roman" w:cs="Times New Roman"/>
            <w:color w:val="000000" w:themeColor="text1"/>
            <w:sz w:val="24"/>
            <w:szCs w:val="24"/>
            <w:rPrChange w:id="4857" w:author="Author">
              <w:rPr>
                <w:rFonts w:asciiTheme="majorBidi" w:hAnsiTheme="majorBidi" w:cstheme="majorBidi"/>
                <w:color w:val="000000" w:themeColor="text1"/>
                <w:sz w:val="24"/>
                <w:szCs w:val="24"/>
              </w:rPr>
            </w:rPrChange>
          </w:rPr>
          <w:fldChar w:fldCharType="begin"/>
        </w:r>
        <w:r w:rsidR="00250451" w:rsidRPr="00136705">
          <w:rPr>
            <w:rFonts w:ascii="Times New Roman" w:hAnsi="Times New Roman" w:cs="Times New Roman"/>
            <w:color w:val="000000" w:themeColor="text1"/>
            <w:sz w:val="24"/>
            <w:szCs w:val="24"/>
            <w:rPrChange w:id="4858" w:author="Author">
              <w:rPr>
                <w:rFonts w:asciiTheme="majorBidi" w:hAnsiTheme="majorBidi" w:cstheme="majorBidi"/>
                <w:color w:val="000000" w:themeColor="text1"/>
                <w:sz w:val="24"/>
                <w:szCs w:val="24"/>
              </w:rPr>
            </w:rPrChange>
          </w:rPr>
          <w:instrText xml:space="preserve"> HYPERLINK "</w:instrText>
        </w:r>
        <w:r w:rsidR="00250451" w:rsidRPr="00136705">
          <w:rPr>
            <w:rFonts w:ascii="Times New Roman" w:hAnsi="Times New Roman" w:cs="Times New Roman"/>
            <w:color w:val="000000" w:themeColor="text1"/>
            <w:rPrChange w:id="4859" w:author="Author">
              <w:rPr>
                <w:rStyle w:val="Hyperlink"/>
                <w:rFonts w:asciiTheme="majorBidi" w:hAnsiTheme="majorBidi" w:cstheme="majorBidi"/>
                <w:sz w:val="24"/>
                <w:szCs w:val="24"/>
              </w:rPr>
            </w:rPrChange>
          </w:rPr>
          <w:instrText>http://dx.doi.org/10.1080/02699930143000239</w:instrText>
        </w:r>
        <w:r w:rsidR="00250451" w:rsidRPr="00136705">
          <w:rPr>
            <w:rFonts w:ascii="Times New Roman" w:hAnsi="Times New Roman" w:cs="Times New Roman"/>
            <w:color w:val="000000" w:themeColor="text1"/>
            <w:sz w:val="24"/>
            <w:szCs w:val="24"/>
            <w:rPrChange w:id="4860" w:author="Author">
              <w:rPr>
                <w:rFonts w:asciiTheme="majorBidi" w:hAnsiTheme="majorBidi" w:cstheme="majorBidi"/>
                <w:color w:val="000000" w:themeColor="text1"/>
                <w:sz w:val="24"/>
                <w:szCs w:val="24"/>
              </w:rPr>
            </w:rPrChange>
          </w:rPr>
          <w:instrText xml:space="preserve">" </w:instrText>
        </w:r>
        <w:r w:rsidR="00250451" w:rsidRPr="00136705">
          <w:rPr>
            <w:rFonts w:ascii="Times New Roman" w:hAnsi="Times New Roman" w:cs="Times New Roman"/>
            <w:color w:val="000000" w:themeColor="text1"/>
            <w:sz w:val="24"/>
            <w:szCs w:val="24"/>
            <w:rPrChange w:id="4861" w:author="Author">
              <w:rPr>
                <w:rFonts w:asciiTheme="majorBidi" w:hAnsiTheme="majorBidi" w:cstheme="majorBidi"/>
                <w:color w:val="000000" w:themeColor="text1"/>
                <w:sz w:val="24"/>
                <w:szCs w:val="24"/>
              </w:rPr>
            </w:rPrChange>
          </w:rPr>
          <w:fldChar w:fldCharType="separate"/>
        </w:r>
        <w:r w:rsidR="00250451" w:rsidRPr="00136705">
          <w:rPr>
            <w:rStyle w:val="Hyperlink"/>
            <w:rFonts w:ascii="Times New Roman" w:hAnsi="Times New Roman" w:cs="Times New Roman"/>
            <w:sz w:val="24"/>
            <w:szCs w:val="24"/>
            <w:rPrChange w:id="4862" w:author="Author">
              <w:rPr>
                <w:rStyle w:val="Hyperlink"/>
                <w:rFonts w:asciiTheme="majorBidi" w:hAnsiTheme="majorBidi" w:cstheme="majorBidi"/>
                <w:sz w:val="24"/>
                <w:szCs w:val="24"/>
              </w:rPr>
            </w:rPrChange>
          </w:rPr>
          <w:t>http://dx.doi.org/10.1080/02699930143000239</w:t>
        </w:r>
        <w:r w:rsidR="00250451" w:rsidRPr="00136705">
          <w:rPr>
            <w:rFonts w:ascii="Times New Roman" w:hAnsi="Times New Roman" w:cs="Times New Roman"/>
            <w:color w:val="000000" w:themeColor="text1"/>
            <w:sz w:val="24"/>
            <w:szCs w:val="24"/>
            <w:rPrChange w:id="4863" w:author="Author">
              <w:rPr>
                <w:rFonts w:asciiTheme="majorBidi" w:hAnsiTheme="majorBidi" w:cstheme="majorBidi"/>
                <w:color w:val="000000" w:themeColor="text1"/>
                <w:sz w:val="24"/>
                <w:szCs w:val="24"/>
              </w:rPr>
            </w:rPrChange>
          </w:rPr>
          <w:fldChar w:fldCharType="end"/>
        </w:r>
        <w:r w:rsidR="00A54BF0" w:rsidRPr="00136705">
          <w:rPr>
            <w:rFonts w:ascii="Times New Roman" w:hAnsi="Times New Roman" w:cs="Times New Roman"/>
            <w:color w:val="000000" w:themeColor="text1"/>
            <w:rPrChange w:id="4864" w:author="Author">
              <w:rPr/>
            </w:rPrChange>
          </w:rPr>
          <w:t>.</w:t>
        </w:r>
      </w:ins>
    </w:p>
    <w:p w14:paraId="6AF57100" w14:textId="04983388" w:rsidR="006A6291" w:rsidRPr="00136705" w:rsidRDefault="006A6291" w:rsidP="006A6291">
      <w:pPr>
        <w:spacing w:line="480" w:lineRule="auto"/>
        <w:rPr>
          <w:ins w:id="4865" w:author="Author"/>
          <w:rFonts w:ascii="Times New Roman" w:hAnsi="Times New Roman" w:cs="Times New Roman"/>
          <w:color w:val="000000" w:themeColor="text1"/>
          <w:sz w:val="24"/>
          <w:szCs w:val="24"/>
          <w:rPrChange w:id="4866" w:author="Author">
            <w:rPr>
              <w:ins w:id="4867" w:author="Author"/>
              <w:rFonts w:asciiTheme="majorBidi" w:hAnsiTheme="majorBidi" w:cstheme="majorBidi"/>
              <w:sz w:val="24"/>
              <w:szCs w:val="24"/>
            </w:rPr>
          </w:rPrChange>
        </w:rPr>
      </w:pPr>
      <w:ins w:id="4868" w:author="Author">
        <w:r w:rsidRPr="00136705">
          <w:rPr>
            <w:rFonts w:ascii="Times New Roman" w:hAnsi="Times New Roman" w:cs="Times New Roman"/>
            <w:color w:val="000000" w:themeColor="text1"/>
            <w:sz w:val="24"/>
            <w:szCs w:val="24"/>
            <w:shd w:val="clear" w:color="auto" w:fill="FCFCFC"/>
            <w:rPrChange w:id="4869" w:author="Author">
              <w:rPr>
                <w:rFonts w:asciiTheme="majorBidi" w:hAnsiTheme="majorBidi" w:cstheme="majorBidi"/>
                <w:sz w:val="24"/>
                <w:szCs w:val="24"/>
                <w:shd w:val="clear" w:color="auto" w:fill="FCFCFC"/>
              </w:rPr>
            </w:rPrChange>
          </w:rPr>
          <w:t xml:space="preserve">[52] </w:t>
        </w:r>
        <w:r w:rsidRPr="00136705">
          <w:rPr>
            <w:rFonts w:ascii="Times New Roman" w:hAnsi="Times New Roman" w:cs="Times New Roman"/>
            <w:color w:val="000000" w:themeColor="text1"/>
            <w:sz w:val="24"/>
            <w:szCs w:val="24"/>
            <w:rPrChange w:id="4870" w:author="Author">
              <w:rPr>
                <w:rFonts w:asciiTheme="majorBidi" w:hAnsiTheme="majorBidi" w:cstheme="majorBidi"/>
                <w:sz w:val="24"/>
                <w:szCs w:val="24"/>
              </w:rPr>
            </w:rPrChange>
          </w:rPr>
          <w:t xml:space="preserve">Boden MT, Thompson RJ. Facets of emotional awareness and associations with emotion regulation and depression. </w:t>
        </w:r>
        <w:r w:rsidRPr="00136705">
          <w:rPr>
            <w:rFonts w:ascii="Times New Roman" w:hAnsi="Times New Roman" w:cs="Times New Roman"/>
            <w:color w:val="000000" w:themeColor="text1"/>
            <w:sz w:val="24"/>
            <w:szCs w:val="24"/>
            <w:rPrChange w:id="4871" w:author="Author">
              <w:rPr>
                <w:rFonts w:asciiTheme="majorBidi" w:hAnsiTheme="majorBidi" w:cstheme="majorBidi"/>
                <w:i/>
                <w:iCs/>
                <w:sz w:val="24"/>
                <w:szCs w:val="24"/>
              </w:rPr>
            </w:rPrChange>
          </w:rPr>
          <w:t>Emotion</w:t>
        </w:r>
        <w:r w:rsidR="00531FD0" w:rsidRPr="00136705">
          <w:rPr>
            <w:rFonts w:ascii="Times New Roman" w:hAnsi="Times New Roman" w:cs="Times New Roman"/>
            <w:color w:val="000000" w:themeColor="text1"/>
            <w:sz w:val="24"/>
            <w:szCs w:val="24"/>
            <w:rPrChange w:id="4872" w:author="Author">
              <w:rPr>
                <w:rFonts w:asciiTheme="majorBidi" w:hAnsiTheme="majorBidi" w:cstheme="majorBidi"/>
                <w:color w:val="000000" w:themeColor="text1"/>
                <w:sz w:val="24"/>
                <w:szCs w:val="24"/>
              </w:rPr>
            </w:rPrChange>
          </w:rPr>
          <w:t>. 2015;</w:t>
        </w:r>
        <w:r w:rsidRPr="00136705">
          <w:rPr>
            <w:rFonts w:ascii="Times New Roman" w:hAnsi="Times New Roman" w:cs="Times New Roman"/>
            <w:color w:val="000000" w:themeColor="text1"/>
            <w:sz w:val="24"/>
            <w:szCs w:val="24"/>
            <w:rPrChange w:id="4873" w:author="Author">
              <w:rPr>
                <w:rFonts w:asciiTheme="majorBidi" w:hAnsiTheme="majorBidi" w:cstheme="majorBidi"/>
                <w:i/>
                <w:iCs/>
                <w:sz w:val="24"/>
                <w:szCs w:val="24"/>
              </w:rPr>
            </w:rPrChange>
          </w:rPr>
          <w:t xml:space="preserve"> 15</w:t>
        </w:r>
        <w:r w:rsidRPr="00136705">
          <w:rPr>
            <w:rFonts w:ascii="Times New Roman" w:hAnsi="Times New Roman" w:cs="Times New Roman"/>
            <w:color w:val="000000" w:themeColor="text1"/>
            <w:sz w:val="24"/>
            <w:szCs w:val="24"/>
            <w:rPrChange w:id="4874" w:author="Author">
              <w:rPr>
                <w:rFonts w:asciiTheme="majorBidi" w:hAnsiTheme="majorBidi" w:cstheme="majorBidi"/>
                <w:sz w:val="24"/>
                <w:szCs w:val="24"/>
              </w:rPr>
            </w:rPrChange>
          </w:rPr>
          <w:t>(3), 399</w:t>
        </w:r>
        <w:r w:rsidR="00EC1478" w:rsidRPr="00136705">
          <w:rPr>
            <w:rFonts w:ascii="Times New Roman" w:hAnsi="Times New Roman" w:cs="Times New Roman"/>
            <w:color w:val="000000" w:themeColor="text1"/>
            <w:sz w:val="24"/>
            <w:szCs w:val="24"/>
            <w:rPrChange w:id="4875" w:author="Author">
              <w:rPr>
                <w:rFonts w:asciiTheme="majorBidi" w:hAnsiTheme="majorBidi" w:cstheme="majorBidi"/>
                <w:color w:val="000000" w:themeColor="text1"/>
                <w:sz w:val="24"/>
                <w:szCs w:val="24"/>
              </w:rPr>
            </w:rPrChange>
          </w:rPr>
          <w:t>–</w:t>
        </w:r>
        <w:r w:rsidRPr="00136705">
          <w:rPr>
            <w:rFonts w:ascii="Times New Roman" w:hAnsi="Times New Roman" w:cs="Times New Roman"/>
            <w:color w:val="000000" w:themeColor="text1"/>
            <w:sz w:val="24"/>
            <w:szCs w:val="24"/>
            <w:rPrChange w:id="4876" w:author="Author">
              <w:rPr>
                <w:rFonts w:asciiTheme="majorBidi" w:hAnsiTheme="majorBidi" w:cstheme="majorBidi"/>
                <w:sz w:val="24"/>
                <w:szCs w:val="24"/>
              </w:rPr>
            </w:rPrChange>
          </w:rPr>
          <w:t xml:space="preserve">410. </w:t>
        </w:r>
        <w:r w:rsidR="00250451" w:rsidRPr="00136705">
          <w:rPr>
            <w:rFonts w:ascii="Times New Roman" w:hAnsi="Times New Roman" w:cs="Times New Roman"/>
            <w:color w:val="000000" w:themeColor="text1"/>
            <w:spacing w:val="-5"/>
            <w:sz w:val="24"/>
            <w:szCs w:val="24"/>
            <w:u w:val="single"/>
            <w:rPrChange w:id="4877" w:author="Author">
              <w:rPr>
                <w:rFonts w:asciiTheme="majorBidi" w:hAnsiTheme="majorBidi" w:cstheme="majorBidi"/>
                <w:color w:val="000000" w:themeColor="text1"/>
                <w:spacing w:val="-5"/>
                <w:sz w:val="24"/>
                <w:szCs w:val="24"/>
                <w:u w:val="single"/>
              </w:rPr>
            </w:rPrChange>
          </w:rPr>
          <w:t xml:space="preserve">Available from: </w:t>
        </w:r>
        <w:r w:rsidRPr="00136705">
          <w:rPr>
            <w:rFonts w:ascii="Times New Roman" w:hAnsi="Times New Roman" w:cs="Times New Roman"/>
            <w:color w:val="000000" w:themeColor="text1"/>
            <w:sz w:val="24"/>
            <w:szCs w:val="24"/>
            <w:shd w:val="clear" w:color="auto" w:fill="FFFFFF"/>
            <w:rPrChange w:id="4878" w:author="Author">
              <w:rPr>
                <w:rFonts w:asciiTheme="majorBidi" w:hAnsiTheme="majorBidi" w:cstheme="majorBidi"/>
                <w:color w:val="333333"/>
                <w:sz w:val="24"/>
                <w:szCs w:val="24"/>
                <w:shd w:val="clear" w:color="auto" w:fill="FFFFFF"/>
              </w:rPr>
            </w:rPrChange>
          </w:rPr>
          <w:t>http://dx.doi.org/10.1037/emo0000057</w:t>
        </w:r>
        <w:r w:rsidR="00A54BF0" w:rsidRPr="00136705">
          <w:rPr>
            <w:rFonts w:ascii="Times New Roman" w:hAnsi="Times New Roman" w:cs="Times New Roman"/>
            <w:color w:val="000000" w:themeColor="text1"/>
            <w:sz w:val="24"/>
            <w:szCs w:val="24"/>
            <w:shd w:val="clear" w:color="auto" w:fill="FFFFFF"/>
            <w:rPrChange w:id="4879" w:author="Author">
              <w:rPr>
                <w:rFonts w:asciiTheme="majorBidi" w:hAnsiTheme="majorBidi" w:cstheme="majorBidi"/>
                <w:color w:val="333333"/>
                <w:sz w:val="24"/>
                <w:szCs w:val="24"/>
                <w:shd w:val="clear" w:color="auto" w:fill="FFFFFF"/>
              </w:rPr>
            </w:rPrChange>
          </w:rPr>
          <w:t>.</w:t>
        </w:r>
      </w:ins>
    </w:p>
    <w:p w14:paraId="64FCEFD4" w14:textId="4293622D" w:rsidR="006A6291" w:rsidRPr="00136705" w:rsidRDefault="006A6291" w:rsidP="006A6291">
      <w:pPr>
        <w:spacing w:line="480" w:lineRule="auto"/>
        <w:rPr>
          <w:ins w:id="4880" w:author="Author"/>
          <w:rFonts w:ascii="Times New Roman" w:hAnsi="Times New Roman" w:cs="Times New Roman"/>
          <w:color w:val="000000" w:themeColor="text1"/>
          <w:sz w:val="24"/>
          <w:szCs w:val="24"/>
          <w:rPrChange w:id="4881" w:author="Author">
            <w:rPr>
              <w:ins w:id="4882" w:author="Author"/>
              <w:rFonts w:asciiTheme="majorBidi" w:hAnsiTheme="majorBidi" w:cstheme="majorBidi"/>
              <w:sz w:val="24"/>
              <w:szCs w:val="24"/>
            </w:rPr>
          </w:rPrChange>
        </w:rPr>
      </w:pPr>
      <w:ins w:id="4883" w:author="Author">
        <w:r w:rsidRPr="00136705">
          <w:rPr>
            <w:rFonts w:ascii="Times New Roman" w:hAnsi="Times New Roman" w:cs="Times New Roman"/>
            <w:color w:val="000000" w:themeColor="text1"/>
            <w:sz w:val="24"/>
            <w:szCs w:val="24"/>
            <w:shd w:val="clear" w:color="auto" w:fill="FCFCFC"/>
            <w:rPrChange w:id="4884" w:author="Author">
              <w:rPr>
                <w:rFonts w:asciiTheme="majorBidi" w:hAnsiTheme="majorBidi" w:cstheme="majorBidi"/>
                <w:sz w:val="24"/>
                <w:szCs w:val="24"/>
                <w:shd w:val="clear" w:color="auto" w:fill="FCFCFC"/>
              </w:rPr>
            </w:rPrChange>
          </w:rPr>
          <w:t xml:space="preserve">[53] </w:t>
        </w:r>
        <w:proofErr w:type="spellStart"/>
        <w:r w:rsidRPr="00136705">
          <w:rPr>
            <w:rFonts w:ascii="Times New Roman" w:hAnsi="Times New Roman" w:cs="Times New Roman"/>
            <w:color w:val="000000" w:themeColor="text1"/>
            <w:sz w:val="24"/>
            <w:szCs w:val="24"/>
            <w:rPrChange w:id="4885" w:author="Author">
              <w:rPr>
                <w:rFonts w:asciiTheme="majorBidi" w:hAnsiTheme="majorBidi" w:cstheme="majorBidi"/>
                <w:sz w:val="24"/>
                <w:szCs w:val="24"/>
              </w:rPr>
            </w:rPrChange>
          </w:rPr>
          <w:t>Konečni</w:t>
        </w:r>
        <w:proofErr w:type="spellEnd"/>
        <w:r w:rsidRPr="00136705">
          <w:rPr>
            <w:rFonts w:ascii="Times New Roman" w:hAnsi="Times New Roman" w:cs="Times New Roman"/>
            <w:color w:val="000000" w:themeColor="text1"/>
            <w:sz w:val="24"/>
            <w:szCs w:val="24"/>
            <w:rPrChange w:id="4886" w:author="Author">
              <w:rPr>
                <w:rFonts w:asciiTheme="majorBidi" w:hAnsiTheme="majorBidi" w:cstheme="majorBidi"/>
                <w:sz w:val="24"/>
                <w:szCs w:val="24"/>
              </w:rPr>
            </w:rPrChange>
          </w:rPr>
          <w:t xml:space="preserve"> VJ. The Anger-Aggression Bidirectional-Causation (AABC) model’s relevance for dyadic violence, revenge, and catharsis. </w:t>
        </w:r>
        <w:r w:rsidRPr="00136705">
          <w:rPr>
            <w:rFonts w:ascii="Times New Roman" w:hAnsi="Times New Roman" w:cs="Times New Roman"/>
            <w:color w:val="000000" w:themeColor="text1"/>
            <w:sz w:val="24"/>
            <w:szCs w:val="24"/>
            <w:rPrChange w:id="4887" w:author="Author">
              <w:rPr>
                <w:rFonts w:asciiTheme="majorBidi" w:hAnsiTheme="majorBidi" w:cstheme="majorBidi"/>
                <w:i/>
                <w:iCs/>
                <w:sz w:val="24"/>
                <w:szCs w:val="24"/>
              </w:rPr>
            </w:rPrChange>
          </w:rPr>
          <w:t>Abnormal and Behavioural Psychology</w:t>
        </w:r>
        <w:r w:rsidR="00BB6779" w:rsidRPr="00136705">
          <w:rPr>
            <w:rFonts w:ascii="Times New Roman" w:hAnsi="Times New Roman" w:cs="Times New Roman"/>
            <w:color w:val="000000" w:themeColor="text1"/>
            <w:sz w:val="24"/>
            <w:szCs w:val="24"/>
            <w:rPrChange w:id="4888" w:author="Author">
              <w:rPr>
                <w:rFonts w:asciiTheme="majorBidi" w:hAnsiTheme="majorBidi" w:cstheme="majorBidi"/>
                <w:color w:val="000000" w:themeColor="text1"/>
                <w:sz w:val="24"/>
                <w:szCs w:val="24"/>
              </w:rPr>
            </w:rPrChange>
          </w:rPr>
          <w:t>. 2015;</w:t>
        </w:r>
        <w:r w:rsidRPr="00136705">
          <w:rPr>
            <w:rFonts w:ascii="Times New Roman" w:hAnsi="Times New Roman" w:cs="Times New Roman"/>
            <w:color w:val="000000" w:themeColor="text1"/>
            <w:sz w:val="24"/>
            <w:szCs w:val="24"/>
            <w:rPrChange w:id="4889" w:author="Author">
              <w:rPr>
                <w:rFonts w:asciiTheme="majorBidi" w:hAnsiTheme="majorBidi" w:cstheme="majorBidi"/>
                <w:sz w:val="24"/>
                <w:szCs w:val="24"/>
              </w:rPr>
            </w:rPrChange>
          </w:rPr>
          <w:t xml:space="preserve"> </w:t>
        </w:r>
        <w:r w:rsidRPr="00136705">
          <w:rPr>
            <w:rFonts w:ascii="Times New Roman" w:hAnsi="Times New Roman" w:cs="Times New Roman"/>
            <w:color w:val="000000" w:themeColor="text1"/>
            <w:sz w:val="24"/>
            <w:szCs w:val="24"/>
            <w:rPrChange w:id="4890" w:author="Author">
              <w:rPr>
                <w:rFonts w:asciiTheme="majorBidi" w:hAnsiTheme="majorBidi" w:cstheme="majorBidi"/>
                <w:i/>
                <w:sz w:val="24"/>
                <w:szCs w:val="24"/>
              </w:rPr>
            </w:rPrChange>
          </w:rPr>
          <w:t>1</w:t>
        </w:r>
        <w:r w:rsidRPr="00136705">
          <w:rPr>
            <w:rFonts w:ascii="Times New Roman" w:hAnsi="Times New Roman" w:cs="Times New Roman"/>
            <w:color w:val="000000" w:themeColor="text1"/>
            <w:sz w:val="24"/>
            <w:szCs w:val="24"/>
            <w:rPrChange w:id="4891" w:author="Author">
              <w:rPr>
                <w:rFonts w:asciiTheme="majorBidi" w:hAnsiTheme="majorBidi" w:cstheme="majorBidi"/>
                <w:sz w:val="24"/>
                <w:szCs w:val="24"/>
              </w:rPr>
            </w:rPrChange>
          </w:rPr>
          <w:t>(1), 2472</w:t>
        </w:r>
        <w:r w:rsidR="00EC1478" w:rsidRPr="00136705">
          <w:rPr>
            <w:rFonts w:ascii="Times New Roman" w:hAnsi="Times New Roman" w:cs="Times New Roman"/>
            <w:color w:val="000000" w:themeColor="text1"/>
            <w:sz w:val="24"/>
            <w:szCs w:val="24"/>
            <w:rPrChange w:id="4892" w:author="Author">
              <w:rPr>
                <w:rFonts w:asciiTheme="majorBidi" w:hAnsiTheme="majorBidi" w:cstheme="majorBidi"/>
                <w:color w:val="000000" w:themeColor="text1"/>
                <w:sz w:val="24"/>
                <w:szCs w:val="24"/>
              </w:rPr>
            </w:rPrChange>
          </w:rPr>
          <w:t>–</w:t>
        </w:r>
        <w:r w:rsidRPr="00136705">
          <w:rPr>
            <w:rFonts w:ascii="Times New Roman" w:hAnsi="Times New Roman" w:cs="Times New Roman"/>
            <w:color w:val="000000" w:themeColor="text1"/>
            <w:sz w:val="24"/>
            <w:szCs w:val="24"/>
            <w:rPrChange w:id="4893" w:author="Author">
              <w:rPr>
                <w:rFonts w:asciiTheme="majorBidi" w:hAnsiTheme="majorBidi" w:cstheme="majorBidi"/>
                <w:sz w:val="24"/>
                <w:szCs w:val="24"/>
              </w:rPr>
            </w:rPrChange>
          </w:rPr>
          <w:t>0496.</w:t>
        </w:r>
        <w:r w:rsidRPr="00136705">
          <w:rPr>
            <w:rFonts w:ascii="Times New Roman" w:hAnsi="Times New Roman" w:cs="Times New Roman"/>
            <w:color w:val="000000" w:themeColor="text1"/>
            <w:sz w:val="24"/>
            <w:szCs w:val="24"/>
            <w:rtl/>
            <w:rPrChange w:id="4894" w:author="Author">
              <w:rPr>
                <w:rFonts w:asciiTheme="majorBidi" w:hAnsiTheme="majorBidi" w:cstheme="majorBidi"/>
                <w:sz w:val="24"/>
                <w:szCs w:val="24"/>
                <w:rtl/>
              </w:rPr>
            </w:rPrChange>
          </w:rPr>
          <w:t>‏</w:t>
        </w:r>
        <w:r w:rsidRPr="00136705">
          <w:rPr>
            <w:rFonts w:ascii="Times New Roman" w:hAnsi="Times New Roman" w:cs="Times New Roman"/>
            <w:color w:val="000000" w:themeColor="text1"/>
            <w:sz w:val="24"/>
            <w:szCs w:val="24"/>
            <w:rPrChange w:id="4895" w:author="Author">
              <w:rPr>
                <w:rFonts w:asciiTheme="majorBidi" w:hAnsiTheme="majorBidi" w:cstheme="majorBidi"/>
                <w:sz w:val="24"/>
                <w:szCs w:val="24"/>
              </w:rPr>
            </w:rPrChange>
          </w:rPr>
          <w:t xml:space="preserve">  DOI: 10.4172/2472-0496.1000104</w:t>
        </w:r>
        <w:r w:rsidR="00A54BF0" w:rsidRPr="00136705">
          <w:rPr>
            <w:rFonts w:ascii="Times New Roman" w:hAnsi="Times New Roman" w:cs="Times New Roman"/>
            <w:color w:val="000000" w:themeColor="text1"/>
            <w:sz w:val="24"/>
            <w:szCs w:val="24"/>
            <w:rPrChange w:id="4896" w:author="Author">
              <w:rPr>
                <w:rFonts w:asciiTheme="majorBidi" w:hAnsiTheme="majorBidi" w:cstheme="majorBidi"/>
                <w:sz w:val="24"/>
                <w:szCs w:val="24"/>
              </w:rPr>
            </w:rPrChange>
          </w:rPr>
          <w:t>.</w:t>
        </w:r>
      </w:ins>
    </w:p>
    <w:p w14:paraId="56898855" w14:textId="7D845C39" w:rsidR="006A6291" w:rsidRPr="00136705" w:rsidRDefault="006A6291" w:rsidP="006A6291">
      <w:pPr>
        <w:spacing w:line="480" w:lineRule="auto"/>
        <w:rPr>
          <w:ins w:id="4897" w:author="Author"/>
          <w:rFonts w:ascii="Times New Roman" w:hAnsi="Times New Roman" w:cs="Times New Roman"/>
          <w:color w:val="000000" w:themeColor="text1"/>
          <w:sz w:val="24"/>
          <w:szCs w:val="24"/>
          <w:rPrChange w:id="4898" w:author="Author">
            <w:rPr>
              <w:ins w:id="4899" w:author="Author"/>
              <w:rFonts w:asciiTheme="majorBidi" w:hAnsiTheme="majorBidi" w:cstheme="majorBidi"/>
              <w:sz w:val="24"/>
              <w:szCs w:val="24"/>
            </w:rPr>
          </w:rPrChange>
        </w:rPr>
      </w:pPr>
      <w:ins w:id="4900" w:author="Author">
        <w:r w:rsidRPr="00136705">
          <w:rPr>
            <w:rFonts w:ascii="Times New Roman" w:hAnsi="Times New Roman" w:cs="Times New Roman"/>
            <w:color w:val="000000" w:themeColor="text1"/>
            <w:sz w:val="24"/>
            <w:szCs w:val="24"/>
            <w:shd w:val="clear" w:color="auto" w:fill="FCFCFC"/>
            <w:rPrChange w:id="4901" w:author="Author">
              <w:rPr>
                <w:rFonts w:asciiTheme="majorBidi" w:hAnsiTheme="majorBidi" w:cstheme="majorBidi"/>
                <w:sz w:val="24"/>
                <w:szCs w:val="24"/>
                <w:shd w:val="clear" w:color="auto" w:fill="FCFCFC"/>
              </w:rPr>
            </w:rPrChange>
          </w:rPr>
          <w:t xml:space="preserve">[54] </w:t>
        </w:r>
        <w:proofErr w:type="spellStart"/>
        <w:r w:rsidRPr="00136705">
          <w:rPr>
            <w:rFonts w:ascii="Times New Roman" w:hAnsi="Times New Roman" w:cs="Times New Roman"/>
            <w:color w:val="000000" w:themeColor="text1"/>
            <w:sz w:val="24"/>
            <w:szCs w:val="24"/>
            <w:rPrChange w:id="4902" w:author="Author">
              <w:rPr>
                <w:rFonts w:asciiTheme="majorBidi" w:hAnsiTheme="majorBidi" w:cstheme="majorBidi"/>
                <w:sz w:val="24"/>
                <w:szCs w:val="24"/>
              </w:rPr>
            </w:rPrChange>
          </w:rPr>
          <w:t>Gouldner</w:t>
        </w:r>
        <w:proofErr w:type="spellEnd"/>
        <w:r w:rsidRPr="00136705">
          <w:rPr>
            <w:rFonts w:ascii="Times New Roman" w:hAnsi="Times New Roman" w:cs="Times New Roman"/>
            <w:color w:val="000000" w:themeColor="text1"/>
            <w:sz w:val="24"/>
            <w:szCs w:val="24"/>
            <w:rPrChange w:id="4903" w:author="Author">
              <w:rPr>
                <w:rFonts w:asciiTheme="majorBidi" w:hAnsiTheme="majorBidi" w:cstheme="majorBidi"/>
                <w:sz w:val="24"/>
                <w:szCs w:val="24"/>
              </w:rPr>
            </w:rPrChange>
          </w:rPr>
          <w:t xml:space="preserve"> AW. The norm of reciprocity: A preliminary statement. </w:t>
        </w:r>
        <w:r w:rsidRPr="00136705">
          <w:rPr>
            <w:rFonts w:ascii="Times New Roman" w:hAnsi="Times New Roman" w:cs="Times New Roman"/>
            <w:color w:val="000000" w:themeColor="text1"/>
            <w:sz w:val="24"/>
            <w:szCs w:val="24"/>
            <w:rPrChange w:id="4904" w:author="Author">
              <w:rPr>
                <w:rFonts w:asciiTheme="majorBidi" w:hAnsiTheme="majorBidi" w:cstheme="majorBidi"/>
                <w:i/>
                <w:iCs/>
                <w:sz w:val="24"/>
                <w:szCs w:val="24"/>
              </w:rPr>
            </w:rPrChange>
          </w:rPr>
          <w:t>American Sociological Review</w:t>
        </w:r>
        <w:r w:rsidR="00BB6779" w:rsidRPr="00136705">
          <w:rPr>
            <w:rFonts w:ascii="Times New Roman" w:hAnsi="Times New Roman" w:cs="Times New Roman"/>
            <w:color w:val="000000" w:themeColor="text1"/>
            <w:sz w:val="24"/>
            <w:szCs w:val="24"/>
            <w:rPrChange w:id="4905" w:author="Author">
              <w:rPr>
                <w:rFonts w:asciiTheme="majorBidi" w:hAnsiTheme="majorBidi" w:cstheme="majorBidi"/>
                <w:color w:val="000000" w:themeColor="text1"/>
                <w:sz w:val="24"/>
                <w:szCs w:val="24"/>
              </w:rPr>
            </w:rPrChange>
          </w:rPr>
          <w:t>. 1960;</w:t>
        </w:r>
        <w:r w:rsidRPr="00136705">
          <w:rPr>
            <w:rFonts w:ascii="Times New Roman" w:hAnsi="Times New Roman" w:cs="Times New Roman"/>
            <w:color w:val="000000" w:themeColor="text1"/>
            <w:sz w:val="24"/>
            <w:szCs w:val="24"/>
            <w:rPrChange w:id="4906" w:author="Author">
              <w:rPr>
                <w:rFonts w:asciiTheme="majorBidi" w:hAnsiTheme="majorBidi" w:cstheme="majorBidi"/>
                <w:sz w:val="24"/>
                <w:szCs w:val="24"/>
              </w:rPr>
            </w:rPrChange>
          </w:rPr>
          <w:t xml:space="preserve"> </w:t>
        </w:r>
        <w:r w:rsidRPr="00136705">
          <w:rPr>
            <w:rFonts w:ascii="Times New Roman" w:hAnsi="Times New Roman" w:cs="Times New Roman"/>
            <w:color w:val="000000" w:themeColor="text1"/>
            <w:sz w:val="24"/>
            <w:szCs w:val="24"/>
            <w:rPrChange w:id="4907" w:author="Author">
              <w:rPr>
                <w:rFonts w:asciiTheme="majorBidi" w:hAnsiTheme="majorBidi" w:cstheme="majorBidi"/>
                <w:i/>
                <w:iCs/>
                <w:sz w:val="24"/>
                <w:szCs w:val="24"/>
              </w:rPr>
            </w:rPrChange>
          </w:rPr>
          <w:t>25</w:t>
        </w:r>
        <w:r w:rsidRPr="00136705">
          <w:rPr>
            <w:rFonts w:ascii="Times New Roman" w:hAnsi="Times New Roman" w:cs="Times New Roman"/>
            <w:color w:val="000000" w:themeColor="text1"/>
            <w:sz w:val="24"/>
            <w:szCs w:val="24"/>
            <w:rPrChange w:id="4908" w:author="Author">
              <w:rPr>
                <w:rFonts w:asciiTheme="majorBidi" w:hAnsiTheme="majorBidi" w:cstheme="majorBidi"/>
                <w:sz w:val="24"/>
                <w:szCs w:val="24"/>
              </w:rPr>
            </w:rPrChange>
          </w:rPr>
          <w:t>(2), 161–178.</w:t>
        </w:r>
        <w:r w:rsidRPr="00136705">
          <w:rPr>
            <w:rFonts w:ascii="Times New Roman" w:hAnsi="Times New Roman" w:cs="Times New Roman"/>
            <w:color w:val="000000" w:themeColor="text1"/>
            <w:sz w:val="24"/>
            <w:szCs w:val="24"/>
            <w:rtl/>
            <w:rPrChange w:id="4909" w:author="Author">
              <w:rPr>
                <w:rFonts w:asciiTheme="majorBidi" w:hAnsiTheme="majorBidi" w:cstheme="majorBidi"/>
                <w:sz w:val="24"/>
                <w:szCs w:val="24"/>
                <w:rtl/>
              </w:rPr>
            </w:rPrChange>
          </w:rPr>
          <w:t>‏</w:t>
        </w:r>
        <w:r w:rsidRPr="00136705">
          <w:rPr>
            <w:rFonts w:ascii="Times New Roman" w:hAnsi="Times New Roman" w:cs="Times New Roman"/>
            <w:color w:val="000000" w:themeColor="text1"/>
            <w:spacing w:val="-5"/>
            <w:sz w:val="24"/>
            <w:szCs w:val="24"/>
            <w:u w:val="single"/>
            <w:rPrChange w:id="4910" w:author="Author">
              <w:rPr>
                <w:rFonts w:asciiTheme="majorBidi" w:hAnsiTheme="majorBidi" w:cstheme="majorBidi"/>
                <w:color w:val="990000"/>
                <w:spacing w:val="-5"/>
                <w:sz w:val="24"/>
                <w:szCs w:val="24"/>
                <w:u w:val="single"/>
              </w:rPr>
            </w:rPrChange>
          </w:rPr>
          <w:t xml:space="preserve"> </w:t>
        </w:r>
        <w:r w:rsidR="00250451" w:rsidRPr="00136705">
          <w:rPr>
            <w:rFonts w:ascii="Times New Roman" w:hAnsi="Times New Roman" w:cs="Times New Roman"/>
            <w:color w:val="000000" w:themeColor="text1"/>
            <w:spacing w:val="-5"/>
            <w:sz w:val="24"/>
            <w:szCs w:val="24"/>
            <w:u w:val="single"/>
            <w:rPrChange w:id="4911" w:author="Author">
              <w:rPr>
                <w:rFonts w:asciiTheme="majorBidi" w:hAnsiTheme="majorBidi" w:cstheme="majorBidi"/>
                <w:color w:val="000000" w:themeColor="text1"/>
                <w:spacing w:val="-5"/>
                <w:sz w:val="24"/>
                <w:szCs w:val="24"/>
                <w:u w:val="single"/>
              </w:rPr>
            </w:rPrChange>
          </w:rPr>
          <w:t xml:space="preserve">Available from: </w:t>
        </w:r>
        <w:r w:rsidRPr="00136705">
          <w:rPr>
            <w:rFonts w:ascii="Times New Roman" w:hAnsi="Times New Roman" w:cs="Times New Roman"/>
            <w:color w:val="000000" w:themeColor="text1"/>
            <w:spacing w:val="-5"/>
            <w:sz w:val="24"/>
            <w:szCs w:val="24"/>
            <w:u w:val="single"/>
            <w:rPrChange w:id="4912" w:author="Author">
              <w:rPr>
                <w:rFonts w:asciiTheme="majorBidi" w:hAnsiTheme="majorBidi" w:cstheme="majorBidi"/>
                <w:color w:val="990000"/>
                <w:spacing w:val="-5"/>
                <w:sz w:val="24"/>
                <w:szCs w:val="24"/>
                <w:u w:val="single"/>
              </w:rPr>
            </w:rPrChange>
          </w:rPr>
          <w:t>https://doi.org/10.2307/2092623</w:t>
        </w:r>
        <w:r w:rsidR="00A54BF0" w:rsidRPr="00136705">
          <w:rPr>
            <w:rFonts w:ascii="Times New Roman" w:hAnsi="Times New Roman" w:cs="Times New Roman"/>
            <w:color w:val="000000" w:themeColor="text1"/>
            <w:spacing w:val="-5"/>
            <w:sz w:val="24"/>
            <w:szCs w:val="24"/>
            <w:u w:val="single"/>
            <w:rPrChange w:id="4913" w:author="Author">
              <w:rPr>
                <w:rFonts w:asciiTheme="majorBidi" w:hAnsiTheme="majorBidi" w:cstheme="majorBidi"/>
                <w:color w:val="990000"/>
                <w:spacing w:val="-5"/>
                <w:sz w:val="24"/>
                <w:szCs w:val="24"/>
                <w:u w:val="single"/>
              </w:rPr>
            </w:rPrChange>
          </w:rPr>
          <w:t>.</w:t>
        </w:r>
      </w:ins>
    </w:p>
    <w:p w14:paraId="7540096E" w14:textId="107E8C9B" w:rsidR="006A6291" w:rsidRPr="00136705" w:rsidRDefault="006A6291" w:rsidP="006A6291">
      <w:pPr>
        <w:pStyle w:val="dx-doi"/>
        <w:spacing w:line="480" w:lineRule="auto"/>
        <w:rPr>
          <w:ins w:id="4914" w:author="Author"/>
          <w:color w:val="000000" w:themeColor="text1"/>
          <w:rPrChange w:id="4915" w:author="Author">
            <w:rPr>
              <w:ins w:id="4916" w:author="Author"/>
              <w:rFonts w:asciiTheme="majorBidi" w:hAnsiTheme="majorBidi" w:cstheme="majorBidi"/>
              <w:color w:val="333333"/>
            </w:rPr>
          </w:rPrChange>
        </w:rPr>
      </w:pPr>
      <w:ins w:id="4917" w:author="Author">
        <w:r w:rsidRPr="00136705">
          <w:rPr>
            <w:color w:val="000000" w:themeColor="text1"/>
            <w:shd w:val="clear" w:color="auto" w:fill="FCFCFC"/>
            <w:rPrChange w:id="4918" w:author="Author">
              <w:rPr>
                <w:rFonts w:asciiTheme="majorBidi" w:hAnsiTheme="majorBidi" w:cstheme="majorBidi"/>
                <w:shd w:val="clear" w:color="auto" w:fill="FCFCFC"/>
              </w:rPr>
            </w:rPrChange>
          </w:rPr>
          <w:t xml:space="preserve">[55] </w:t>
        </w:r>
        <w:r w:rsidRPr="00136705">
          <w:rPr>
            <w:color w:val="000000" w:themeColor="text1"/>
            <w:rPrChange w:id="4919" w:author="Author">
              <w:rPr>
                <w:rFonts w:asciiTheme="majorBidi" w:hAnsiTheme="majorBidi" w:cstheme="majorBidi"/>
              </w:rPr>
            </w:rPrChange>
          </w:rPr>
          <w:t xml:space="preserve">Helm B, </w:t>
        </w:r>
        <w:proofErr w:type="spellStart"/>
        <w:r w:rsidRPr="00136705">
          <w:rPr>
            <w:color w:val="000000" w:themeColor="text1"/>
            <w:rPrChange w:id="4920" w:author="Author">
              <w:rPr>
                <w:rFonts w:asciiTheme="majorBidi" w:hAnsiTheme="majorBidi" w:cstheme="majorBidi"/>
              </w:rPr>
            </w:rPrChange>
          </w:rPr>
          <w:t>Bonoma</w:t>
        </w:r>
        <w:proofErr w:type="spellEnd"/>
        <w:r w:rsidRPr="00136705">
          <w:rPr>
            <w:color w:val="000000" w:themeColor="text1"/>
            <w:rPrChange w:id="4921" w:author="Author">
              <w:rPr>
                <w:rFonts w:asciiTheme="majorBidi" w:hAnsiTheme="majorBidi" w:cstheme="majorBidi"/>
              </w:rPr>
            </w:rPrChange>
          </w:rPr>
          <w:t xml:space="preserve"> TV, Tedeschi JT. Reciprocity for harm done. </w:t>
        </w:r>
        <w:r w:rsidRPr="00136705">
          <w:rPr>
            <w:color w:val="000000" w:themeColor="text1"/>
            <w:rPrChange w:id="4922" w:author="Author">
              <w:rPr>
                <w:rFonts w:asciiTheme="majorBidi" w:hAnsiTheme="majorBidi" w:cstheme="majorBidi"/>
                <w:i/>
                <w:iCs/>
              </w:rPr>
            </w:rPrChange>
          </w:rPr>
          <w:t>The Journal of Social Psychology</w:t>
        </w:r>
        <w:r w:rsidR="00BB6779" w:rsidRPr="00136705">
          <w:rPr>
            <w:color w:val="000000" w:themeColor="text1"/>
            <w:rPrChange w:id="4923" w:author="Author">
              <w:rPr>
                <w:rFonts w:asciiTheme="majorBidi" w:hAnsiTheme="majorBidi" w:cstheme="majorBidi"/>
                <w:color w:val="000000" w:themeColor="text1"/>
              </w:rPr>
            </w:rPrChange>
          </w:rPr>
          <w:t>. 1972;</w:t>
        </w:r>
        <w:r w:rsidRPr="00136705">
          <w:rPr>
            <w:color w:val="000000" w:themeColor="text1"/>
            <w:rPrChange w:id="4924" w:author="Author">
              <w:rPr>
                <w:rFonts w:asciiTheme="majorBidi" w:hAnsiTheme="majorBidi" w:cstheme="majorBidi"/>
              </w:rPr>
            </w:rPrChange>
          </w:rPr>
          <w:t xml:space="preserve"> </w:t>
        </w:r>
        <w:r w:rsidRPr="00136705">
          <w:rPr>
            <w:color w:val="000000" w:themeColor="text1"/>
            <w:rPrChange w:id="4925" w:author="Author">
              <w:rPr>
                <w:rFonts w:asciiTheme="majorBidi" w:hAnsiTheme="majorBidi" w:cstheme="majorBidi"/>
                <w:i/>
              </w:rPr>
            </w:rPrChange>
          </w:rPr>
          <w:t>87</w:t>
        </w:r>
        <w:r w:rsidRPr="00136705">
          <w:rPr>
            <w:color w:val="000000" w:themeColor="text1"/>
            <w:rPrChange w:id="4926" w:author="Author">
              <w:rPr>
                <w:rFonts w:asciiTheme="majorBidi" w:hAnsiTheme="majorBidi" w:cstheme="majorBidi"/>
              </w:rPr>
            </w:rPrChange>
          </w:rPr>
          <w:t>(1), 89–98.</w:t>
        </w:r>
        <w:r w:rsidRPr="00136705">
          <w:rPr>
            <w:rFonts w:hint="eastAsia"/>
            <w:color w:val="000000" w:themeColor="text1"/>
            <w:rtl/>
            <w:rPrChange w:id="4927" w:author="Author">
              <w:rPr>
                <w:rFonts w:asciiTheme="majorBidi" w:hAnsiTheme="majorBidi" w:cstheme="majorBidi" w:hint="eastAsia"/>
                <w:rtl/>
              </w:rPr>
            </w:rPrChange>
          </w:rPr>
          <w:t>‏</w:t>
        </w:r>
        <w:r w:rsidRPr="00136705">
          <w:rPr>
            <w:color w:val="000000" w:themeColor="text1"/>
            <w:rPrChange w:id="4928" w:author="Author">
              <w:rPr>
                <w:rFonts w:asciiTheme="majorBidi" w:hAnsiTheme="majorBidi" w:cstheme="majorBidi"/>
                <w:color w:val="333333"/>
              </w:rPr>
            </w:rPrChange>
          </w:rPr>
          <w:t xml:space="preserve"> </w:t>
        </w:r>
        <w:r w:rsidR="00250451" w:rsidRPr="00136705">
          <w:rPr>
            <w:color w:val="000000" w:themeColor="text1"/>
            <w:rPrChange w:id="4929" w:author="Author">
              <w:rPr>
                <w:rFonts w:asciiTheme="majorBidi" w:hAnsiTheme="majorBidi" w:cstheme="majorBidi"/>
                <w:color w:val="000000" w:themeColor="text1"/>
              </w:rPr>
            </w:rPrChange>
          </w:rPr>
          <w:t xml:space="preserve">Available from: </w:t>
        </w:r>
        <w:r w:rsidR="00250451" w:rsidRPr="00136705">
          <w:rPr>
            <w:color w:val="000000" w:themeColor="text1"/>
            <w:rPrChange w:id="4930" w:author="Author">
              <w:rPr>
                <w:rFonts w:asciiTheme="majorBidi" w:hAnsiTheme="majorBidi" w:cstheme="majorBidi"/>
                <w:color w:val="000000" w:themeColor="text1"/>
              </w:rPr>
            </w:rPrChange>
          </w:rPr>
          <w:fldChar w:fldCharType="begin"/>
        </w:r>
        <w:r w:rsidR="00250451" w:rsidRPr="00136705">
          <w:rPr>
            <w:color w:val="000000" w:themeColor="text1"/>
            <w:rPrChange w:id="4931" w:author="Author">
              <w:rPr>
                <w:rFonts w:asciiTheme="majorBidi" w:hAnsiTheme="majorBidi" w:cstheme="majorBidi"/>
                <w:color w:val="000000" w:themeColor="text1"/>
              </w:rPr>
            </w:rPrChange>
          </w:rPr>
          <w:instrText xml:space="preserve"> HYPERLINK "</w:instrText>
        </w:r>
        <w:r w:rsidR="00250451" w:rsidRPr="00136705">
          <w:rPr>
            <w:color w:val="000000" w:themeColor="text1"/>
            <w:rPrChange w:id="4932" w:author="Author">
              <w:rPr>
                <w:rStyle w:val="Hyperlink"/>
                <w:rFonts w:asciiTheme="majorBidi" w:hAnsiTheme="majorBidi" w:cstheme="majorBidi"/>
                <w:color w:val="006DB4"/>
              </w:rPr>
            </w:rPrChange>
          </w:rPr>
          <w:instrText>https://doi.org/10.1080/00224545.1972.9918651</w:instrText>
        </w:r>
        <w:r w:rsidR="00250451" w:rsidRPr="00136705">
          <w:rPr>
            <w:color w:val="000000" w:themeColor="text1"/>
            <w:rPrChange w:id="4933" w:author="Author">
              <w:rPr>
                <w:rFonts w:asciiTheme="majorBidi" w:hAnsiTheme="majorBidi" w:cstheme="majorBidi"/>
                <w:color w:val="000000" w:themeColor="text1"/>
              </w:rPr>
            </w:rPrChange>
          </w:rPr>
          <w:instrText xml:space="preserve">" </w:instrText>
        </w:r>
        <w:r w:rsidR="00250451" w:rsidRPr="00136705">
          <w:rPr>
            <w:color w:val="000000" w:themeColor="text1"/>
            <w:rPrChange w:id="4934" w:author="Author">
              <w:rPr>
                <w:rFonts w:asciiTheme="majorBidi" w:hAnsiTheme="majorBidi" w:cstheme="majorBidi"/>
                <w:color w:val="000000" w:themeColor="text1"/>
              </w:rPr>
            </w:rPrChange>
          </w:rPr>
          <w:fldChar w:fldCharType="separate"/>
        </w:r>
        <w:r w:rsidR="00250451" w:rsidRPr="00136705">
          <w:rPr>
            <w:rStyle w:val="Hyperlink"/>
            <w:rPrChange w:id="4935" w:author="Author">
              <w:rPr>
                <w:rStyle w:val="Hyperlink"/>
                <w:rFonts w:asciiTheme="majorBidi" w:hAnsiTheme="majorBidi" w:cstheme="majorBidi"/>
                <w:color w:val="006DB4"/>
              </w:rPr>
            </w:rPrChange>
          </w:rPr>
          <w:t>https://doi.org/10.1080/00224545.1972.9918651</w:t>
        </w:r>
        <w:r w:rsidR="00250451" w:rsidRPr="00136705">
          <w:rPr>
            <w:color w:val="000000" w:themeColor="text1"/>
            <w:rPrChange w:id="4936" w:author="Author">
              <w:rPr>
                <w:rFonts w:asciiTheme="majorBidi" w:hAnsiTheme="majorBidi" w:cstheme="majorBidi"/>
                <w:color w:val="000000" w:themeColor="text1"/>
              </w:rPr>
            </w:rPrChange>
          </w:rPr>
          <w:fldChar w:fldCharType="end"/>
        </w:r>
        <w:r w:rsidR="00A54BF0" w:rsidRPr="00136705">
          <w:rPr>
            <w:color w:val="000000" w:themeColor="text1"/>
            <w:rPrChange w:id="4937" w:author="Author">
              <w:rPr/>
            </w:rPrChange>
          </w:rPr>
          <w:t>.</w:t>
        </w:r>
      </w:ins>
    </w:p>
    <w:p w14:paraId="34B6B806" w14:textId="144B8508" w:rsidR="006A6291" w:rsidRPr="00136705" w:rsidRDefault="006A6291" w:rsidP="006A6291">
      <w:pPr>
        <w:spacing w:line="480" w:lineRule="auto"/>
        <w:rPr>
          <w:ins w:id="4938" w:author="Author"/>
          <w:rFonts w:ascii="Times New Roman" w:hAnsi="Times New Roman" w:cs="Times New Roman"/>
          <w:color w:val="000000" w:themeColor="text1"/>
          <w:sz w:val="24"/>
          <w:szCs w:val="24"/>
          <w:rPrChange w:id="4939" w:author="Author">
            <w:rPr>
              <w:ins w:id="4940" w:author="Author"/>
              <w:rFonts w:asciiTheme="majorBidi" w:hAnsiTheme="majorBidi" w:cstheme="majorBidi"/>
              <w:sz w:val="24"/>
              <w:szCs w:val="24"/>
            </w:rPr>
          </w:rPrChange>
        </w:rPr>
      </w:pPr>
      <w:ins w:id="4941" w:author="Author">
        <w:r w:rsidRPr="00136705">
          <w:rPr>
            <w:rFonts w:ascii="Times New Roman" w:hAnsi="Times New Roman" w:cs="Times New Roman"/>
            <w:color w:val="000000" w:themeColor="text1"/>
            <w:sz w:val="24"/>
            <w:szCs w:val="24"/>
            <w:shd w:val="clear" w:color="auto" w:fill="FCFCFC"/>
            <w:rPrChange w:id="4942" w:author="Author">
              <w:rPr>
                <w:rFonts w:asciiTheme="majorBidi" w:hAnsiTheme="majorBidi" w:cstheme="majorBidi"/>
                <w:sz w:val="24"/>
                <w:szCs w:val="24"/>
                <w:shd w:val="clear" w:color="auto" w:fill="FCFCFC"/>
              </w:rPr>
            </w:rPrChange>
          </w:rPr>
          <w:t xml:space="preserve">[56] </w:t>
        </w:r>
        <w:r w:rsidRPr="00136705">
          <w:rPr>
            <w:rFonts w:ascii="Times New Roman" w:hAnsi="Times New Roman" w:cs="Times New Roman"/>
            <w:color w:val="000000" w:themeColor="text1"/>
            <w:sz w:val="24"/>
            <w:szCs w:val="24"/>
            <w:rPrChange w:id="4943" w:author="Author">
              <w:rPr>
                <w:rFonts w:asciiTheme="majorBidi" w:hAnsiTheme="majorBidi" w:cstheme="majorBidi"/>
                <w:sz w:val="24"/>
                <w:szCs w:val="24"/>
              </w:rPr>
            </w:rPrChange>
          </w:rPr>
          <w:t xml:space="preserve">Cortina LM, Kabat-Farr D, </w:t>
        </w:r>
        <w:proofErr w:type="spellStart"/>
        <w:r w:rsidRPr="00136705">
          <w:rPr>
            <w:rFonts w:ascii="Times New Roman" w:hAnsi="Times New Roman" w:cs="Times New Roman"/>
            <w:color w:val="000000" w:themeColor="text1"/>
            <w:sz w:val="24"/>
            <w:szCs w:val="24"/>
            <w:rPrChange w:id="4944" w:author="Author">
              <w:rPr>
                <w:rFonts w:asciiTheme="majorBidi" w:hAnsiTheme="majorBidi" w:cstheme="majorBidi"/>
                <w:sz w:val="24"/>
                <w:szCs w:val="24"/>
              </w:rPr>
            </w:rPrChange>
          </w:rPr>
          <w:t>Leskinen</w:t>
        </w:r>
        <w:proofErr w:type="spellEnd"/>
        <w:r w:rsidRPr="00136705">
          <w:rPr>
            <w:rFonts w:ascii="Times New Roman" w:hAnsi="Times New Roman" w:cs="Times New Roman"/>
            <w:color w:val="000000" w:themeColor="text1"/>
            <w:sz w:val="24"/>
            <w:szCs w:val="24"/>
            <w:rPrChange w:id="4945" w:author="Author">
              <w:rPr>
                <w:rFonts w:asciiTheme="majorBidi" w:hAnsiTheme="majorBidi" w:cstheme="majorBidi"/>
                <w:sz w:val="24"/>
                <w:szCs w:val="24"/>
              </w:rPr>
            </w:rPrChange>
          </w:rPr>
          <w:t xml:space="preserve"> EA, Huerta M, Magley VJ. Selective incivility as modern discrimination in organisations: Evidence and impact. </w:t>
        </w:r>
        <w:r w:rsidRPr="00136705">
          <w:rPr>
            <w:rFonts w:ascii="Times New Roman" w:hAnsi="Times New Roman" w:cs="Times New Roman"/>
            <w:color w:val="000000" w:themeColor="text1"/>
            <w:sz w:val="24"/>
            <w:szCs w:val="24"/>
            <w:rPrChange w:id="4946" w:author="Author">
              <w:rPr>
                <w:rFonts w:asciiTheme="majorBidi" w:hAnsiTheme="majorBidi" w:cstheme="majorBidi"/>
                <w:i/>
                <w:iCs/>
                <w:sz w:val="24"/>
                <w:szCs w:val="24"/>
              </w:rPr>
            </w:rPrChange>
          </w:rPr>
          <w:t>Journal of Management</w:t>
        </w:r>
        <w:r w:rsidR="0064725A" w:rsidRPr="00136705">
          <w:rPr>
            <w:rFonts w:ascii="Times New Roman" w:hAnsi="Times New Roman" w:cs="Times New Roman"/>
            <w:color w:val="000000" w:themeColor="text1"/>
            <w:sz w:val="24"/>
            <w:szCs w:val="24"/>
            <w:rPrChange w:id="4947" w:author="Author">
              <w:rPr>
                <w:rFonts w:asciiTheme="majorBidi" w:hAnsiTheme="majorBidi" w:cstheme="majorBidi"/>
                <w:color w:val="000000" w:themeColor="text1"/>
                <w:sz w:val="24"/>
                <w:szCs w:val="24"/>
              </w:rPr>
            </w:rPrChange>
          </w:rPr>
          <w:t>. 2013;</w:t>
        </w:r>
        <w:r w:rsidRPr="00136705">
          <w:rPr>
            <w:rFonts w:ascii="Times New Roman" w:hAnsi="Times New Roman" w:cs="Times New Roman"/>
            <w:color w:val="000000" w:themeColor="text1"/>
            <w:sz w:val="24"/>
            <w:szCs w:val="24"/>
            <w:rPrChange w:id="4948" w:author="Author">
              <w:rPr>
                <w:rFonts w:asciiTheme="majorBidi" w:hAnsiTheme="majorBidi" w:cstheme="majorBidi"/>
                <w:i/>
                <w:iCs/>
                <w:sz w:val="24"/>
                <w:szCs w:val="24"/>
              </w:rPr>
            </w:rPrChange>
          </w:rPr>
          <w:t xml:space="preserve"> 39</w:t>
        </w:r>
        <w:r w:rsidRPr="00136705">
          <w:rPr>
            <w:rFonts w:ascii="Times New Roman" w:hAnsi="Times New Roman" w:cs="Times New Roman"/>
            <w:color w:val="000000" w:themeColor="text1"/>
            <w:sz w:val="24"/>
            <w:szCs w:val="24"/>
            <w:rPrChange w:id="4949" w:author="Author">
              <w:rPr>
                <w:rFonts w:asciiTheme="majorBidi" w:hAnsiTheme="majorBidi" w:cstheme="majorBidi"/>
                <w:sz w:val="24"/>
                <w:szCs w:val="24"/>
              </w:rPr>
            </w:rPrChange>
          </w:rPr>
          <w:t>(6), 1579–1605. DOI: 10.1177/0149206311418835</w:t>
        </w:r>
        <w:r w:rsidR="00A54BF0" w:rsidRPr="00136705">
          <w:rPr>
            <w:rFonts w:ascii="Times New Roman" w:hAnsi="Times New Roman" w:cs="Times New Roman"/>
            <w:color w:val="000000" w:themeColor="text1"/>
            <w:sz w:val="24"/>
            <w:szCs w:val="24"/>
            <w:rPrChange w:id="4950" w:author="Author">
              <w:rPr>
                <w:rFonts w:asciiTheme="majorBidi" w:hAnsiTheme="majorBidi" w:cstheme="majorBidi"/>
                <w:sz w:val="24"/>
                <w:szCs w:val="24"/>
              </w:rPr>
            </w:rPrChange>
          </w:rPr>
          <w:t>.</w:t>
        </w:r>
      </w:ins>
    </w:p>
    <w:p w14:paraId="60BE89C8" w14:textId="5A2D1EC3" w:rsidR="006A6291" w:rsidRPr="00136705" w:rsidRDefault="006A6291" w:rsidP="006A6291">
      <w:pPr>
        <w:spacing w:line="480" w:lineRule="auto"/>
        <w:rPr>
          <w:ins w:id="4951" w:author="Author"/>
          <w:rFonts w:ascii="Times New Roman" w:hAnsi="Times New Roman" w:cs="Times New Roman"/>
          <w:color w:val="000000" w:themeColor="text1"/>
          <w:sz w:val="24"/>
          <w:szCs w:val="24"/>
          <w:rPrChange w:id="4952" w:author="Author">
            <w:rPr>
              <w:ins w:id="4953" w:author="Author"/>
              <w:rFonts w:asciiTheme="majorBidi" w:hAnsiTheme="majorBidi" w:cstheme="majorBidi"/>
              <w:sz w:val="24"/>
              <w:szCs w:val="24"/>
            </w:rPr>
          </w:rPrChange>
        </w:rPr>
      </w:pPr>
      <w:ins w:id="4954" w:author="Author">
        <w:r w:rsidRPr="00136705">
          <w:rPr>
            <w:rFonts w:ascii="Times New Roman" w:hAnsi="Times New Roman" w:cs="Times New Roman"/>
            <w:color w:val="000000" w:themeColor="text1"/>
            <w:sz w:val="24"/>
            <w:szCs w:val="24"/>
            <w:shd w:val="clear" w:color="auto" w:fill="FCFCFC"/>
            <w:rPrChange w:id="4955" w:author="Author">
              <w:rPr>
                <w:rFonts w:asciiTheme="majorBidi" w:hAnsiTheme="majorBidi" w:cstheme="majorBidi"/>
                <w:sz w:val="24"/>
                <w:szCs w:val="24"/>
                <w:shd w:val="clear" w:color="auto" w:fill="FCFCFC"/>
              </w:rPr>
            </w:rPrChange>
          </w:rPr>
          <w:lastRenderedPageBreak/>
          <w:t xml:space="preserve">[57] </w:t>
        </w:r>
        <w:r w:rsidRPr="00136705">
          <w:rPr>
            <w:rFonts w:ascii="Times New Roman" w:hAnsi="Times New Roman" w:cs="Times New Roman"/>
            <w:color w:val="000000" w:themeColor="text1"/>
            <w:sz w:val="24"/>
            <w:szCs w:val="24"/>
            <w:rPrChange w:id="4956" w:author="Author">
              <w:rPr>
                <w:rFonts w:asciiTheme="majorBidi" w:hAnsiTheme="majorBidi" w:cstheme="majorBidi"/>
                <w:sz w:val="24"/>
                <w:szCs w:val="24"/>
              </w:rPr>
            </w:rPrChange>
          </w:rPr>
          <w:t xml:space="preserve">Aquino K, Tripp TM, </w:t>
        </w:r>
        <w:proofErr w:type="spellStart"/>
        <w:r w:rsidRPr="00136705">
          <w:rPr>
            <w:rFonts w:ascii="Times New Roman" w:hAnsi="Times New Roman" w:cs="Times New Roman"/>
            <w:color w:val="000000" w:themeColor="text1"/>
            <w:sz w:val="24"/>
            <w:szCs w:val="24"/>
            <w:rPrChange w:id="4957" w:author="Author">
              <w:rPr>
                <w:rFonts w:asciiTheme="majorBidi" w:hAnsiTheme="majorBidi" w:cstheme="majorBidi"/>
                <w:sz w:val="24"/>
                <w:szCs w:val="24"/>
              </w:rPr>
            </w:rPrChange>
          </w:rPr>
          <w:t>Bies</w:t>
        </w:r>
        <w:proofErr w:type="spellEnd"/>
        <w:r w:rsidRPr="00136705">
          <w:rPr>
            <w:rFonts w:ascii="Times New Roman" w:hAnsi="Times New Roman" w:cs="Times New Roman"/>
            <w:color w:val="000000" w:themeColor="text1"/>
            <w:sz w:val="24"/>
            <w:szCs w:val="24"/>
            <w:rPrChange w:id="4958" w:author="Author">
              <w:rPr>
                <w:rFonts w:asciiTheme="majorBidi" w:hAnsiTheme="majorBidi" w:cstheme="majorBidi"/>
                <w:sz w:val="24"/>
                <w:szCs w:val="24"/>
              </w:rPr>
            </w:rPrChange>
          </w:rPr>
          <w:t xml:space="preserve"> RJ. How employees respond to personal offense: The effects of blame attribution, victim status, and offender status on revenge and reconciliation in the workplace. </w:t>
        </w:r>
        <w:r w:rsidRPr="00136705">
          <w:rPr>
            <w:rFonts w:ascii="Times New Roman" w:hAnsi="Times New Roman" w:cs="Times New Roman"/>
            <w:color w:val="000000" w:themeColor="text1"/>
            <w:sz w:val="24"/>
            <w:szCs w:val="24"/>
            <w:rPrChange w:id="4959" w:author="Author">
              <w:rPr>
                <w:rFonts w:asciiTheme="majorBidi" w:hAnsiTheme="majorBidi" w:cstheme="majorBidi"/>
                <w:i/>
                <w:iCs/>
                <w:sz w:val="24"/>
                <w:szCs w:val="24"/>
              </w:rPr>
            </w:rPrChange>
          </w:rPr>
          <w:t>Journal of Applied Psychology</w:t>
        </w:r>
        <w:r w:rsidR="007219E9" w:rsidRPr="00136705">
          <w:rPr>
            <w:rFonts w:ascii="Times New Roman" w:hAnsi="Times New Roman" w:cs="Times New Roman"/>
            <w:color w:val="000000" w:themeColor="text1"/>
            <w:sz w:val="24"/>
            <w:szCs w:val="24"/>
            <w:rPrChange w:id="4960" w:author="Author">
              <w:rPr>
                <w:rFonts w:asciiTheme="majorBidi" w:hAnsiTheme="majorBidi" w:cstheme="majorBidi"/>
                <w:color w:val="000000" w:themeColor="text1"/>
                <w:sz w:val="24"/>
                <w:szCs w:val="24"/>
              </w:rPr>
            </w:rPrChange>
          </w:rPr>
          <w:t>. 2001;</w:t>
        </w:r>
        <w:r w:rsidRPr="00136705">
          <w:rPr>
            <w:rFonts w:ascii="Times New Roman" w:hAnsi="Times New Roman" w:cs="Times New Roman"/>
            <w:color w:val="000000" w:themeColor="text1"/>
            <w:sz w:val="24"/>
            <w:szCs w:val="24"/>
            <w:rPrChange w:id="4961" w:author="Author">
              <w:rPr>
                <w:rFonts w:asciiTheme="majorBidi" w:hAnsiTheme="majorBidi" w:cstheme="majorBidi"/>
                <w:i/>
                <w:iCs/>
                <w:sz w:val="24"/>
                <w:szCs w:val="24"/>
              </w:rPr>
            </w:rPrChange>
          </w:rPr>
          <w:t xml:space="preserve"> 86</w:t>
        </w:r>
        <w:r w:rsidRPr="00136705">
          <w:rPr>
            <w:rFonts w:ascii="Times New Roman" w:hAnsi="Times New Roman" w:cs="Times New Roman"/>
            <w:color w:val="000000" w:themeColor="text1"/>
            <w:sz w:val="24"/>
            <w:szCs w:val="24"/>
            <w:rPrChange w:id="4962" w:author="Author">
              <w:rPr>
                <w:rFonts w:asciiTheme="majorBidi" w:hAnsiTheme="majorBidi" w:cstheme="majorBidi"/>
                <w:sz w:val="24"/>
                <w:szCs w:val="24"/>
              </w:rPr>
            </w:rPrChange>
          </w:rPr>
          <w:t>(1), 52</w:t>
        </w:r>
        <w:r w:rsidR="000B26C0" w:rsidRPr="00136705">
          <w:rPr>
            <w:rFonts w:ascii="Times New Roman" w:hAnsi="Times New Roman" w:cs="Times New Roman"/>
            <w:color w:val="000000" w:themeColor="text1"/>
            <w:sz w:val="24"/>
            <w:szCs w:val="24"/>
            <w:rPrChange w:id="4963" w:author="Author">
              <w:rPr>
                <w:rFonts w:asciiTheme="majorBidi" w:hAnsiTheme="majorBidi" w:cstheme="majorBidi"/>
                <w:color w:val="000000" w:themeColor="text1"/>
                <w:sz w:val="24"/>
                <w:szCs w:val="24"/>
              </w:rPr>
            </w:rPrChange>
          </w:rPr>
          <w:t>–</w:t>
        </w:r>
        <w:r w:rsidRPr="00136705">
          <w:rPr>
            <w:rFonts w:ascii="Times New Roman" w:hAnsi="Times New Roman" w:cs="Times New Roman"/>
            <w:color w:val="000000" w:themeColor="text1"/>
            <w:sz w:val="24"/>
            <w:szCs w:val="24"/>
            <w:rPrChange w:id="4964" w:author="Author">
              <w:rPr>
                <w:rFonts w:asciiTheme="majorBidi" w:hAnsiTheme="majorBidi" w:cstheme="majorBidi"/>
                <w:sz w:val="24"/>
                <w:szCs w:val="24"/>
              </w:rPr>
            </w:rPrChange>
          </w:rPr>
          <w:t xml:space="preserve">59. </w:t>
        </w:r>
        <w:r w:rsidR="000B26C0" w:rsidRPr="00136705">
          <w:rPr>
            <w:rFonts w:ascii="Times New Roman" w:hAnsi="Times New Roman" w:cs="Times New Roman"/>
            <w:color w:val="000000" w:themeColor="text1"/>
            <w:sz w:val="24"/>
            <w:szCs w:val="24"/>
            <w:rPrChange w:id="4965" w:author="Author">
              <w:rPr>
                <w:rFonts w:asciiTheme="majorBidi" w:hAnsiTheme="majorBidi" w:cstheme="majorBidi"/>
                <w:color w:val="000000" w:themeColor="text1"/>
                <w:sz w:val="24"/>
                <w:szCs w:val="24"/>
              </w:rPr>
            </w:rPrChange>
          </w:rPr>
          <w:t xml:space="preserve">Available from: </w:t>
        </w:r>
        <w:r w:rsidRPr="00136705">
          <w:rPr>
            <w:rFonts w:ascii="Times New Roman" w:hAnsi="Times New Roman" w:cs="Times New Roman"/>
            <w:color w:val="000000" w:themeColor="text1"/>
            <w:sz w:val="24"/>
            <w:szCs w:val="24"/>
            <w:shd w:val="clear" w:color="auto" w:fill="FFFFFF"/>
            <w:rPrChange w:id="4966" w:author="Author">
              <w:rPr>
                <w:rFonts w:asciiTheme="majorBidi" w:hAnsiTheme="majorBidi" w:cstheme="majorBidi"/>
                <w:color w:val="333333"/>
                <w:sz w:val="24"/>
                <w:szCs w:val="24"/>
                <w:shd w:val="clear" w:color="auto" w:fill="FFFFFF"/>
              </w:rPr>
            </w:rPrChange>
          </w:rPr>
          <w:t>https://doi:10.1037/0021-9010.86.1.52</w:t>
        </w:r>
        <w:r w:rsidRPr="00136705">
          <w:rPr>
            <w:rFonts w:ascii="Times New Roman" w:hAnsi="Times New Roman" w:cs="Times New Roman"/>
            <w:color w:val="000000" w:themeColor="text1"/>
            <w:sz w:val="24"/>
            <w:szCs w:val="24"/>
            <w:rPrChange w:id="4967" w:author="Author">
              <w:rPr>
                <w:rFonts w:asciiTheme="majorBidi" w:hAnsiTheme="majorBidi" w:cstheme="majorBidi"/>
                <w:sz w:val="24"/>
                <w:szCs w:val="24"/>
              </w:rPr>
            </w:rPrChange>
          </w:rPr>
          <w:t>.</w:t>
        </w:r>
      </w:ins>
    </w:p>
    <w:p w14:paraId="08B8A210" w14:textId="7363567F" w:rsidR="006A6291" w:rsidRPr="00136705" w:rsidRDefault="006A6291" w:rsidP="006A6291">
      <w:pPr>
        <w:spacing w:line="480" w:lineRule="auto"/>
        <w:rPr>
          <w:ins w:id="4968" w:author="Author"/>
          <w:rFonts w:ascii="Times New Roman" w:hAnsi="Times New Roman" w:cs="Times New Roman"/>
          <w:color w:val="000000" w:themeColor="text1"/>
          <w:sz w:val="24"/>
          <w:szCs w:val="24"/>
          <w:rPrChange w:id="4969" w:author="Author">
            <w:rPr>
              <w:ins w:id="4970" w:author="Author"/>
              <w:rFonts w:asciiTheme="majorBidi" w:hAnsiTheme="majorBidi" w:cstheme="majorBidi"/>
              <w:sz w:val="24"/>
              <w:szCs w:val="24"/>
            </w:rPr>
          </w:rPrChange>
        </w:rPr>
      </w:pPr>
      <w:ins w:id="4971" w:author="Author">
        <w:r w:rsidRPr="00136705">
          <w:rPr>
            <w:rFonts w:ascii="Times New Roman" w:hAnsi="Times New Roman" w:cs="Times New Roman"/>
            <w:color w:val="000000" w:themeColor="text1"/>
            <w:sz w:val="24"/>
            <w:szCs w:val="24"/>
            <w:shd w:val="clear" w:color="auto" w:fill="FCFCFC"/>
            <w:rPrChange w:id="4972" w:author="Author">
              <w:rPr>
                <w:rFonts w:asciiTheme="majorBidi" w:hAnsiTheme="majorBidi" w:cstheme="majorBidi"/>
                <w:sz w:val="24"/>
                <w:szCs w:val="24"/>
                <w:shd w:val="clear" w:color="auto" w:fill="FCFCFC"/>
              </w:rPr>
            </w:rPrChange>
          </w:rPr>
          <w:t xml:space="preserve">[58] </w:t>
        </w:r>
        <w:r w:rsidRPr="00136705">
          <w:rPr>
            <w:rFonts w:ascii="Times New Roman" w:hAnsi="Times New Roman" w:cs="Times New Roman"/>
            <w:color w:val="000000" w:themeColor="text1"/>
            <w:sz w:val="24"/>
            <w:szCs w:val="24"/>
            <w:rPrChange w:id="4973" w:author="Author">
              <w:rPr>
                <w:rFonts w:asciiTheme="majorBidi" w:hAnsiTheme="majorBidi" w:cstheme="majorBidi"/>
                <w:sz w:val="24"/>
                <w:szCs w:val="24"/>
              </w:rPr>
            </w:rPrChange>
          </w:rPr>
          <w:t xml:space="preserve">Lindenberg SM. Solidarity: Its micro-foundations and macro-dependence. A framing approach. In </w:t>
        </w:r>
        <w:proofErr w:type="spellStart"/>
        <w:r w:rsidRPr="00136705">
          <w:rPr>
            <w:rFonts w:ascii="Times New Roman" w:hAnsi="Times New Roman" w:cs="Times New Roman"/>
            <w:color w:val="000000" w:themeColor="text1"/>
            <w:sz w:val="24"/>
            <w:szCs w:val="24"/>
            <w:rPrChange w:id="4974" w:author="Author">
              <w:rPr>
                <w:rFonts w:asciiTheme="majorBidi" w:hAnsiTheme="majorBidi" w:cstheme="majorBidi"/>
                <w:sz w:val="24"/>
                <w:szCs w:val="24"/>
              </w:rPr>
            </w:rPrChange>
          </w:rPr>
          <w:t>Doreihan</w:t>
        </w:r>
        <w:proofErr w:type="spellEnd"/>
        <w:r w:rsidRPr="00136705">
          <w:rPr>
            <w:rFonts w:ascii="Times New Roman" w:hAnsi="Times New Roman" w:cs="Times New Roman"/>
            <w:color w:val="000000" w:themeColor="text1"/>
            <w:sz w:val="24"/>
            <w:szCs w:val="24"/>
            <w:rPrChange w:id="4975" w:author="Author">
              <w:rPr>
                <w:rFonts w:asciiTheme="majorBidi" w:hAnsiTheme="majorBidi" w:cstheme="majorBidi"/>
                <w:sz w:val="24"/>
                <w:szCs w:val="24"/>
              </w:rPr>
            </w:rPrChange>
          </w:rPr>
          <w:t xml:space="preserve"> Patrick &amp; </w:t>
        </w:r>
        <w:proofErr w:type="spellStart"/>
        <w:r w:rsidRPr="00136705">
          <w:rPr>
            <w:rFonts w:ascii="Times New Roman" w:hAnsi="Times New Roman" w:cs="Times New Roman"/>
            <w:color w:val="000000" w:themeColor="text1"/>
            <w:sz w:val="24"/>
            <w:szCs w:val="24"/>
            <w:rPrChange w:id="4976" w:author="Author">
              <w:rPr>
                <w:rFonts w:asciiTheme="majorBidi" w:hAnsiTheme="majorBidi" w:cstheme="majorBidi"/>
                <w:sz w:val="24"/>
                <w:szCs w:val="24"/>
              </w:rPr>
            </w:rPrChange>
          </w:rPr>
          <w:t>Fararo</w:t>
        </w:r>
        <w:proofErr w:type="spellEnd"/>
        <w:r w:rsidRPr="00136705">
          <w:rPr>
            <w:rFonts w:ascii="Times New Roman" w:hAnsi="Times New Roman" w:cs="Times New Roman"/>
            <w:color w:val="000000" w:themeColor="text1"/>
            <w:sz w:val="24"/>
            <w:szCs w:val="24"/>
            <w:rPrChange w:id="4977" w:author="Author">
              <w:rPr>
                <w:rFonts w:asciiTheme="majorBidi" w:hAnsiTheme="majorBidi" w:cstheme="majorBidi"/>
                <w:sz w:val="24"/>
                <w:szCs w:val="24"/>
              </w:rPr>
            </w:rPrChange>
          </w:rPr>
          <w:t xml:space="preserve"> Thomas (Eds.). </w:t>
        </w:r>
        <w:r w:rsidRPr="00136705">
          <w:rPr>
            <w:rFonts w:ascii="Times New Roman" w:hAnsi="Times New Roman" w:cs="Times New Roman"/>
            <w:color w:val="000000" w:themeColor="text1"/>
            <w:sz w:val="24"/>
            <w:szCs w:val="24"/>
            <w:rPrChange w:id="4978" w:author="Author">
              <w:rPr>
                <w:rFonts w:asciiTheme="majorBidi" w:hAnsiTheme="majorBidi" w:cstheme="majorBidi"/>
                <w:i/>
                <w:sz w:val="24"/>
                <w:szCs w:val="24"/>
              </w:rPr>
            </w:rPrChange>
          </w:rPr>
          <w:t>The Problem of Solidarity: Theories and Models</w:t>
        </w:r>
        <w:r w:rsidR="007219E9" w:rsidRPr="00136705">
          <w:rPr>
            <w:rFonts w:ascii="Times New Roman" w:hAnsi="Times New Roman" w:cs="Times New Roman"/>
            <w:color w:val="000000" w:themeColor="text1"/>
            <w:sz w:val="24"/>
            <w:szCs w:val="24"/>
            <w:rPrChange w:id="4979" w:author="Author">
              <w:rPr>
                <w:rFonts w:asciiTheme="majorBidi" w:hAnsiTheme="majorBidi" w:cstheme="majorBidi"/>
                <w:color w:val="000000" w:themeColor="text1"/>
                <w:sz w:val="24"/>
                <w:szCs w:val="24"/>
              </w:rPr>
            </w:rPrChange>
          </w:rPr>
          <w:t xml:space="preserve">. </w:t>
        </w:r>
        <w:r w:rsidRPr="00136705">
          <w:rPr>
            <w:rFonts w:ascii="Times New Roman" w:hAnsi="Times New Roman" w:cs="Times New Roman"/>
            <w:color w:val="000000" w:themeColor="text1"/>
            <w:sz w:val="24"/>
            <w:szCs w:val="24"/>
            <w:rPrChange w:id="4980" w:author="Author">
              <w:rPr>
                <w:rFonts w:asciiTheme="majorBidi" w:hAnsiTheme="majorBidi" w:cstheme="majorBidi"/>
                <w:sz w:val="24"/>
                <w:szCs w:val="24"/>
              </w:rPr>
            </w:rPrChange>
          </w:rPr>
          <w:t>Gordon and Breach</w:t>
        </w:r>
        <w:r w:rsidR="007219E9" w:rsidRPr="00136705">
          <w:rPr>
            <w:rFonts w:ascii="Times New Roman" w:hAnsi="Times New Roman" w:cs="Times New Roman"/>
            <w:color w:val="000000" w:themeColor="text1"/>
            <w:sz w:val="24"/>
            <w:szCs w:val="24"/>
            <w:rPrChange w:id="4981" w:author="Author">
              <w:rPr>
                <w:rFonts w:asciiTheme="majorBidi" w:hAnsiTheme="majorBidi" w:cstheme="majorBidi"/>
                <w:color w:val="000000" w:themeColor="text1"/>
                <w:sz w:val="24"/>
                <w:szCs w:val="24"/>
              </w:rPr>
            </w:rPrChange>
          </w:rPr>
          <w:t>; 1998. pp. 61–112.</w:t>
        </w:r>
      </w:ins>
    </w:p>
    <w:p w14:paraId="2E2E0293" w14:textId="2D792488" w:rsidR="006A6291" w:rsidRPr="00136705" w:rsidRDefault="006A6291" w:rsidP="006A6291">
      <w:pPr>
        <w:spacing w:line="480" w:lineRule="auto"/>
        <w:rPr>
          <w:ins w:id="4982" w:author="Author"/>
          <w:rFonts w:ascii="Times New Roman" w:hAnsi="Times New Roman" w:cs="Times New Roman"/>
          <w:color w:val="000000" w:themeColor="text1"/>
          <w:sz w:val="24"/>
          <w:szCs w:val="24"/>
          <w:rPrChange w:id="4983" w:author="Author">
            <w:rPr>
              <w:ins w:id="4984" w:author="Author"/>
              <w:rFonts w:asciiTheme="majorBidi" w:hAnsiTheme="majorBidi" w:cstheme="majorBidi"/>
              <w:sz w:val="24"/>
              <w:szCs w:val="24"/>
            </w:rPr>
          </w:rPrChange>
        </w:rPr>
      </w:pPr>
      <w:ins w:id="4985" w:author="Author">
        <w:r w:rsidRPr="00136705">
          <w:rPr>
            <w:rFonts w:ascii="Times New Roman" w:hAnsi="Times New Roman" w:cs="Times New Roman"/>
            <w:color w:val="000000" w:themeColor="text1"/>
            <w:sz w:val="24"/>
            <w:szCs w:val="24"/>
            <w:shd w:val="clear" w:color="auto" w:fill="FCFCFC"/>
            <w:rPrChange w:id="4986" w:author="Author">
              <w:rPr>
                <w:rFonts w:asciiTheme="majorBidi" w:hAnsiTheme="majorBidi" w:cstheme="majorBidi"/>
                <w:sz w:val="24"/>
                <w:szCs w:val="24"/>
                <w:shd w:val="clear" w:color="auto" w:fill="FCFCFC"/>
              </w:rPr>
            </w:rPrChange>
          </w:rPr>
          <w:t xml:space="preserve">[59] </w:t>
        </w:r>
        <w:r w:rsidRPr="00136705">
          <w:rPr>
            <w:rFonts w:ascii="Times New Roman" w:hAnsi="Times New Roman" w:cs="Times New Roman"/>
            <w:color w:val="000000" w:themeColor="text1"/>
            <w:sz w:val="24"/>
            <w:szCs w:val="24"/>
            <w:rPrChange w:id="4987" w:author="Author">
              <w:rPr>
                <w:rFonts w:asciiTheme="majorBidi" w:hAnsiTheme="majorBidi" w:cstheme="majorBidi"/>
                <w:sz w:val="24"/>
                <w:szCs w:val="24"/>
              </w:rPr>
            </w:rPrChange>
          </w:rPr>
          <w:t xml:space="preserve">Sanders K, </w:t>
        </w:r>
        <w:proofErr w:type="spellStart"/>
        <w:r w:rsidRPr="00136705">
          <w:rPr>
            <w:rFonts w:ascii="Times New Roman" w:hAnsi="Times New Roman" w:cs="Times New Roman"/>
            <w:color w:val="000000" w:themeColor="text1"/>
            <w:sz w:val="24"/>
            <w:szCs w:val="24"/>
            <w:rPrChange w:id="4988" w:author="Author">
              <w:rPr>
                <w:rFonts w:asciiTheme="majorBidi" w:hAnsiTheme="majorBidi" w:cstheme="majorBidi"/>
                <w:sz w:val="24"/>
                <w:szCs w:val="24"/>
              </w:rPr>
            </w:rPrChange>
          </w:rPr>
          <w:t>Schyns</w:t>
        </w:r>
        <w:proofErr w:type="spellEnd"/>
        <w:r w:rsidRPr="00136705">
          <w:rPr>
            <w:rFonts w:ascii="Times New Roman" w:hAnsi="Times New Roman" w:cs="Times New Roman"/>
            <w:color w:val="000000" w:themeColor="text1"/>
            <w:sz w:val="24"/>
            <w:szCs w:val="24"/>
            <w:rPrChange w:id="4989" w:author="Author">
              <w:rPr>
                <w:rFonts w:asciiTheme="majorBidi" w:hAnsiTheme="majorBidi" w:cstheme="majorBidi"/>
                <w:sz w:val="24"/>
                <w:szCs w:val="24"/>
              </w:rPr>
            </w:rPrChange>
          </w:rPr>
          <w:t xml:space="preserve"> B, </w:t>
        </w:r>
        <w:proofErr w:type="spellStart"/>
        <w:r w:rsidRPr="00136705">
          <w:rPr>
            <w:rFonts w:ascii="Times New Roman" w:hAnsi="Times New Roman" w:cs="Times New Roman"/>
            <w:color w:val="000000" w:themeColor="text1"/>
            <w:sz w:val="24"/>
            <w:szCs w:val="24"/>
            <w:rPrChange w:id="4990" w:author="Author">
              <w:rPr>
                <w:rFonts w:asciiTheme="majorBidi" w:hAnsiTheme="majorBidi" w:cstheme="majorBidi"/>
                <w:sz w:val="24"/>
                <w:szCs w:val="24"/>
              </w:rPr>
            </w:rPrChange>
          </w:rPr>
          <w:t>Koster</w:t>
        </w:r>
        <w:proofErr w:type="spellEnd"/>
        <w:r w:rsidRPr="00136705">
          <w:rPr>
            <w:rFonts w:ascii="Times New Roman" w:hAnsi="Times New Roman" w:cs="Times New Roman"/>
            <w:color w:val="000000" w:themeColor="text1"/>
            <w:sz w:val="24"/>
            <w:szCs w:val="24"/>
            <w:rPrChange w:id="4991" w:author="Author">
              <w:rPr>
                <w:rFonts w:asciiTheme="majorBidi" w:hAnsiTheme="majorBidi" w:cstheme="majorBidi"/>
                <w:sz w:val="24"/>
                <w:szCs w:val="24"/>
              </w:rPr>
            </w:rPrChange>
          </w:rPr>
          <w:t xml:space="preserve"> F. Het </w:t>
        </w:r>
        <w:proofErr w:type="spellStart"/>
        <w:r w:rsidRPr="00136705">
          <w:rPr>
            <w:rFonts w:ascii="Times New Roman" w:hAnsi="Times New Roman" w:cs="Times New Roman"/>
            <w:color w:val="000000" w:themeColor="text1"/>
            <w:sz w:val="24"/>
            <w:szCs w:val="24"/>
            <w:rPrChange w:id="4992" w:author="Author">
              <w:rPr>
                <w:rFonts w:asciiTheme="majorBidi" w:hAnsiTheme="majorBidi" w:cstheme="majorBidi"/>
                <w:sz w:val="24"/>
                <w:szCs w:val="24"/>
              </w:rPr>
            </w:rPrChange>
          </w:rPr>
          <w:t>stimuleren</w:t>
        </w:r>
        <w:proofErr w:type="spellEnd"/>
        <w:r w:rsidRPr="00136705">
          <w:rPr>
            <w:rFonts w:ascii="Times New Roman" w:hAnsi="Times New Roman" w:cs="Times New Roman"/>
            <w:color w:val="000000" w:themeColor="text1"/>
            <w:sz w:val="24"/>
            <w:szCs w:val="24"/>
            <w:rPrChange w:id="4993" w:author="Author">
              <w:rPr>
                <w:rFonts w:asciiTheme="majorBidi" w:hAnsiTheme="majorBidi" w:cstheme="majorBidi"/>
                <w:sz w:val="24"/>
                <w:szCs w:val="24"/>
              </w:rPr>
            </w:rPrChange>
          </w:rPr>
          <w:t xml:space="preserve"> van </w:t>
        </w:r>
        <w:proofErr w:type="spellStart"/>
        <w:r w:rsidRPr="00136705">
          <w:rPr>
            <w:rFonts w:ascii="Times New Roman" w:hAnsi="Times New Roman" w:cs="Times New Roman"/>
            <w:color w:val="000000" w:themeColor="text1"/>
            <w:sz w:val="24"/>
            <w:szCs w:val="24"/>
            <w:rPrChange w:id="4994" w:author="Author">
              <w:rPr>
                <w:rFonts w:asciiTheme="majorBidi" w:hAnsiTheme="majorBidi" w:cstheme="majorBidi"/>
                <w:sz w:val="24"/>
                <w:szCs w:val="24"/>
              </w:rPr>
            </w:rPrChange>
          </w:rPr>
          <w:t>solidair</w:t>
        </w:r>
        <w:proofErr w:type="spellEnd"/>
        <w:r w:rsidRPr="00136705">
          <w:rPr>
            <w:rFonts w:ascii="Times New Roman" w:hAnsi="Times New Roman" w:cs="Times New Roman"/>
            <w:color w:val="000000" w:themeColor="text1"/>
            <w:sz w:val="24"/>
            <w:szCs w:val="24"/>
            <w:rPrChange w:id="4995" w:author="Author">
              <w:rPr>
                <w:rFonts w:asciiTheme="majorBidi" w:hAnsiTheme="majorBidi" w:cstheme="majorBidi"/>
                <w:sz w:val="24"/>
                <w:szCs w:val="24"/>
              </w:rPr>
            </w:rPrChange>
          </w:rPr>
          <w:t xml:space="preserve"> </w:t>
        </w:r>
        <w:proofErr w:type="spellStart"/>
        <w:r w:rsidRPr="00136705">
          <w:rPr>
            <w:rFonts w:ascii="Times New Roman" w:hAnsi="Times New Roman" w:cs="Times New Roman"/>
            <w:color w:val="000000" w:themeColor="text1"/>
            <w:sz w:val="24"/>
            <w:szCs w:val="24"/>
            <w:rPrChange w:id="4996" w:author="Author">
              <w:rPr>
                <w:rFonts w:asciiTheme="majorBidi" w:hAnsiTheme="majorBidi" w:cstheme="majorBidi"/>
                <w:sz w:val="24"/>
                <w:szCs w:val="24"/>
              </w:rPr>
            </w:rPrChange>
          </w:rPr>
          <w:t>gedrag</w:t>
        </w:r>
        <w:proofErr w:type="spellEnd"/>
        <w:r w:rsidRPr="00136705">
          <w:rPr>
            <w:rFonts w:ascii="Times New Roman" w:hAnsi="Times New Roman" w:cs="Times New Roman"/>
            <w:color w:val="000000" w:themeColor="text1"/>
            <w:sz w:val="24"/>
            <w:szCs w:val="24"/>
            <w:rPrChange w:id="4997" w:author="Author">
              <w:rPr>
                <w:rFonts w:asciiTheme="majorBidi" w:hAnsiTheme="majorBidi" w:cstheme="majorBidi"/>
                <w:sz w:val="24"/>
                <w:szCs w:val="24"/>
              </w:rPr>
            </w:rPrChange>
          </w:rPr>
          <w:t xml:space="preserve">: </w:t>
        </w:r>
        <w:proofErr w:type="spellStart"/>
        <w:r w:rsidRPr="00136705">
          <w:rPr>
            <w:rFonts w:ascii="Times New Roman" w:hAnsi="Times New Roman" w:cs="Times New Roman"/>
            <w:color w:val="000000" w:themeColor="text1"/>
            <w:sz w:val="24"/>
            <w:szCs w:val="24"/>
            <w:rPrChange w:id="4998" w:author="Author">
              <w:rPr>
                <w:rFonts w:asciiTheme="majorBidi" w:hAnsiTheme="majorBidi" w:cstheme="majorBidi"/>
                <w:sz w:val="24"/>
                <w:szCs w:val="24"/>
              </w:rPr>
            </w:rPrChange>
          </w:rPr>
          <w:t>Een</w:t>
        </w:r>
        <w:proofErr w:type="spellEnd"/>
        <w:r w:rsidRPr="00136705">
          <w:rPr>
            <w:rFonts w:ascii="Times New Roman" w:hAnsi="Times New Roman" w:cs="Times New Roman"/>
            <w:color w:val="000000" w:themeColor="text1"/>
            <w:sz w:val="24"/>
            <w:szCs w:val="24"/>
            <w:rPrChange w:id="4999" w:author="Author">
              <w:rPr>
                <w:rFonts w:asciiTheme="majorBidi" w:hAnsiTheme="majorBidi" w:cstheme="majorBidi"/>
                <w:sz w:val="24"/>
                <w:szCs w:val="24"/>
              </w:rPr>
            </w:rPrChange>
          </w:rPr>
          <w:t xml:space="preserve"> </w:t>
        </w:r>
        <w:proofErr w:type="spellStart"/>
        <w:r w:rsidRPr="00136705">
          <w:rPr>
            <w:rFonts w:ascii="Times New Roman" w:hAnsi="Times New Roman" w:cs="Times New Roman"/>
            <w:color w:val="000000" w:themeColor="text1"/>
            <w:sz w:val="24"/>
            <w:szCs w:val="24"/>
            <w:rPrChange w:id="5000" w:author="Author">
              <w:rPr>
                <w:rFonts w:asciiTheme="majorBidi" w:hAnsiTheme="majorBidi" w:cstheme="majorBidi"/>
                <w:sz w:val="24"/>
                <w:szCs w:val="24"/>
              </w:rPr>
            </w:rPrChange>
          </w:rPr>
          <w:t>kwestie</w:t>
        </w:r>
        <w:proofErr w:type="spellEnd"/>
        <w:r w:rsidRPr="00136705">
          <w:rPr>
            <w:rFonts w:ascii="Times New Roman" w:hAnsi="Times New Roman" w:cs="Times New Roman"/>
            <w:color w:val="000000" w:themeColor="text1"/>
            <w:sz w:val="24"/>
            <w:szCs w:val="24"/>
            <w:rPrChange w:id="5001" w:author="Author">
              <w:rPr>
                <w:rFonts w:asciiTheme="majorBidi" w:hAnsiTheme="majorBidi" w:cstheme="majorBidi"/>
                <w:sz w:val="24"/>
                <w:szCs w:val="24"/>
              </w:rPr>
            </w:rPrChange>
          </w:rPr>
          <w:t xml:space="preserve"> van </w:t>
        </w:r>
        <w:proofErr w:type="spellStart"/>
        <w:r w:rsidRPr="00136705">
          <w:rPr>
            <w:rFonts w:ascii="Times New Roman" w:hAnsi="Times New Roman" w:cs="Times New Roman"/>
            <w:color w:val="000000" w:themeColor="text1"/>
            <w:sz w:val="24"/>
            <w:szCs w:val="24"/>
            <w:rPrChange w:id="5002" w:author="Author">
              <w:rPr>
                <w:rFonts w:asciiTheme="majorBidi" w:hAnsiTheme="majorBidi" w:cstheme="majorBidi"/>
                <w:sz w:val="24"/>
                <w:szCs w:val="24"/>
              </w:rPr>
            </w:rPrChange>
          </w:rPr>
          <w:t>leiderschap</w:t>
        </w:r>
        <w:proofErr w:type="spellEnd"/>
        <w:r w:rsidRPr="00136705">
          <w:rPr>
            <w:rFonts w:ascii="Times New Roman" w:hAnsi="Times New Roman" w:cs="Times New Roman"/>
            <w:color w:val="000000" w:themeColor="text1"/>
            <w:sz w:val="24"/>
            <w:szCs w:val="24"/>
            <w:rPrChange w:id="5003" w:author="Author">
              <w:rPr>
                <w:rFonts w:asciiTheme="majorBidi" w:hAnsiTheme="majorBidi" w:cstheme="majorBidi"/>
                <w:sz w:val="24"/>
                <w:szCs w:val="24"/>
              </w:rPr>
            </w:rPrChange>
          </w:rPr>
          <w:t xml:space="preserve">? [Stimulating solidary behaviour: A question of leadership?] </w:t>
        </w:r>
        <w:proofErr w:type="spellStart"/>
        <w:r w:rsidRPr="00136705">
          <w:rPr>
            <w:rFonts w:ascii="Times New Roman" w:hAnsi="Times New Roman" w:cs="Times New Roman"/>
            <w:color w:val="000000" w:themeColor="text1"/>
            <w:sz w:val="24"/>
            <w:szCs w:val="24"/>
            <w:rPrChange w:id="5004" w:author="Author">
              <w:rPr>
                <w:rFonts w:asciiTheme="majorBidi" w:hAnsiTheme="majorBidi" w:cstheme="majorBidi"/>
                <w:i/>
                <w:sz w:val="24"/>
                <w:szCs w:val="24"/>
              </w:rPr>
            </w:rPrChange>
          </w:rPr>
          <w:t>Gedrag</w:t>
        </w:r>
        <w:proofErr w:type="spellEnd"/>
        <w:r w:rsidRPr="00136705">
          <w:rPr>
            <w:rFonts w:ascii="Times New Roman" w:hAnsi="Times New Roman" w:cs="Times New Roman"/>
            <w:color w:val="000000" w:themeColor="text1"/>
            <w:sz w:val="24"/>
            <w:szCs w:val="24"/>
            <w:rPrChange w:id="5005" w:author="Author">
              <w:rPr>
                <w:rFonts w:asciiTheme="majorBidi" w:hAnsiTheme="majorBidi" w:cstheme="majorBidi"/>
                <w:i/>
                <w:sz w:val="24"/>
                <w:szCs w:val="24"/>
              </w:rPr>
            </w:rPrChange>
          </w:rPr>
          <w:t xml:space="preserve"> </w:t>
        </w:r>
        <w:proofErr w:type="spellStart"/>
        <w:r w:rsidRPr="00136705">
          <w:rPr>
            <w:rFonts w:ascii="Times New Roman" w:hAnsi="Times New Roman" w:cs="Times New Roman"/>
            <w:color w:val="000000" w:themeColor="text1"/>
            <w:sz w:val="24"/>
            <w:szCs w:val="24"/>
            <w:rPrChange w:id="5006" w:author="Author">
              <w:rPr>
                <w:rFonts w:asciiTheme="majorBidi" w:hAnsiTheme="majorBidi" w:cstheme="majorBidi"/>
                <w:i/>
                <w:sz w:val="24"/>
                <w:szCs w:val="24"/>
              </w:rPr>
            </w:rPrChange>
          </w:rPr>
          <w:t>en</w:t>
        </w:r>
        <w:proofErr w:type="spellEnd"/>
        <w:r w:rsidRPr="00136705">
          <w:rPr>
            <w:rFonts w:ascii="Times New Roman" w:hAnsi="Times New Roman" w:cs="Times New Roman"/>
            <w:color w:val="000000" w:themeColor="text1"/>
            <w:sz w:val="24"/>
            <w:szCs w:val="24"/>
            <w:rPrChange w:id="5007" w:author="Author">
              <w:rPr>
                <w:rFonts w:asciiTheme="majorBidi" w:hAnsiTheme="majorBidi" w:cstheme="majorBidi"/>
                <w:i/>
                <w:sz w:val="24"/>
                <w:szCs w:val="24"/>
              </w:rPr>
            </w:rPrChange>
          </w:rPr>
          <w:t xml:space="preserve"> </w:t>
        </w:r>
        <w:proofErr w:type="spellStart"/>
        <w:r w:rsidRPr="00136705">
          <w:rPr>
            <w:rFonts w:ascii="Times New Roman" w:hAnsi="Times New Roman" w:cs="Times New Roman"/>
            <w:color w:val="000000" w:themeColor="text1"/>
            <w:sz w:val="24"/>
            <w:szCs w:val="24"/>
            <w:rPrChange w:id="5008" w:author="Author">
              <w:rPr>
                <w:rFonts w:asciiTheme="majorBidi" w:hAnsiTheme="majorBidi" w:cstheme="majorBidi"/>
                <w:i/>
                <w:sz w:val="24"/>
                <w:szCs w:val="24"/>
              </w:rPr>
            </w:rPrChange>
          </w:rPr>
          <w:t>Organisatie</w:t>
        </w:r>
        <w:proofErr w:type="spellEnd"/>
        <w:r w:rsidR="004612CD" w:rsidRPr="00136705">
          <w:rPr>
            <w:rFonts w:ascii="Times New Roman" w:hAnsi="Times New Roman" w:cs="Times New Roman"/>
            <w:color w:val="000000" w:themeColor="text1"/>
            <w:sz w:val="24"/>
            <w:szCs w:val="24"/>
            <w:rPrChange w:id="5009" w:author="Author">
              <w:rPr>
                <w:rFonts w:asciiTheme="majorBidi" w:hAnsiTheme="majorBidi" w:cstheme="majorBidi"/>
                <w:color w:val="000000" w:themeColor="text1"/>
                <w:sz w:val="24"/>
                <w:szCs w:val="24"/>
              </w:rPr>
            </w:rPrChange>
          </w:rPr>
          <w:t>. 2003;</w:t>
        </w:r>
        <w:r w:rsidRPr="00136705">
          <w:rPr>
            <w:rFonts w:ascii="Times New Roman" w:hAnsi="Times New Roman" w:cs="Times New Roman"/>
            <w:color w:val="000000" w:themeColor="text1"/>
            <w:sz w:val="24"/>
            <w:szCs w:val="24"/>
            <w:rPrChange w:id="5010" w:author="Author">
              <w:rPr>
                <w:rFonts w:asciiTheme="majorBidi" w:hAnsiTheme="majorBidi" w:cstheme="majorBidi"/>
                <w:i/>
                <w:sz w:val="24"/>
                <w:szCs w:val="24"/>
              </w:rPr>
            </w:rPrChange>
          </w:rPr>
          <w:t xml:space="preserve"> 16</w:t>
        </w:r>
        <w:r w:rsidRPr="00136705">
          <w:rPr>
            <w:rFonts w:ascii="Times New Roman" w:hAnsi="Times New Roman" w:cs="Times New Roman"/>
            <w:color w:val="000000" w:themeColor="text1"/>
            <w:sz w:val="24"/>
            <w:szCs w:val="24"/>
            <w:rPrChange w:id="5011" w:author="Author">
              <w:rPr>
                <w:rFonts w:asciiTheme="majorBidi" w:hAnsiTheme="majorBidi" w:cstheme="majorBidi"/>
                <w:sz w:val="24"/>
                <w:szCs w:val="24"/>
              </w:rPr>
            </w:rPrChange>
          </w:rPr>
          <w:t>(4), 237–254.</w:t>
        </w:r>
      </w:ins>
    </w:p>
    <w:p w14:paraId="3625952C" w14:textId="237FC870" w:rsidR="006A6291" w:rsidRPr="00136705" w:rsidRDefault="006A6291" w:rsidP="006A6291">
      <w:pPr>
        <w:spacing w:line="480" w:lineRule="auto"/>
        <w:rPr>
          <w:ins w:id="5012" w:author="Author"/>
          <w:rFonts w:ascii="Times New Roman" w:hAnsi="Times New Roman" w:cs="Times New Roman"/>
          <w:color w:val="000000" w:themeColor="text1"/>
          <w:sz w:val="24"/>
          <w:szCs w:val="24"/>
          <w:rPrChange w:id="5013" w:author="Author">
            <w:rPr>
              <w:ins w:id="5014" w:author="Author"/>
              <w:rFonts w:asciiTheme="majorBidi" w:hAnsiTheme="majorBidi" w:cstheme="majorBidi"/>
              <w:sz w:val="24"/>
              <w:szCs w:val="24"/>
            </w:rPr>
          </w:rPrChange>
        </w:rPr>
      </w:pPr>
      <w:ins w:id="5015" w:author="Author">
        <w:r w:rsidRPr="00136705">
          <w:rPr>
            <w:rFonts w:ascii="Times New Roman" w:hAnsi="Times New Roman" w:cs="Times New Roman"/>
            <w:color w:val="000000" w:themeColor="text1"/>
            <w:sz w:val="24"/>
            <w:szCs w:val="24"/>
            <w:shd w:val="clear" w:color="auto" w:fill="FCFCFC"/>
            <w:rPrChange w:id="5016" w:author="Author">
              <w:rPr>
                <w:rFonts w:asciiTheme="majorBidi" w:hAnsiTheme="majorBidi" w:cstheme="majorBidi"/>
                <w:sz w:val="24"/>
                <w:szCs w:val="24"/>
                <w:shd w:val="clear" w:color="auto" w:fill="FCFCFC"/>
              </w:rPr>
            </w:rPrChange>
          </w:rPr>
          <w:t xml:space="preserve">[60] </w:t>
        </w:r>
        <w:proofErr w:type="spellStart"/>
        <w:r w:rsidRPr="00136705">
          <w:rPr>
            <w:rFonts w:ascii="Times New Roman" w:hAnsi="Times New Roman" w:cs="Times New Roman"/>
            <w:color w:val="000000" w:themeColor="text1"/>
            <w:sz w:val="24"/>
            <w:szCs w:val="24"/>
            <w:rPrChange w:id="5017" w:author="Author">
              <w:rPr>
                <w:rFonts w:asciiTheme="majorBidi" w:hAnsiTheme="majorBidi" w:cstheme="majorBidi"/>
                <w:sz w:val="24"/>
                <w:szCs w:val="24"/>
              </w:rPr>
            </w:rPrChange>
          </w:rPr>
          <w:t>Koster</w:t>
        </w:r>
        <w:proofErr w:type="spellEnd"/>
        <w:r w:rsidRPr="00136705">
          <w:rPr>
            <w:rFonts w:ascii="Times New Roman" w:hAnsi="Times New Roman" w:cs="Times New Roman"/>
            <w:color w:val="000000" w:themeColor="text1"/>
            <w:sz w:val="24"/>
            <w:szCs w:val="24"/>
            <w:rPrChange w:id="5018" w:author="Author">
              <w:rPr>
                <w:rFonts w:asciiTheme="majorBidi" w:hAnsiTheme="majorBidi" w:cstheme="majorBidi"/>
                <w:sz w:val="24"/>
                <w:szCs w:val="24"/>
              </w:rPr>
            </w:rPrChange>
          </w:rPr>
          <w:t xml:space="preserve"> F. For the time being. Accounting for inconclusive findings concerning the effects of temporary employment relationships on solidary </w:t>
        </w:r>
        <w:proofErr w:type="spellStart"/>
        <w:r w:rsidRPr="00136705">
          <w:rPr>
            <w:rFonts w:ascii="Times New Roman" w:hAnsi="Times New Roman" w:cs="Times New Roman"/>
            <w:color w:val="000000" w:themeColor="text1"/>
            <w:sz w:val="24"/>
            <w:szCs w:val="24"/>
            <w:rPrChange w:id="5019" w:author="Author">
              <w:rPr>
                <w:rFonts w:asciiTheme="majorBidi" w:hAnsiTheme="majorBidi" w:cstheme="majorBidi"/>
                <w:sz w:val="24"/>
                <w:szCs w:val="24"/>
              </w:rPr>
            </w:rPrChange>
          </w:rPr>
          <w:t>behavior</w:t>
        </w:r>
        <w:proofErr w:type="spellEnd"/>
        <w:r w:rsidRPr="00136705">
          <w:rPr>
            <w:rFonts w:ascii="Times New Roman" w:hAnsi="Times New Roman" w:cs="Times New Roman"/>
            <w:color w:val="000000" w:themeColor="text1"/>
            <w:sz w:val="24"/>
            <w:szCs w:val="24"/>
            <w:rPrChange w:id="5020" w:author="Author">
              <w:rPr>
                <w:rFonts w:asciiTheme="majorBidi" w:hAnsiTheme="majorBidi" w:cstheme="majorBidi"/>
                <w:sz w:val="24"/>
                <w:szCs w:val="24"/>
              </w:rPr>
            </w:rPrChange>
          </w:rPr>
          <w:t xml:space="preserve"> of employees. [PhD thesis]. Universal Press</w:t>
        </w:r>
        <w:r w:rsidR="004612CD" w:rsidRPr="00136705">
          <w:rPr>
            <w:rFonts w:ascii="Times New Roman" w:hAnsi="Times New Roman" w:cs="Times New Roman"/>
            <w:color w:val="000000" w:themeColor="text1"/>
            <w:sz w:val="24"/>
            <w:szCs w:val="24"/>
            <w:rPrChange w:id="5021" w:author="Author">
              <w:rPr>
                <w:rFonts w:asciiTheme="majorBidi" w:hAnsiTheme="majorBidi" w:cstheme="majorBidi"/>
                <w:color w:val="000000" w:themeColor="text1"/>
                <w:sz w:val="24"/>
                <w:szCs w:val="24"/>
              </w:rPr>
            </w:rPrChange>
          </w:rPr>
          <w:t>; 2005.</w:t>
        </w:r>
      </w:ins>
    </w:p>
    <w:p w14:paraId="5AD895AB" w14:textId="20054F7D" w:rsidR="006A6291" w:rsidRPr="00136705" w:rsidRDefault="006A6291" w:rsidP="006A6291">
      <w:pPr>
        <w:spacing w:line="480" w:lineRule="auto"/>
        <w:rPr>
          <w:ins w:id="5022" w:author="Author"/>
          <w:rFonts w:ascii="Times New Roman" w:hAnsi="Times New Roman" w:cs="Times New Roman"/>
          <w:color w:val="000000" w:themeColor="text1"/>
          <w:sz w:val="24"/>
          <w:szCs w:val="24"/>
          <w:rPrChange w:id="5023" w:author="Author">
            <w:rPr>
              <w:ins w:id="5024" w:author="Author"/>
              <w:rFonts w:asciiTheme="majorBidi" w:hAnsiTheme="majorBidi" w:cstheme="majorBidi"/>
              <w:sz w:val="24"/>
              <w:szCs w:val="24"/>
            </w:rPr>
          </w:rPrChange>
        </w:rPr>
      </w:pPr>
      <w:ins w:id="5025" w:author="Author">
        <w:r w:rsidRPr="00136705">
          <w:rPr>
            <w:rFonts w:ascii="Times New Roman" w:hAnsi="Times New Roman" w:cs="Times New Roman"/>
            <w:color w:val="000000" w:themeColor="text1"/>
            <w:sz w:val="24"/>
            <w:szCs w:val="24"/>
            <w:shd w:val="clear" w:color="auto" w:fill="FCFCFC"/>
            <w:rPrChange w:id="5026" w:author="Author">
              <w:rPr>
                <w:rFonts w:asciiTheme="majorBidi" w:hAnsiTheme="majorBidi" w:cstheme="majorBidi"/>
                <w:sz w:val="24"/>
                <w:szCs w:val="24"/>
                <w:shd w:val="clear" w:color="auto" w:fill="FCFCFC"/>
              </w:rPr>
            </w:rPrChange>
          </w:rPr>
          <w:t xml:space="preserve">[61] </w:t>
        </w:r>
        <w:r w:rsidRPr="00136705">
          <w:rPr>
            <w:rFonts w:ascii="Times New Roman" w:hAnsi="Times New Roman" w:cs="Times New Roman"/>
            <w:color w:val="000000" w:themeColor="text1"/>
            <w:sz w:val="24"/>
            <w:szCs w:val="24"/>
            <w:rPrChange w:id="5027" w:author="Author">
              <w:rPr>
                <w:rFonts w:asciiTheme="majorBidi" w:hAnsiTheme="majorBidi" w:cstheme="majorBidi"/>
                <w:sz w:val="24"/>
                <w:szCs w:val="24"/>
              </w:rPr>
            </w:rPrChange>
          </w:rPr>
          <w:t xml:space="preserve">Wong CS, Law KS. The effects of leader and follower emotional intelligence on performance and attitude: An exploratory study. </w:t>
        </w:r>
        <w:r w:rsidRPr="00136705">
          <w:rPr>
            <w:rFonts w:ascii="Times New Roman" w:hAnsi="Times New Roman" w:cs="Times New Roman"/>
            <w:color w:val="000000" w:themeColor="text1"/>
            <w:sz w:val="24"/>
            <w:szCs w:val="24"/>
            <w:rPrChange w:id="5028" w:author="Author">
              <w:rPr>
                <w:rFonts w:asciiTheme="majorBidi" w:hAnsiTheme="majorBidi" w:cstheme="majorBidi"/>
                <w:i/>
                <w:iCs/>
                <w:sz w:val="24"/>
                <w:szCs w:val="24"/>
              </w:rPr>
            </w:rPrChange>
          </w:rPr>
          <w:t>The Leadership Quarterly</w:t>
        </w:r>
        <w:r w:rsidR="000D1AF5" w:rsidRPr="00136705">
          <w:rPr>
            <w:rFonts w:ascii="Times New Roman" w:hAnsi="Times New Roman" w:cs="Times New Roman"/>
            <w:color w:val="000000" w:themeColor="text1"/>
            <w:sz w:val="24"/>
            <w:szCs w:val="24"/>
            <w:rPrChange w:id="5029" w:author="Author">
              <w:rPr>
                <w:rFonts w:asciiTheme="majorBidi" w:hAnsiTheme="majorBidi" w:cstheme="majorBidi"/>
                <w:color w:val="000000" w:themeColor="text1"/>
                <w:sz w:val="24"/>
                <w:szCs w:val="24"/>
              </w:rPr>
            </w:rPrChange>
          </w:rPr>
          <w:t>. 2002;</w:t>
        </w:r>
        <w:r w:rsidRPr="00136705">
          <w:rPr>
            <w:rFonts w:ascii="Times New Roman" w:hAnsi="Times New Roman" w:cs="Times New Roman"/>
            <w:color w:val="000000" w:themeColor="text1"/>
            <w:sz w:val="24"/>
            <w:szCs w:val="24"/>
            <w:rPrChange w:id="5030" w:author="Author">
              <w:rPr>
                <w:rFonts w:asciiTheme="majorBidi" w:hAnsiTheme="majorBidi" w:cstheme="majorBidi"/>
                <w:i/>
                <w:iCs/>
                <w:sz w:val="24"/>
                <w:szCs w:val="24"/>
              </w:rPr>
            </w:rPrChange>
          </w:rPr>
          <w:t xml:space="preserve"> 13</w:t>
        </w:r>
        <w:r w:rsidRPr="00136705">
          <w:rPr>
            <w:rFonts w:ascii="Times New Roman" w:hAnsi="Times New Roman" w:cs="Times New Roman"/>
            <w:color w:val="000000" w:themeColor="text1"/>
            <w:sz w:val="24"/>
            <w:szCs w:val="24"/>
            <w:rPrChange w:id="5031" w:author="Author">
              <w:rPr>
                <w:rFonts w:asciiTheme="majorBidi" w:hAnsiTheme="majorBidi" w:cstheme="majorBidi"/>
                <w:sz w:val="24"/>
                <w:szCs w:val="24"/>
              </w:rPr>
            </w:rPrChange>
          </w:rPr>
          <w:t xml:space="preserve">(3), 243–274. </w:t>
        </w:r>
        <w:r w:rsidR="000D1AF5" w:rsidRPr="00136705">
          <w:rPr>
            <w:rFonts w:ascii="Times New Roman" w:hAnsi="Times New Roman" w:cs="Times New Roman"/>
            <w:color w:val="000000" w:themeColor="text1"/>
            <w:sz w:val="24"/>
            <w:szCs w:val="24"/>
            <w:shd w:val="clear" w:color="auto" w:fill="FFFFFF"/>
            <w:rPrChange w:id="5032" w:author="Author">
              <w:rPr>
                <w:rFonts w:asciiTheme="majorBidi" w:hAnsiTheme="majorBidi" w:cstheme="majorBidi"/>
                <w:color w:val="000000" w:themeColor="text1"/>
                <w:sz w:val="24"/>
                <w:szCs w:val="24"/>
                <w:shd w:val="clear" w:color="auto" w:fill="FFFFFF"/>
              </w:rPr>
            </w:rPrChange>
          </w:rPr>
          <w:t xml:space="preserve">Available from: </w:t>
        </w:r>
        <w:r w:rsidRPr="00136705">
          <w:rPr>
            <w:rFonts w:ascii="Times New Roman" w:hAnsi="Times New Roman" w:cs="Times New Roman"/>
            <w:color w:val="000000" w:themeColor="text1"/>
            <w:sz w:val="24"/>
            <w:szCs w:val="24"/>
            <w:rPrChange w:id="5033" w:author="Author">
              <w:rPr>
                <w:rFonts w:asciiTheme="majorBidi" w:hAnsiTheme="majorBidi" w:cstheme="majorBidi"/>
                <w:sz w:val="24"/>
                <w:szCs w:val="24"/>
              </w:rPr>
            </w:rPrChange>
          </w:rPr>
          <w:t>https://doi.org/10.1016/S1048-9843(02)00099-1</w:t>
        </w:r>
        <w:r w:rsidR="00A54BF0" w:rsidRPr="00136705">
          <w:rPr>
            <w:rFonts w:ascii="Times New Roman" w:hAnsi="Times New Roman" w:cs="Times New Roman"/>
            <w:color w:val="000000" w:themeColor="text1"/>
            <w:sz w:val="24"/>
            <w:szCs w:val="24"/>
            <w:rPrChange w:id="5034" w:author="Author">
              <w:rPr>
                <w:rFonts w:asciiTheme="majorBidi" w:hAnsiTheme="majorBidi" w:cstheme="majorBidi"/>
                <w:sz w:val="24"/>
                <w:szCs w:val="24"/>
              </w:rPr>
            </w:rPrChange>
          </w:rPr>
          <w:t>.</w:t>
        </w:r>
      </w:ins>
    </w:p>
    <w:p w14:paraId="41F2B569" w14:textId="33027972" w:rsidR="006A6291" w:rsidRPr="00136705" w:rsidRDefault="006A6291" w:rsidP="006A6291">
      <w:pPr>
        <w:spacing w:line="480" w:lineRule="auto"/>
        <w:rPr>
          <w:ins w:id="5035" w:author="Author"/>
          <w:rFonts w:ascii="Times New Roman" w:hAnsi="Times New Roman" w:cs="Times New Roman"/>
          <w:color w:val="000000" w:themeColor="text1"/>
          <w:sz w:val="24"/>
          <w:szCs w:val="24"/>
          <w:rPrChange w:id="5036" w:author="Author">
            <w:rPr>
              <w:ins w:id="5037" w:author="Author"/>
              <w:rFonts w:asciiTheme="majorBidi" w:hAnsiTheme="majorBidi" w:cstheme="majorBidi"/>
              <w:sz w:val="24"/>
              <w:szCs w:val="24"/>
            </w:rPr>
          </w:rPrChange>
        </w:rPr>
      </w:pPr>
      <w:ins w:id="5038" w:author="Author">
        <w:r w:rsidRPr="00136705">
          <w:rPr>
            <w:rFonts w:ascii="Times New Roman" w:hAnsi="Times New Roman" w:cs="Times New Roman"/>
            <w:color w:val="000000" w:themeColor="text1"/>
            <w:sz w:val="24"/>
            <w:szCs w:val="24"/>
            <w:shd w:val="clear" w:color="auto" w:fill="FCFCFC"/>
            <w:rPrChange w:id="5039" w:author="Author">
              <w:rPr>
                <w:rFonts w:asciiTheme="majorBidi" w:hAnsiTheme="majorBidi" w:cstheme="majorBidi"/>
                <w:sz w:val="24"/>
                <w:szCs w:val="24"/>
                <w:shd w:val="clear" w:color="auto" w:fill="FCFCFC"/>
              </w:rPr>
            </w:rPrChange>
          </w:rPr>
          <w:t xml:space="preserve">[62] </w:t>
        </w:r>
        <w:r w:rsidRPr="00136705">
          <w:rPr>
            <w:rFonts w:ascii="Times New Roman" w:hAnsi="Times New Roman" w:cs="Times New Roman"/>
            <w:color w:val="000000" w:themeColor="text1"/>
            <w:sz w:val="24"/>
            <w:szCs w:val="24"/>
            <w:rPrChange w:id="5040" w:author="Author">
              <w:rPr>
                <w:rFonts w:asciiTheme="majorBidi" w:hAnsiTheme="majorBidi" w:cstheme="majorBidi"/>
                <w:sz w:val="24"/>
                <w:szCs w:val="24"/>
              </w:rPr>
            </w:rPrChange>
          </w:rPr>
          <w:t xml:space="preserve">Kock N. Common method bias in PLS-SEM: A full collinearity assessment approach. </w:t>
        </w:r>
        <w:r w:rsidRPr="00136705">
          <w:rPr>
            <w:rFonts w:ascii="Times New Roman" w:hAnsi="Times New Roman" w:cs="Times New Roman"/>
            <w:color w:val="000000" w:themeColor="text1"/>
            <w:sz w:val="24"/>
            <w:szCs w:val="24"/>
            <w:rPrChange w:id="5041" w:author="Author">
              <w:rPr>
                <w:rFonts w:asciiTheme="majorBidi" w:hAnsiTheme="majorBidi" w:cstheme="majorBidi"/>
                <w:i/>
                <w:iCs/>
                <w:sz w:val="24"/>
                <w:szCs w:val="24"/>
              </w:rPr>
            </w:rPrChange>
          </w:rPr>
          <w:t>International Journal of e-Collaboration</w:t>
        </w:r>
        <w:r w:rsidR="008F0131" w:rsidRPr="00136705">
          <w:rPr>
            <w:rFonts w:ascii="Times New Roman" w:hAnsi="Times New Roman" w:cs="Times New Roman"/>
            <w:color w:val="000000" w:themeColor="text1"/>
            <w:sz w:val="24"/>
            <w:szCs w:val="24"/>
            <w:rPrChange w:id="5042" w:author="Author">
              <w:rPr>
                <w:rFonts w:asciiTheme="majorBidi" w:hAnsiTheme="majorBidi" w:cstheme="majorBidi"/>
                <w:color w:val="000000" w:themeColor="text1"/>
                <w:sz w:val="24"/>
                <w:szCs w:val="24"/>
              </w:rPr>
            </w:rPrChange>
          </w:rPr>
          <w:t>. 2015;</w:t>
        </w:r>
        <w:r w:rsidRPr="00136705">
          <w:rPr>
            <w:rFonts w:ascii="Times New Roman" w:hAnsi="Times New Roman" w:cs="Times New Roman"/>
            <w:color w:val="000000" w:themeColor="text1"/>
            <w:sz w:val="24"/>
            <w:szCs w:val="24"/>
            <w:rPrChange w:id="5043" w:author="Author">
              <w:rPr>
                <w:rFonts w:asciiTheme="majorBidi" w:hAnsiTheme="majorBidi" w:cstheme="majorBidi"/>
                <w:i/>
                <w:iCs/>
                <w:sz w:val="24"/>
                <w:szCs w:val="24"/>
              </w:rPr>
            </w:rPrChange>
          </w:rPr>
          <w:t xml:space="preserve"> 11</w:t>
        </w:r>
        <w:r w:rsidRPr="00136705">
          <w:rPr>
            <w:rFonts w:ascii="Times New Roman" w:hAnsi="Times New Roman" w:cs="Times New Roman"/>
            <w:color w:val="000000" w:themeColor="text1"/>
            <w:sz w:val="24"/>
            <w:szCs w:val="24"/>
            <w:rPrChange w:id="5044" w:author="Author">
              <w:rPr>
                <w:rFonts w:asciiTheme="majorBidi" w:hAnsiTheme="majorBidi" w:cstheme="majorBidi"/>
                <w:sz w:val="24"/>
                <w:szCs w:val="24"/>
              </w:rPr>
            </w:rPrChange>
          </w:rPr>
          <w:t xml:space="preserve">(4), 1–10. </w:t>
        </w:r>
        <w:r w:rsidR="008F0131" w:rsidRPr="00136705">
          <w:rPr>
            <w:rFonts w:ascii="Times New Roman" w:hAnsi="Times New Roman" w:cs="Times New Roman"/>
            <w:color w:val="000000" w:themeColor="text1"/>
            <w:sz w:val="24"/>
            <w:szCs w:val="24"/>
            <w:shd w:val="clear" w:color="auto" w:fill="FFFFFF"/>
            <w:rPrChange w:id="5045" w:author="Author">
              <w:rPr>
                <w:rFonts w:asciiTheme="majorBidi" w:hAnsiTheme="majorBidi" w:cstheme="majorBidi"/>
                <w:color w:val="000000" w:themeColor="text1"/>
                <w:sz w:val="24"/>
                <w:szCs w:val="24"/>
                <w:shd w:val="clear" w:color="auto" w:fill="FFFFFF"/>
              </w:rPr>
            </w:rPrChange>
          </w:rPr>
          <w:t xml:space="preserve">Available from: </w:t>
        </w:r>
        <w:r w:rsidRPr="00136705">
          <w:rPr>
            <w:rFonts w:ascii="Times New Roman" w:hAnsi="Times New Roman" w:cs="Times New Roman"/>
            <w:color w:val="000000" w:themeColor="text1"/>
            <w:sz w:val="24"/>
            <w:szCs w:val="24"/>
            <w:rPrChange w:id="5046" w:author="Author">
              <w:rPr>
                <w:rFonts w:asciiTheme="majorBidi" w:hAnsiTheme="majorBidi" w:cstheme="majorBidi"/>
                <w:sz w:val="24"/>
                <w:szCs w:val="24"/>
              </w:rPr>
            </w:rPrChange>
          </w:rPr>
          <w:t>https://doi.org/10.4018/ijec.2015100101.</w:t>
        </w:r>
      </w:ins>
    </w:p>
    <w:p w14:paraId="17265364" w14:textId="3AAD4ED8" w:rsidR="006A6291" w:rsidRPr="00136705" w:rsidRDefault="006A6291" w:rsidP="006A6291">
      <w:pPr>
        <w:spacing w:line="480" w:lineRule="auto"/>
        <w:rPr>
          <w:ins w:id="5047" w:author="Author"/>
          <w:rFonts w:ascii="Times New Roman" w:hAnsi="Times New Roman" w:cs="Times New Roman"/>
          <w:color w:val="000000" w:themeColor="text1"/>
          <w:sz w:val="24"/>
          <w:szCs w:val="24"/>
          <w:shd w:val="clear" w:color="auto" w:fill="FFFFFF"/>
          <w:rPrChange w:id="5048" w:author="Author">
            <w:rPr>
              <w:ins w:id="5049" w:author="Author"/>
              <w:rFonts w:asciiTheme="majorBidi" w:hAnsiTheme="majorBidi" w:cstheme="majorBidi"/>
              <w:sz w:val="24"/>
              <w:szCs w:val="24"/>
              <w:shd w:val="clear" w:color="auto" w:fill="FFFFFF"/>
            </w:rPr>
          </w:rPrChange>
        </w:rPr>
      </w:pPr>
      <w:ins w:id="5050" w:author="Author">
        <w:r w:rsidRPr="00136705">
          <w:rPr>
            <w:rFonts w:ascii="Times New Roman" w:hAnsi="Times New Roman" w:cs="Times New Roman"/>
            <w:color w:val="000000" w:themeColor="text1"/>
            <w:sz w:val="24"/>
            <w:szCs w:val="24"/>
            <w:shd w:val="clear" w:color="auto" w:fill="FCFCFC"/>
            <w:rPrChange w:id="5051" w:author="Author">
              <w:rPr>
                <w:rFonts w:asciiTheme="majorBidi" w:hAnsiTheme="majorBidi" w:cstheme="majorBidi"/>
                <w:sz w:val="24"/>
                <w:szCs w:val="24"/>
                <w:shd w:val="clear" w:color="auto" w:fill="FCFCFC"/>
              </w:rPr>
            </w:rPrChange>
          </w:rPr>
          <w:t xml:space="preserve">[63] </w:t>
        </w:r>
        <w:r w:rsidRPr="00136705">
          <w:rPr>
            <w:rFonts w:ascii="Times New Roman" w:hAnsi="Times New Roman" w:cs="Times New Roman"/>
            <w:color w:val="000000" w:themeColor="text1"/>
            <w:sz w:val="24"/>
            <w:szCs w:val="24"/>
            <w:shd w:val="clear" w:color="auto" w:fill="FFFFFF"/>
            <w:rPrChange w:id="5052" w:author="Author">
              <w:rPr>
                <w:rFonts w:asciiTheme="majorBidi" w:hAnsiTheme="majorBidi" w:cstheme="majorBidi"/>
                <w:sz w:val="24"/>
                <w:szCs w:val="24"/>
                <w:shd w:val="clear" w:color="auto" w:fill="FFFFFF"/>
              </w:rPr>
            </w:rPrChange>
          </w:rPr>
          <w:t>Deng H, Coyle-Shapiro J, Yang Q. Beyond reciprocity: A conservation of resources view on the effects of psychological contract violation on third parties. </w:t>
        </w:r>
        <w:r w:rsidRPr="00136705">
          <w:rPr>
            <w:rFonts w:ascii="Times New Roman" w:hAnsi="Times New Roman" w:cs="Times New Roman"/>
            <w:color w:val="000000" w:themeColor="text1"/>
            <w:sz w:val="24"/>
            <w:szCs w:val="24"/>
            <w:shd w:val="clear" w:color="auto" w:fill="FFFFFF"/>
            <w:rPrChange w:id="5053" w:author="Author">
              <w:rPr>
                <w:rFonts w:asciiTheme="majorBidi" w:hAnsiTheme="majorBidi" w:cstheme="majorBidi"/>
                <w:i/>
                <w:iCs/>
                <w:sz w:val="24"/>
                <w:szCs w:val="24"/>
                <w:shd w:val="clear" w:color="auto" w:fill="FFFFFF"/>
              </w:rPr>
            </w:rPrChange>
          </w:rPr>
          <w:t>Journal of Applied Psychology</w:t>
        </w:r>
        <w:r w:rsidR="0093145E" w:rsidRPr="00136705">
          <w:rPr>
            <w:rFonts w:ascii="Times New Roman" w:hAnsi="Times New Roman" w:cs="Times New Roman"/>
            <w:color w:val="000000" w:themeColor="text1"/>
            <w:sz w:val="24"/>
            <w:szCs w:val="24"/>
            <w:shd w:val="clear" w:color="auto" w:fill="FFFFFF"/>
            <w:rPrChange w:id="5054" w:author="Author">
              <w:rPr>
                <w:rFonts w:asciiTheme="majorBidi" w:hAnsiTheme="majorBidi" w:cstheme="majorBidi"/>
                <w:color w:val="000000" w:themeColor="text1"/>
                <w:sz w:val="24"/>
                <w:szCs w:val="24"/>
                <w:shd w:val="clear" w:color="auto" w:fill="FFFFFF"/>
              </w:rPr>
            </w:rPrChange>
          </w:rPr>
          <w:t>. 2018;</w:t>
        </w:r>
        <w:r w:rsidRPr="00136705">
          <w:rPr>
            <w:rFonts w:ascii="Times New Roman" w:hAnsi="Times New Roman" w:cs="Times New Roman"/>
            <w:color w:val="000000" w:themeColor="text1"/>
            <w:sz w:val="24"/>
            <w:szCs w:val="24"/>
            <w:shd w:val="clear" w:color="auto" w:fill="FFFFFF"/>
            <w:rPrChange w:id="5055"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sz w:val="24"/>
            <w:szCs w:val="24"/>
            <w:shd w:val="clear" w:color="auto" w:fill="FFFFFF"/>
            <w:rPrChange w:id="5056" w:author="Author">
              <w:rPr>
                <w:rFonts w:asciiTheme="majorBidi" w:hAnsiTheme="majorBidi" w:cstheme="majorBidi"/>
                <w:i/>
                <w:iCs/>
                <w:sz w:val="24"/>
                <w:szCs w:val="24"/>
                <w:shd w:val="clear" w:color="auto" w:fill="FFFFFF"/>
              </w:rPr>
            </w:rPrChange>
          </w:rPr>
          <w:t>103</w:t>
        </w:r>
        <w:r w:rsidRPr="00136705">
          <w:rPr>
            <w:rFonts w:ascii="Times New Roman" w:hAnsi="Times New Roman" w:cs="Times New Roman"/>
            <w:color w:val="000000" w:themeColor="text1"/>
            <w:sz w:val="24"/>
            <w:szCs w:val="24"/>
            <w:shd w:val="clear" w:color="auto" w:fill="FFFFFF"/>
            <w:rPrChange w:id="5057" w:author="Author">
              <w:rPr>
                <w:rFonts w:asciiTheme="majorBidi" w:hAnsiTheme="majorBidi" w:cstheme="majorBidi"/>
                <w:sz w:val="24"/>
                <w:szCs w:val="24"/>
                <w:shd w:val="clear" w:color="auto" w:fill="FFFFFF"/>
              </w:rPr>
            </w:rPrChange>
          </w:rPr>
          <w:t>(5), 561</w:t>
        </w:r>
        <w:r w:rsidR="000B26C0" w:rsidRPr="00136705">
          <w:rPr>
            <w:rFonts w:ascii="Times New Roman" w:hAnsi="Times New Roman" w:cs="Times New Roman"/>
            <w:color w:val="000000" w:themeColor="text1"/>
            <w:sz w:val="24"/>
            <w:szCs w:val="24"/>
            <w:rPrChange w:id="5058" w:author="Author">
              <w:rPr>
                <w:rFonts w:asciiTheme="majorBidi" w:hAnsiTheme="majorBidi" w:cstheme="majorBidi"/>
                <w:color w:val="000000" w:themeColor="text1"/>
                <w:sz w:val="24"/>
                <w:szCs w:val="24"/>
              </w:rPr>
            </w:rPrChange>
          </w:rPr>
          <w:t>–</w:t>
        </w:r>
        <w:r w:rsidRPr="00136705">
          <w:rPr>
            <w:rFonts w:ascii="Times New Roman" w:hAnsi="Times New Roman" w:cs="Times New Roman"/>
            <w:color w:val="000000" w:themeColor="text1"/>
            <w:sz w:val="24"/>
            <w:szCs w:val="24"/>
            <w:shd w:val="clear" w:color="auto" w:fill="FFFFFF"/>
            <w:rPrChange w:id="5059" w:author="Author">
              <w:rPr>
                <w:rFonts w:asciiTheme="majorBidi" w:hAnsiTheme="majorBidi" w:cstheme="majorBidi"/>
                <w:sz w:val="24"/>
                <w:szCs w:val="24"/>
                <w:shd w:val="clear" w:color="auto" w:fill="FFFFFF"/>
              </w:rPr>
            </w:rPrChange>
          </w:rPr>
          <w:t>577.</w:t>
        </w:r>
        <w:r w:rsidRPr="00136705">
          <w:rPr>
            <w:rFonts w:ascii="Times New Roman" w:hAnsi="Times New Roman" w:cs="Times New Roman"/>
            <w:color w:val="000000" w:themeColor="text1"/>
            <w:sz w:val="24"/>
            <w:szCs w:val="24"/>
            <w:shd w:val="clear" w:color="auto" w:fill="FFFFFF"/>
            <w:rtl/>
            <w:rPrChange w:id="5060" w:author="Author">
              <w:rPr>
                <w:rFonts w:asciiTheme="majorBidi" w:hAnsiTheme="majorBidi" w:cstheme="majorBidi"/>
                <w:sz w:val="24"/>
                <w:szCs w:val="24"/>
                <w:shd w:val="clear" w:color="auto" w:fill="FFFFFF"/>
                <w:rtl/>
              </w:rPr>
            </w:rPrChange>
          </w:rPr>
          <w:t>‏</w:t>
        </w:r>
        <w:r w:rsidRPr="00136705">
          <w:rPr>
            <w:rFonts w:ascii="Times New Roman" w:hAnsi="Times New Roman" w:cs="Times New Roman"/>
            <w:color w:val="000000" w:themeColor="text1"/>
            <w:sz w:val="24"/>
            <w:szCs w:val="24"/>
            <w:shd w:val="clear" w:color="auto" w:fill="FFFFFF"/>
            <w:rPrChange w:id="5061" w:author="Author">
              <w:rPr>
                <w:rFonts w:asciiTheme="majorBidi" w:hAnsiTheme="majorBidi" w:cstheme="majorBidi"/>
                <w:color w:val="333333"/>
                <w:sz w:val="24"/>
                <w:szCs w:val="24"/>
                <w:shd w:val="clear" w:color="auto" w:fill="FFFFFF"/>
              </w:rPr>
            </w:rPrChange>
          </w:rPr>
          <w:t xml:space="preserve"> </w:t>
        </w:r>
        <w:r w:rsidR="008F0131" w:rsidRPr="00136705">
          <w:rPr>
            <w:rFonts w:ascii="Times New Roman" w:hAnsi="Times New Roman" w:cs="Times New Roman"/>
            <w:color w:val="000000" w:themeColor="text1"/>
            <w:sz w:val="24"/>
            <w:szCs w:val="24"/>
            <w:shd w:val="clear" w:color="auto" w:fill="FFFFFF"/>
            <w:rPrChange w:id="5062" w:author="Author">
              <w:rPr>
                <w:rFonts w:asciiTheme="majorBidi" w:hAnsiTheme="majorBidi" w:cstheme="majorBidi"/>
                <w:color w:val="000000" w:themeColor="text1"/>
                <w:sz w:val="24"/>
                <w:szCs w:val="24"/>
                <w:shd w:val="clear" w:color="auto" w:fill="FFFFFF"/>
              </w:rPr>
            </w:rPrChange>
          </w:rPr>
          <w:t xml:space="preserve">Available from: </w:t>
        </w:r>
        <w:r w:rsidRPr="00136705">
          <w:rPr>
            <w:rFonts w:ascii="Times New Roman" w:hAnsi="Times New Roman" w:cs="Times New Roman"/>
            <w:color w:val="000000" w:themeColor="text1"/>
            <w:sz w:val="24"/>
            <w:szCs w:val="24"/>
            <w:shd w:val="clear" w:color="auto" w:fill="FFFFFF"/>
            <w:rPrChange w:id="5063" w:author="Author">
              <w:rPr>
                <w:rFonts w:asciiTheme="majorBidi" w:hAnsiTheme="majorBidi" w:cstheme="majorBidi"/>
                <w:color w:val="333333"/>
                <w:sz w:val="24"/>
                <w:szCs w:val="24"/>
                <w:shd w:val="clear" w:color="auto" w:fill="FFFFFF"/>
              </w:rPr>
            </w:rPrChange>
          </w:rPr>
          <w:t>http://dx.doi.org/10.1037/apl0000272</w:t>
        </w:r>
        <w:r w:rsidR="00A54BF0" w:rsidRPr="00136705">
          <w:rPr>
            <w:rFonts w:ascii="Times New Roman" w:hAnsi="Times New Roman" w:cs="Times New Roman"/>
            <w:color w:val="000000" w:themeColor="text1"/>
            <w:sz w:val="24"/>
            <w:szCs w:val="24"/>
            <w:shd w:val="clear" w:color="auto" w:fill="FFFFFF"/>
            <w:rPrChange w:id="5064" w:author="Author">
              <w:rPr>
                <w:rFonts w:asciiTheme="majorBidi" w:hAnsiTheme="majorBidi" w:cstheme="majorBidi"/>
                <w:color w:val="333333"/>
                <w:sz w:val="24"/>
                <w:szCs w:val="24"/>
                <w:shd w:val="clear" w:color="auto" w:fill="FFFFFF"/>
              </w:rPr>
            </w:rPrChange>
          </w:rPr>
          <w:t>.</w:t>
        </w:r>
      </w:ins>
    </w:p>
    <w:p w14:paraId="3459D96D" w14:textId="77777777" w:rsidR="006A6291" w:rsidRPr="00136705" w:rsidRDefault="006A6291" w:rsidP="006A6291">
      <w:pPr>
        <w:spacing w:line="480" w:lineRule="auto"/>
        <w:rPr>
          <w:ins w:id="5065" w:author="Author"/>
          <w:rFonts w:ascii="Times New Roman" w:hAnsi="Times New Roman" w:cs="Times New Roman"/>
          <w:color w:val="000000" w:themeColor="text1"/>
          <w:sz w:val="24"/>
          <w:szCs w:val="24"/>
          <w:shd w:val="clear" w:color="auto" w:fill="FCFCFC"/>
          <w:rPrChange w:id="5066" w:author="Author">
            <w:rPr>
              <w:ins w:id="5067" w:author="Author"/>
              <w:rFonts w:asciiTheme="majorBidi" w:hAnsiTheme="majorBidi" w:cstheme="majorBidi"/>
              <w:sz w:val="24"/>
              <w:szCs w:val="24"/>
              <w:shd w:val="clear" w:color="auto" w:fill="FCFCFC"/>
            </w:rPr>
          </w:rPrChange>
        </w:rPr>
      </w:pPr>
      <w:ins w:id="5068" w:author="Author">
        <w:r w:rsidRPr="00E11BCA">
          <w:rPr>
            <w:rFonts w:ascii="Times New Roman" w:hAnsi="Times New Roman" w:cs="Times New Roman"/>
            <w:color w:val="000000" w:themeColor="text1"/>
            <w:sz w:val="24"/>
            <w:szCs w:val="24"/>
            <w:highlight w:val="green"/>
            <w:shd w:val="clear" w:color="auto" w:fill="FCFCFC"/>
            <w:rPrChange w:id="5069" w:author="Author">
              <w:rPr>
                <w:rFonts w:asciiTheme="majorBidi" w:hAnsiTheme="majorBidi" w:cstheme="majorBidi"/>
                <w:sz w:val="24"/>
                <w:szCs w:val="24"/>
                <w:shd w:val="clear" w:color="auto" w:fill="FCFCFC"/>
              </w:rPr>
            </w:rPrChange>
          </w:rPr>
          <w:lastRenderedPageBreak/>
          <w:t>[64] Boden et al. 2015</w:t>
        </w:r>
      </w:ins>
    </w:p>
    <w:p w14:paraId="75F709FA" w14:textId="66088F2E" w:rsidR="006A6291" w:rsidRPr="00136705" w:rsidRDefault="006A6291" w:rsidP="006A6291">
      <w:pPr>
        <w:spacing w:line="480" w:lineRule="auto"/>
        <w:rPr>
          <w:ins w:id="5070" w:author="Author"/>
          <w:rFonts w:ascii="Times New Roman" w:hAnsi="Times New Roman" w:cs="Times New Roman"/>
          <w:color w:val="000000" w:themeColor="text1"/>
          <w:sz w:val="24"/>
          <w:szCs w:val="24"/>
          <w:shd w:val="clear" w:color="auto" w:fill="FFFFFF"/>
          <w:rPrChange w:id="5071" w:author="Author">
            <w:rPr>
              <w:ins w:id="5072" w:author="Author"/>
              <w:rFonts w:asciiTheme="majorBidi" w:hAnsiTheme="majorBidi" w:cstheme="majorBidi"/>
              <w:sz w:val="24"/>
              <w:szCs w:val="24"/>
              <w:shd w:val="clear" w:color="auto" w:fill="FFFFFF"/>
            </w:rPr>
          </w:rPrChange>
        </w:rPr>
      </w:pPr>
      <w:ins w:id="5073" w:author="Author">
        <w:r w:rsidRPr="00136705">
          <w:rPr>
            <w:rFonts w:ascii="Times New Roman" w:hAnsi="Times New Roman" w:cs="Times New Roman"/>
            <w:color w:val="000000" w:themeColor="text1"/>
            <w:sz w:val="24"/>
            <w:szCs w:val="24"/>
            <w:shd w:val="clear" w:color="auto" w:fill="FCFCFC"/>
            <w:rPrChange w:id="5074" w:author="Author">
              <w:rPr>
                <w:rFonts w:asciiTheme="majorBidi" w:hAnsiTheme="majorBidi" w:cstheme="majorBidi"/>
                <w:sz w:val="24"/>
                <w:szCs w:val="24"/>
                <w:shd w:val="clear" w:color="auto" w:fill="FCFCFC"/>
              </w:rPr>
            </w:rPrChange>
          </w:rPr>
          <w:t xml:space="preserve">[65] </w:t>
        </w:r>
        <w:proofErr w:type="spellStart"/>
        <w:r w:rsidRPr="00136705">
          <w:rPr>
            <w:rFonts w:ascii="Times New Roman" w:hAnsi="Times New Roman" w:cs="Times New Roman"/>
            <w:color w:val="000000" w:themeColor="text1"/>
            <w:sz w:val="24"/>
            <w:szCs w:val="24"/>
            <w:shd w:val="clear" w:color="auto" w:fill="FFFFFF"/>
            <w:rPrChange w:id="5075" w:author="Author">
              <w:rPr>
                <w:rFonts w:asciiTheme="majorBidi" w:hAnsiTheme="majorBidi" w:cstheme="majorBidi"/>
                <w:sz w:val="24"/>
                <w:szCs w:val="24"/>
                <w:shd w:val="clear" w:color="auto" w:fill="FFFFFF"/>
              </w:rPr>
            </w:rPrChange>
          </w:rPr>
          <w:t>Lecrubier</w:t>
        </w:r>
        <w:proofErr w:type="spellEnd"/>
        <w:r w:rsidRPr="00136705">
          <w:rPr>
            <w:rFonts w:ascii="Times New Roman" w:hAnsi="Times New Roman" w:cs="Times New Roman"/>
            <w:color w:val="000000" w:themeColor="text1"/>
            <w:sz w:val="24"/>
            <w:szCs w:val="24"/>
            <w:shd w:val="clear" w:color="auto" w:fill="FFFFFF"/>
            <w:rPrChange w:id="5076" w:author="Author">
              <w:rPr>
                <w:rFonts w:asciiTheme="majorBidi" w:hAnsiTheme="majorBidi" w:cstheme="majorBidi"/>
                <w:sz w:val="24"/>
                <w:szCs w:val="24"/>
                <w:shd w:val="clear" w:color="auto" w:fill="FFFFFF"/>
              </w:rPr>
            </w:rPrChange>
          </w:rPr>
          <w:t xml:space="preserve"> Y. Physical components of depression and psychomotor retardation. </w:t>
        </w:r>
        <w:r w:rsidRPr="00136705">
          <w:rPr>
            <w:rFonts w:ascii="Times New Roman" w:hAnsi="Times New Roman" w:cs="Times New Roman"/>
            <w:color w:val="000000" w:themeColor="text1"/>
            <w:sz w:val="24"/>
            <w:szCs w:val="24"/>
            <w:shd w:val="clear" w:color="auto" w:fill="FFFFFF"/>
            <w:rPrChange w:id="5077" w:author="Author">
              <w:rPr>
                <w:rFonts w:asciiTheme="majorBidi" w:hAnsiTheme="majorBidi" w:cstheme="majorBidi"/>
                <w:i/>
                <w:iCs/>
                <w:sz w:val="24"/>
                <w:szCs w:val="24"/>
                <w:shd w:val="clear" w:color="auto" w:fill="FFFFFF"/>
              </w:rPr>
            </w:rPrChange>
          </w:rPr>
          <w:t>Journal of Clinical Psychiatry</w:t>
        </w:r>
        <w:r w:rsidR="0093145E" w:rsidRPr="00136705">
          <w:rPr>
            <w:rFonts w:ascii="Times New Roman" w:hAnsi="Times New Roman" w:cs="Times New Roman"/>
            <w:color w:val="000000" w:themeColor="text1"/>
            <w:sz w:val="24"/>
            <w:szCs w:val="24"/>
            <w:shd w:val="clear" w:color="auto" w:fill="FFFFFF"/>
            <w:rPrChange w:id="5078" w:author="Author">
              <w:rPr>
                <w:rFonts w:asciiTheme="majorBidi" w:hAnsiTheme="majorBidi" w:cstheme="majorBidi"/>
                <w:color w:val="000000" w:themeColor="text1"/>
                <w:sz w:val="24"/>
                <w:szCs w:val="24"/>
                <w:shd w:val="clear" w:color="auto" w:fill="FFFFFF"/>
              </w:rPr>
            </w:rPrChange>
          </w:rPr>
          <w:t>. 2006;</w:t>
        </w:r>
        <w:r w:rsidRPr="00136705">
          <w:rPr>
            <w:rFonts w:ascii="Times New Roman" w:hAnsi="Times New Roman" w:cs="Times New Roman"/>
            <w:color w:val="000000" w:themeColor="text1"/>
            <w:sz w:val="24"/>
            <w:szCs w:val="24"/>
            <w:shd w:val="clear" w:color="auto" w:fill="FFFFFF"/>
            <w:rPrChange w:id="5079"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sz w:val="24"/>
            <w:szCs w:val="24"/>
            <w:shd w:val="clear" w:color="auto" w:fill="FFFFFF"/>
            <w:rPrChange w:id="5080" w:author="Author">
              <w:rPr>
                <w:rFonts w:asciiTheme="majorBidi" w:hAnsiTheme="majorBidi" w:cstheme="majorBidi"/>
                <w:i/>
                <w:iCs/>
                <w:sz w:val="24"/>
                <w:szCs w:val="24"/>
                <w:shd w:val="clear" w:color="auto" w:fill="FFFFFF"/>
              </w:rPr>
            </w:rPrChange>
          </w:rPr>
          <w:t>67</w:t>
        </w:r>
        <w:r w:rsidRPr="00136705">
          <w:rPr>
            <w:rFonts w:ascii="Times New Roman" w:hAnsi="Times New Roman" w:cs="Times New Roman"/>
            <w:color w:val="000000" w:themeColor="text1"/>
            <w:sz w:val="24"/>
            <w:szCs w:val="24"/>
            <w:shd w:val="clear" w:color="auto" w:fill="FFFFFF"/>
            <w:rPrChange w:id="5081" w:author="Author">
              <w:rPr>
                <w:rFonts w:asciiTheme="majorBidi" w:hAnsiTheme="majorBidi" w:cstheme="majorBidi"/>
                <w:sz w:val="24"/>
                <w:szCs w:val="24"/>
                <w:shd w:val="clear" w:color="auto" w:fill="FFFFFF"/>
              </w:rPr>
            </w:rPrChange>
          </w:rPr>
          <w:t>, 23</w:t>
        </w:r>
        <w:r w:rsidR="000B26C0" w:rsidRPr="00136705">
          <w:rPr>
            <w:rFonts w:ascii="Times New Roman" w:hAnsi="Times New Roman" w:cs="Times New Roman"/>
            <w:color w:val="000000" w:themeColor="text1"/>
            <w:sz w:val="24"/>
            <w:szCs w:val="24"/>
            <w:rPrChange w:id="5082" w:author="Author">
              <w:rPr>
                <w:rFonts w:asciiTheme="majorBidi" w:hAnsiTheme="majorBidi" w:cstheme="majorBidi"/>
                <w:color w:val="000000" w:themeColor="text1"/>
                <w:sz w:val="24"/>
                <w:szCs w:val="24"/>
              </w:rPr>
            </w:rPrChange>
          </w:rPr>
          <w:t>–</w:t>
        </w:r>
        <w:r w:rsidRPr="00136705">
          <w:rPr>
            <w:rFonts w:ascii="Times New Roman" w:hAnsi="Times New Roman" w:cs="Times New Roman"/>
            <w:color w:val="000000" w:themeColor="text1"/>
            <w:sz w:val="24"/>
            <w:szCs w:val="24"/>
            <w:shd w:val="clear" w:color="auto" w:fill="FFFFFF"/>
            <w:rPrChange w:id="5083" w:author="Author">
              <w:rPr>
                <w:rFonts w:asciiTheme="majorBidi" w:hAnsiTheme="majorBidi" w:cstheme="majorBidi"/>
                <w:sz w:val="24"/>
                <w:szCs w:val="24"/>
                <w:shd w:val="clear" w:color="auto" w:fill="FFFFFF"/>
              </w:rPr>
            </w:rPrChange>
          </w:rPr>
          <w:t>26.</w:t>
        </w:r>
        <w:r w:rsidRPr="00136705">
          <w:rPr>
            <w:rFonts w:ascii="Times New Roman" w:hAnsi="Times New Roman" w:cs="Times New Roman"/>
            <w:color w:val="000000" w:themeColor="text1"/>
            <w:sz w:val="24"/>
            <w:szCs w:val="24"/>
            <w:shd w:val="clear" w:color="auto" w:fill="FFFFFF"/>
            <w:rtl/>
            <w:rPrChange w:id="5084" w:author="Author">
              <w:rPr>
                <w:rFonts w:asciiTheme="majorBidi" w:hAnsiTheme="majorBidi" w:cstheme="majorBidi"/>
                <w:sz w:val="24"/>
                <w:szCs w:val="24"/>
                <w:shd w:val="clear" w:color="auto" w:fill="FFFFFF"/>
                <w:rtl/>
              </w:rPr>
            </w:rPrChange>
          </w:rPr>
          <w:t>‏</w:t>
        </w:r>
      </w:ins>
    </w:p>
    <w:p w14:paraId="2146C4CB" w14:textId="044800CA" w:rsidR="006A6291" w:rsidRPr="00136705" w:rsidRDefault="006A6291" w:rsidP="006A6291">
      <w:pPr>
        <w:spacing w:line="480" w:lineRule="auto"/>
        <w:rPr>
          <w:ins w:id="5085" w:author="Author"/>
          <w:rFonts w:ascii="Times New Roman" w:hAnsi="Times New Roman" w:cs="Times New Roman"/>
          <w:color w:val="000000" w:themeColor="text1"/>
          <w:sz w:val="24"/>
          <w:szCs w:val="24"/>
          <w:rPrChange w:id="5086" w:author="Author">
            <w:rPr>
              <w:ins w:id="5087" w:author="Author"/>
              <w:rFonts w:asciiTheme="majorBidi" w:hAnsiTheme="majorBidi" w:cstheme="majorBidi"/>
              <w:sz w:val="24"/>
              <w:szCs w:val="24"/>
            </w:rPr>
          </w:rPrChange>
        </w:rPr>
      </w:pPr>
      <w:ins w:id="5088" w:author="Author">
        <w:r w:rsidRPr="00136705">
          <w:rPr>
            <w:rFonts w:ascii="Times New Roman" w:hAnsi="Times New Roman" w:cs="Times New Roman"/>
            <w:color w:val="000000" w:themeColor="text1"/>
            <w:sz w:val="24"/>
            <w:szCs w:val="24"/>
            <w:shd w:val="clear" w:color="auto" w:fill="FCFCFC"/>
            <w:rPrChange w:id="5089" w:author="Author">
              <w:rPr>
                <w:rFonts w:asciiTheme="majorBidi" w:hAnsiTheme="majorBidi" w:cstheme="majorBidi"/>
                <w:sz w:val="24"/>
                <w:szCs w:val="24"/>
                <w:shd w:val="clear" w:color="auto" w:fill="FCFCFC"/>
              </w:rPr>
            </w:rPrChange>
          </w:rPr>
          <w:t xml:space="preserve">[66] </w:t>
        </w:r>
        <w:proofErr w:type="spellStart"/>
        <w:r w:rsidRPr="00136705">
          <w:rPr>
            <w:rFonts w:ascii="Times New Roman" w:hAnsi="Times New Roman" w:cs="Times New Roman"/>
            <w:color w:val="000000" w:themeColor="text1"/>
            <w:sz w:val="24"/>
            <w:szCs w:val="24"/>
            <w:rPrChange w:id="5090" w:author="Author">
              <w:rPr>
                <w:rFonts w:asciiTheme="majorBidi" w:hAnsiTheme="majorBidi" w:cstheme="majorBidi"/>
                <w:sz w:val="24"/>
                <w:szCs w:val="24"/>
              </w:rPr>
            </w:rPrChange>
          </w:rPr>
          <w:t>Semmer</w:t>
        </w:r>
        <w:proofErr w:type="spellEnd"/>
        <w:r w:rsidRPr="00136705">
          <w:rPr>
            <w:rFonts w:ascii="Times New Roman" w:hAnsi="Times New Roman" w:cs="Times New Roman"/>
            <w:color w:val="000000" w:themeColor="text1"/>
            <w:sz w:val="24"/>
            <w:szCs w:val="24"/>
            <w:rPrChange w:id="5091" w:author="Author">
              <w:rPr>
                <w:rFonts w:asciiTheme="majorBidi" w:hAnsiTheme="majorBidi" w:cstheme="majorBidi"/>
                <w:sz w:val="24"/>
                <w:szCs w:val="24"/>
              </w:rPr>
            </w:rPrChange>
          </w:rPr>
          <w:t xml:space="preserve"> NK, </w:t>
        </w:r>
        <w:proofErr w:type="spellStart"/>
        <w:r w:rsidRPr="00136705">
          <w:rPr>
            <w:rFonts w:ascii="Times New Roman" w:hAnsi="Times New Roman" w:cs="Times New Roman"/>
            <w:color w:val="000000" w:themeColor="text1"/>
            <w:sz w:val="24"/>
            <w:szCs w:val="24"/>
            <w:rPrChange w:id="5092" w:author="Author">
              <w:rPr>
                <w:rFonts w:asciiTheme="majorBidi" w:hAnsiTheme="majorBidi" w:cstheme="majorBidi"/>
                <w:sz w:val="24"/>
                <w:szCs w:val="24"/>
              </w:rPr>
            </w:rPrChange>
          </w:rPr>
          <w:t>Jacobshagen</w:t>
        </w:r>
        <w:proofErr w:type="spellEnd"/>
        <w:r w:rsidR="00722758" w:rsidRPr="00136705">
          <w:rPr>
            <w:rFonts w:ascii="Times New Roman" w:hAnsi="Times New Roman" w:cs="Times New Roman"/>
            <w:color w:val="000000" w:themeColor="text1"/>
            <w:sz w:val="24"/>
            <w:szCs w:val="24"/>
            <w:rPrChange w:id="5093" w:author="Author">
              <w:rPr>
                <w:rFonts w:asciiTheme="majorBidi" w:hAnsiTheme="majorBidi" w:cstheme="majorBidi"/>
                <w:color w:val="000000" w:themeColor="text1"/>
                <w:sz w:val="24"/>
                <w:szCs w:val="24"/>
              </w:rPr>
            </w:rPrChange>
          </w:rPr>
          <w:t xml:space="preserve"> </w:t>
        </w:r>
        <w:r w:rsidRPr="00136705">
          <w:rPr>
            <w:rFonts w:ascii="Times New Roman" w:hAnsi="Times New Roman" w:cs="Times New Roman"/>
            <w:color w:val="000000" w:themeColor="text1"/>
            <w:sz w:val="24"/>
            <w:szCs w:val="24"/>
            <w:rPrChange w:id="5094" w:author="Author">
              <w:rPr>
                <w:rFonts w:asciiTheme="majorBidi" w:hAnsiTheme="majorBidi" w:cstheme="majorBidi"/>
                <w:sz w:val="24"/>
                <w:szCs w:val="24"/>
              </w:rPr>
            </w:rPrChange>
          </w:rPr>
          <w:t xml:space="preserve">N, Keller AC, Meier LL. Adding insult to injury: Illegitimate stressors and their association with situational well-being, social self-esteem, and desire for revenge. </w:t>
        </w:r>
        <w:r w:rsidRPr="00136705">
          <w:rPr>
            <w:rFonts w:ascii="Times New Roman" w:hAnsi="Times New Roman" w:cs="Times New Roman"/>
            <w:color w:val="000000" w:themeColor="text1"/>
            <w:sz w:val="24"/>
            <w:szCs w:val="24"/>
            <w:rPrChange w:id="5095" w:author="Author">
              <w:rPr>
                <w:rFonts w:asciiTheme="majorBidi" w:hAnsiTheme="majorBidi" w:cstheme="majorBidi"/>
                <w:i/>
                <w:sz w:val="24"/>
                <w:szCs w:val="24"/>
              </w:rPr>
            </w:rPrChange>
          </w:rPr>
          <w:t>Work &amp; Stress</w:t>
        </w:r>
        <w:r w:rsidR="00810226" w:rsidRPr="00136705">
          <w:rPr>
            <w:rFonts w:ascii="Times New Roman" w:hAnsi="Times New Roman" w:cs="Times New Roman"/>
            <w:color w:val="000000" w:themeColor="text1"/>
            <w:sz w:val="24"/>
            <w:szCs w:val="24"/>
            <w:rPrChange w:id="5096" w:author="Author">
              <w:rPr>
                <w:rFonts w:asciiTheme="majorBidi" w:hAnsiTheme="majorBidi" w:cstheme="majorBidi"/>
                <w:color w:val="000000" w:themeColor="text1"/>
                <w:sz w:val="24"/>
                <w:szCs w:val="24"/>
              </w:rPr>
            </w:rPrChange>
          </w:rPr>
          <w:t>. 2020;</w:t>
        </w:r>
        <w:r w:rsidRPr="00136705">
          <w:rPr>
            <w:rFonts w:ascii="Times New Roman" w:hAnsi="Times New Roman" w:cs="Times New Roman"/>
            <w:color w:val="000000" w:themeColor="text1"/>
            <w:sz w:val="24"/>
            <w:szCs w:val="24"/>
            <w:rPrChange w:id="5097" w:author="Author">
              <w:rPr>
                <w:rFonts w:asciiTheme="majorBidi" w:hAnsiTheme="majorBidi" w:cstheme="majorBidi"/>
                <w:sz w:val="24"/>
                <w:szCs w:val="24"/>
              </w:rPr>
            </w:rPrChange>
          </w:rPr>
          <w:t xml:space="preserve"> 1</w:t>
        </w:r>
        <w:r w:rsidR="000B26C0" w:rsidRPr="00136705">
          <w:rPr>
            <w:rFonts w:ascii="Times New Roman" w:hAnsi="Times New Roman" w:cs="Times New Roman"/>
            <w:color w:val="000000" w:themeColor="text1"/>
            <w:sz w:val="24"/>
            <w:szCs w:val="24"/>
            <w:rPrChange w:id="5098" w:author="Author">
              <w:rPr>
                <w:rFonts w:asciiTheme="majorBidi" w:hAnsiTheme="majorBidi" w:cstheme="majorBidi"/>
                <w:color w:val="000000" w:themeColor="text1"/>
                <w:sz w:val="24"/>
                <w:szCs w:val="24"/>
              </w:rPr>
            </w:rPrChange>
          </w:rPr>
          <w:t>–</w:t>
        </w:r>
        <w:r w:rsidRPr="00136705">
          <w:rPr>
            <w:rFonts w:ascii="Times New Roman" w:hAnsi="Times New Roman" w:cs="Times New Roman"/>
            <w:color w:val="000000" w:themeColor="text1"/>
            <w:sz w:val="24"/>
            <w:szCs w:val="24"/>
            <w:rPrChange w:id="5099" w:author="Author">
              <w:rPr>
                <w:rFonts w:asciiTheme="majorBidi" w:hAnsiTheme="majorBidi" w:cstheme="majorBidi"/>
                <w:sz w:val="24"/>
                <w:szCs w:val="24"/>
              </w:rPr>
            </w:rPrChange>
          </w:rPr>
          <w:t>21.</w:t>
        </w:r>
        <w:r w:rsidRPr="00136705">
          <w:rPr>
            <w:rFonts w:ascii="Times New Roman" w:hAnsi="Times New Roman" w:cs="Times New Roman"/>
            <w:color w:val="000000" w:themeColor="text1"/>
            <w:sz w:val="24"/>
            <w:szCs w:val="24"/>
            <w:rtl/>
            <w:rPrChange w:id="5100" w:author="Author">
              <w:rPr>
                <w:rFonts w:asciiTheme="majorBidi" w:hAnsiTheme="majorBidi" w:cstheme="majorBidi"/>
                <w:sz w:val="24"/>
                <w:szCs w:val="24"/>
                <w:rtl/>
              </w:rPr>
            </w:rPrChange>
          </w:rPr>
          <w:t>‏</w:t>
        </w:r>
      </w:ins>
    </w:p>
    <w:p w14:paraId="32F854B9" w14:textId="3C8221A1" w:rsidR="006A6291" w:rsidRPr="00136705" w:rsidRDefault="006A6291" w:rsidP="006A6291">
      <w:pPr>
        <w:spacing w:line="480" w:lineRule="auto"/>
        <w:rPr>
          <w:ins w:id="5101" w:author="Author"/>
          <w:rFonts w:ascii="Times New Roman" w:hAnsi="Times New Roman" w:cs="Times New Roman"/>
          <w:color w:val="000000" w:themeColor="text1"/>
          <w:sz w:val="24"/>
          <w:szCs w:val="24"/>
          <w:shd w:val="clear" w:color="auto" w:fill="FFFFFF"/>
          <w:rPrChange w:id="5102" w:author="Author">
            <w:rPr>
              <w:ins w:id="5103" w:author="Author"/>
              <w:rFonts w:asciiTheme="majorBidi" w:hAnsiTheme="majorBidi" w:cstheme="majorBidi"/>
              <w:sz w:val="24"/>
              <w:szCs w:val="24"/>
              <w:shd w:val="clear" w:color="auto" w:fill="FFFFFF"/>
            </w:rPr>
          </w:rPrChange>
        </w:rPr>
      </w:pPr>
      <w:ins w:id="5104" w:author="Author">
        <w:r w:rsidRPr="00136705">
          <w:rPr>
            <w:rFonts w:ascii="Times New Roman" w:hAnsi="Times New Roman" w:cs="Times New Roman"/>
            <w:color w:val="000000" w:themeColor="text1"/>
            <w:sz w:val="24"/>
            <w:szCs w:val="24"/>
            <w:shd w:val="clear" w:color="auto" w:fill="FCFCFC"/>
            <w:rPrChange w:id="5105" w:author="Author">
              <w:rPr>
                <w:rFonts w:asciiTheme="majorBidi" w:hAnsiTheme="majorBidi" w:cstheme="majorBidi"/>
                <w:sz w:val="24"/>
                <w:szCs w:val="24"/>
                <w:shd w:val="clear" w:color="auto" w:fill="FCFCFC"/>
              </w:rPr>
            </w:rPrChange>
          </w:rPr>
          <w:t xml:space="preserve">[67] </w:t>
        </w:r>
        <w:r w:rsidRPr="00136705">
          <w:rPr>
            <w:rFonts w:ascii="Times New Roman" w:hAnsi="Times New Roman" w:cs="Times New Roman"/>
            <w:color w:val="000000" w:themeColor="text1"/>
            <w:sz w:val="24"/>
            <w:szCs w:val="24"/>
            <w:shd w:val="clear" w:color="auto" w:fill="FFFFFF"/>
            <w:rPrChange w:id="5106" w:author="Author">
              <w:rPr>
                <w:rFonts w:asciiTheme="majorBidi" w:hAnsiTheme="majorBidi" w:cstheme="majorBidi"/>
                <w:sz w:val="24"/>
                <w:szCs w:val="24"/>
                <w:shd w:val="clear" w:color="auto" w:fill="FFFFFF"/>
              </w:rPr>
            </w:rPrChange>
          </w:rPr>
          <w:t xml:space="preserve">Robinson MD, Traurig E, Klein RJ. On looking versus leaping: A situated multilevel approach to trait anger and the anger-aggression relationship. </w:t>
        </w:r>
        <w:r w:rsidRPr="00136705">
          <w:rPr>
            <w:rFonts w:ascii="Times New Roman" w:hAnsi="Times New Roman" w:cs="Times New Roman"/>
            <w:color w:val="000000" w:themeColor="text1"/>
            <w:sz w:val="24"/>
            <w:szCs w:val="24"/>
            <w:shd w:val="clear" w:color="auto" w:fill="FFFFFF"/>
            <w:rPrChange w:id="5107" w:author="Author">
              <w:rPr>
                <w:rFonts w:asciiTheme="majorBidi" w:hAnsiTheme="majorBidi" w:cstheme="majorBidi"/>
                <w:i/>
                <w:sz w:val="24"/>
                <w:szCs w:val="24"/>
                <w:shd w:val="clear" w:color="auto" w:fill="FFFFFF"/>
              </w:rPr>
            </w:rPrChange>
          </w:rPr>
          <w:t>Personality and Individual Differences</w:t>
        </w:r>
        <w:r w:rsidR="0019745B" w:rsidRPr="00136705">
          <w:rPr>
            <w:rFonts w:ascii="Times New Roman" w:hAnsi="Times New Roman" w:cs="Times New Roman"/>
            <w:color w:val="000000" w:themeColor="text1"/>
            <w:sz w:val="24"/>
            <w:szCs w:val="24"/>
            <w:shd w:val="clear" w:color="auto" w:fill="FFFFFF"/>
            <w:rPrChange w:id="5108" w:author="Author">
              <w:rPr>
                <w:rFonts w:asciiTheme="majorBidi" w:hAnsiTheme="majorBidi" w:cstheme="majorBidi"/>
                <w:color w:val="000000" w:themeColor="text1"/>
                <w:sz w:val="24"/>
                <w:szCs w:val="24"/>
                <w:shd w:val="clear" w:color="auto" w:fill="FFFFFF"/>
              </w:rPr>
            </w:rPrChange>
          </w:rPr>
          <w:t>. 2020;</w:t>
        </w:r>
        <w:r w:rsidRPr="00136705">
          <w:rPr>
            <w:rFonts w:ascii="Times New Roman" w:hAnsi="Times New Roman" w:cs="Times New Roman"/>
            <w:color w:val="000000" w:themeColor="text1"/>
            <w:sz w:val="24"/>
            <w:szCs w:val="24"/>
            <w:shd w:val="clear" w:color="auto" w:fill="FFFFFF"/>
            <w:rPrChange w:id="5109" w:author="Author">
              <w:rPr>
                <w:rFonts w:asciiTheme="majorBidi" w:hAnsiTheme="majorBidi" w:cstheme="majorBidi"/>
                <w:i/>
                <w:sz w:val="24"/>
                <w:szCs w:val="24"/>
                <w:shd w:val="clear" w:color="auto" w:fill="FFFFFF"/>
              </w:rPr>
            </w:rPrChange>
          </w:rPr>
          <w:t xml:space="preserve"> 164</w:t>
        </w:r>
        <w:r w:rsidRPr="00136705">
          <w:rPr>
            <w:rFonts w:ascii="Times New Roman" w:hAnsi="Times New Roman" w:cs="Times New Roman"/>
            <w:color w:val="000000" w:themeColor="text1"/>
            <w:sz w:val="24"/>
            <w:szCs w:val="24"/>
            <w:shd w:val="clear" w:color="auto" w:fill="FFFFFF"/>
            <w:rPrChange w:id="5110" w:author="Author">
              <w:rPr>
                <w:rFonts w:asciiTheme="majorBidi" w:hAnsiTheme="majorBidi" w:cstheme="majorBidi"/>
                <w:sz w:val="24"/>
                <w:szCs w:val="24"/>
                <w:shd w:val="clear" w:color="auto" w:fill="FFFFFF"/>
              </w:rPr>
            </w:rPrChange>
          </w:rPr>
          <w:t>, 110130.</w:t>
        </w:r>
        <w:r w:rsidRPr="00136705">
          <w:rPr>
            <w:rFonts w:ascii="Times New Roman" w:hAnsi="Times New Roman" w:cs="Times New Roman"/>
            <w:color w:val="000000" w:themeColor="text1"/>
            <w:sz w:val="24"/>
            <w:szCs w:val="24"/>
            <w:shd w:val="clear" w:color="auto" w:fill="FFFFFF"/>
            <w:rtl/>
            <w:rPrChange w:id="5111" w:author="Author">
              <w:rPr>
                <w:rFonts w:asciiTheme="majorBidi" w:hAnsiTheme="majorBidi" w:cstheme="majorBidi"/>
                <w:sz w:val="24"/>
                <w:szCs w:val="24"/>
                <w:shd w:val="clear" w:color="auto" w:fill="FFFFFF"/>
                <w:rtl/>
              </w:rPr>
            </w:rPrChange>
          </w:rPr>
          <w:t>‏</w:t>
        </w:r>
        <w:r w:rsidRPr="00136705">
          <w:rPr>
            <w:rFonts w:ascii="Times New Roman" w:hAnsi="Times New Roman" w:cs="Times New Roman"/>
            <w:color w:val="000000" w:themeColor="text1"/>
            <w:sz w:val="24"/>
            <w:szCs w:val="24"/>
            <w:rPrChange w:id="5112" w:author="Author">
              <w:rPr>
                <w:rFonts w:asciiTheme="majorBidi" w:hAnsiTheme="majorBidi" w:cstheme="majorBidi"/>
                <w:sz w:val="24"/>
                <w:szCs w:val="24"/>
              </w:rPr>
            </w:rPrChange>
          </w:rPr>
          <w:t xml:space="preserve"> </w:t>
        </w:r>
        <w:r w:rsidR="00810226" w:rsidRPr="00136705">
          <w:rPr>
            <w:rFonts w:ascii="Times New Roman" w:hAnsi="Times New Roman" w:cs="Times New Roman"/>
            <w:color w:val="000000" w:themeColor="text1"/>
            <w:sz w:val="24"/>
            <w:szCs w:val="24"/>
            <w:rPrChange w:id="5113" w:author="Author">
              <w:rPr>
                <w:rFonts w:asciiTheme="majorBidi" w:hAnsiTheme="majorBidi" w:cstheme="majorBidi"/>
                <w:color w:val="000000" w:themeColor="text1"/>
                <w:sz w:val="24"/>
                <w:szCs w:val="24"/>
              </w:rPr>
            </w:rPrChange>
          </w:rPr>
          <w:t xml:space="preserve">Available from: </w:t>
        </w:r>
        <w:r w:rsidRPr="00136705">
          <w:rPr>
            <w:rFonts w:ascii="Times New Roman" w:hAnsi="Times New Roman" w:cs="Times New Roman"/>
            <w:color w:val="000000" w:themeColor="text1"/>
            <w:sz w:val="24"/>
            <w:szCs w:val="24"/>
            <w:shd w:val="clear" w:color="auto" w:fill="FFFFFF"/>
            <w:rPrChange w:id="5114" w:author="Author">
              <w:rPr>
                <w:rFonts w:asciiTheme="majorBidi" w:hAnsiTheme="majorBidi" w:cstheme="majorBidi"/>
                <w:sz w:val="24"/>
                <w:szCs w:val="24"/>
                <w:shd w:val="clear" w:color="auto" w:fill="FFFFFF"/>
              </w:rPr>
            </w:rPrChange>
          </w:rPr>
          <w:t>https://doi.org/10.1016/j.paid.2020.110130</w:t>
        </w:r>
        <w:r w:rsidR="00A54BF0" w:rsidRPr="00136705">
          <w:rPr>
            <w:rFonts w:ascii="Times New Roman" w:hAnsi="Times New Roman" w:cs="Times New Roman"/>
            <w:color w:val="000000" w:themeColor="text1"/>
            <w:sz w:val="24"/>
            <w:szCs w:val="24"/>
            <w:shd w:val="clear" w:color="auto" w:fill="FFFFFF"/>
            <w:rPrChange w:id="5115" w:author="Author">
              <w:rPr>
                <w:rFonts w:asciiTheme="majorBidi" w:hAnsiTheme="majorBidi" w:cstheme="majorBidi"/>
                <w:sz w:val="24"/>
                <w:szCs w:val="24"/>
                <w:shd w:val="clear" w:color="auto" w:fill="FFFFFF"/>
              </w:rPr>
            </w:rPrChange>
          </w:rPr>
          <w:t>.</w:t>
        </w:r>
      </w:ins>
    </w:p>
    <w:p w14:paraId="7BD700CA" w14:textId="00AE9FF5" w:rsidR="006A6291" w:rsidRPr="00136705" w:rsidRDefault="006A6291" w:rsidP="006A6291">
      <w:pPr>
        <w:spacing w:line="480" w:lineRule="auto"/>
        <w:rPr>
          <w:ins w:id="5116" w:author="Author"/>
          <w:rFonts w:ascii="Times New Roman" w:hAnsi="Times New Roman" w:cs="Times New Roman"/>
          <w:color w:val="000000" w:themeColor="text1"/>
          <w:sz w:val="24"/>
          <w:szCs w:val="24"/>
          <w:shd w:val="clear" w:color="auto" w:fill="FFFFFF"/>
          <w:rPrChange w:id="5117" w:author="Author">
            <w:rPr>
              <w:ins w:id="5118" w:author="Author"/>
              <w:rFonts w:asciiTheme="majorBidi" w:hAnsiTheme="majorBidi" w:cstheme="majorBidi"/>
              <w:sz w:val="24"/>
              <w:szCs w:val="24"/>
              <w:shd w:val="clear" w:color="auto" w:fill="FFFFFF"/>
            </w:rPr>
          </w:rPrChange>
        </w:rPr>
      </w:pPr>
      <w:ins w:id="5119" w:author="Author">
        <w:r w:rsidRPr="00136705">
          <w:rPr>
            <w:rFonts w:ascii="Times New Roman" w:hAnsi="Times New Roman" w:cs="Times New Roman"/>
            <w:color w:val="000000" w:themeColor="text1"/>
            <w:sz w:val="24"/>
            <w:szCs w:val="24"/>
            <w:shd w:val="clear" w:color="auto" w:fill="FCFCFC"/>
            <w:rPrChange w:id="5120" w:author="Author">
              <w:rPr>
                <w:rFonts w:asciiTheme="majorBidi" w:hAnsiTheme="majorBidi" w:cstheme="majorBidi"/>
                <w:sz w:val="24"/>
                <w:szCs w:val="24"/>
                <w:shd w:val="clear" w:color="auto" w:fill="FCFCFC"/>
              </w:rPr>
            </w:rPrChange>
          </w:rPr>
          <w:t xml:space="preserve">[68] </w:t>
        </w:r>
        <w:r w:rsidRPr="00136705">
          <w:rPr>
            <w:rFonts w:ascii="Times New Roman" w:hAnsi="Times New Roman" w:cs="Times New Roman"/>
            <w:color w:val="000000" w:themeColor="text1"/>
            <w:sz w:val="24"/>
            <w:szCs w:val="24"/>
            <w:shd w:val="clear" w:color="auto" w:fill="FFFFFF"/>
            <w:rPrChange w:id="5121" w:author="Author">
              <w:rPr>
                <w:rFonts w:asciiTheme="majorBidi" w:hAnsiTheme="majorBidi" w:cstheme="majorBidi"/>
                <w:sz w:val="24"/>
                <w:szCs w:val="24"/>
                <w:shd w:val="clear" w:color="auto" w:fill="FFFFFF"/>
              </w:rPr>
            </w:rPrChange>
          </w:rPr>
          <w:t>Zhang</w:t>
        </w:r>
        <w:r w:rsidR="003D75DF" w:rsidRPr="00136705">
          <w:rPr>
            <w:rFonts w:ascii="Times New Roman" w:hAnsi="Times New Roman" w:cs="Times New Roman"/>
            <w:color w:val="000000" w:themeColor="text1"/>
            <w:sz w:val="24"/>
            <w:szCs w:val="24"/>
            <w:shd w:val="clear" w:color="auto" w:fill="FFFFFF"/>
            <w:rPrChange w:id="5122" w:author="Author">
              <w:rPr>
                <w:rFonts w:asciiTheme="majorBidi" w:hAnsiTheme="majorBidi" w:cstheme="majorBidi"/>
                <w:color w:val="000000" w:themeColor="text1"/>
                <w:sz w:val="24"/>
                <w:szCs w:val="24"/>
                <w:shd w:val="clear" w:color="auto" w:fill="FFFFFF"/>
              </w:rPr>
            </w:rPrChange>
          </w:rPr>
          <w:t xml:space="preserve"> </w:t>
        </w:r>
        <w:r w:rsidRPr="00136705">
          <w:rPr>
            <w:rFonts w:ascii="Times New Roman" w:hAnsi="Times New Roman" w:cs="Times New Roman"/>
            <w:color w:val="000000" w:themeColor="text1"/>
            <w:sz w:val="24"/>
            <w:szCs w:val="24"/>
            <w:shd w:val="clear" w:color="auto" w:fill="FFFFFF"/>
            <w:rPrChange w:id="5123" w:author="Author">
              <w:rPr>
                <w:rFonts w:asciiTheme="majorBidi" w:hAnsiTheme="majorBidi" w:cstheme="majorBidi"/>
                <w:sz w:val="24"/>
                <w:szCs w:val="24"/>
                <w:shd w:val="clear" w:color="auto" w:fill="FFFFFF"/>
              </w:rPr>
            </w:rPrChange>
          </w:rPr>
          <w:t xml:space="preserve">Y, Liao J, Zhao J. Research on the organisational citizenship </w:t>
        </w:r>
        <w:proofErr w:type="spellStart"/>
        <w:r w:rsidRPr="00136705">
          <w:rPr>
            <w:rFonts w:ascii="Times New Roman" w:hAnsi="Times New Roman" w:cs="Times New Roman"/>
            <w:color w:val="000000" w:themeColor="text1"/>
            <w:sz w:val="24"/>
            <w:szCs w:val="24"/>
            <w:shd w:val="clear" w:color="auto" w:fill="FFFFFF"/>
            <w:rPrChange w:id="5124" w:author="Author">
              <w:rPr>
                <w:rFonts w:asciiTheme="majorBidi" w:hAnsiTheme="majorBidi" w:cstheme="majorBidi"/>
                <w:sz w:val="24"/>
                <w:szCs w:val="24"/>
                <w:shd w:val="clear" w:color="auto" w:fill="FFFFFF"/>
              </w:rPr>
            </w:rPrChange>
          </w:rPr>
          <w:t>behavior</w:t>
        </w:r>
        <w:proofErr w:type="spellEnd"/>
        <w:r w:rsidRPr="00136705">
          <w:rPr>
            <w:rFonts w:ascii="Times New Roman" w:hAnsi="Times New Roman" w:cs="Times New Roman"/>
            <w:color w:val="000000" w:themeColor="text1"/>
            <w:sz w:val="24"/>
            <w:szCs w:val="24"/>
            <w:shd w:val="clear" w:color="auto" w:fill="FFFFFF"/>
            <w:rPrChange w:id="5125" w:author="Author">
              <w:rPr>
                <w:rFonts w:asciiTheme="majorBidi" w:hAnsiTheme="majorBidi" w:cstheme="majorBidi"/>
                <w:sz w:val="24"/>
                <w:szCs w:val="24"/>
                <w:shd w:val="clear" w:color="auto" w:fill="FFFFFF"/>
              </w:rPr>
            </w:rPrChange>
          </w:rPr>
          <w:t xml:space="preserve"> continuum and its consequences. </w:t>
        </w:r>
        <w:r w:rsidRPr="00136705">
          <w:rPr>
            <w:rFonts w:ascii="Times New Roman" w:hAnsi="Times New Roman" w:cs="Times New Roman"/>
            <w:color w:val="000000" w:themeColor="text1"/>
            <w:sz w:val="24"/>
            <w:szCs w:val="24"/>
            <w:shd w:val="clear" w:color="auto" w:fill="FFFFFF"/>
            <w:rPrChange w:id="5126" w:author="Author">
              <w:rPr>
                <w:rFonts w:asciiTheme="majorBidi" w:hAnsiTheme="majorBidi" w:cstheme="majorBidi"/>
                <w:i/>
                <w:iCs/>
                <w:sz w:val="24"/>
                <w:szCs w:val="24"/>
                <w:shd w:val="clear" w:color="auto" w:fill="FFFFFF"/>
              </w:rPr>
            </w:rPrChange>
          </w:rPr>
          <w:t>Frontiers of Business Research in China</w:t>
        </w:r>
        <w:r w:rsidR="0019745B" w:rsidRPr="00136705">
          <w:rPr>
            <w:rFonts w:ascii="Times New Roman" w:hAnsi="Times New Roman" w:cs="Times New Roman"/>
            <w:color w:val="000000" w:themeColor="text1"/>
            <w:sz w:val="24"/>
            <w:szCs w:val="24"/>
            <w:shd w:val="clear" w:color="auto" w:fill="FFFFFF"/>
            <w:rPrChange w:id="5127" w:author="Author">
              <w:rPr>
                <w:rFonts w:asciiTheme="majorBidi" w:hAnsiTheme="majorBidi" w:cstheme="majorBidi"/>
                <w:color w:val="000000" w:themeColor="text1"/>
                <w:sz w:val="24"/>
                <w:szCs w:val="24"/>
                <w:shd w:val="clear" w:color="auto" w:fill="FFFFFF"/>
              </w:rPr>
            </w:rPrChange>
          </w:rPr>
          <w:t>. 2011;</w:t>
        </w:r>
        <w:r w:rsidRPr="00136705">
          <w:rPr>
            <w:rFonts w:ascii="Times New Roman" w:hAnsi="Times New Roman" w:cs="Times New Roman"/>
            <w:color w:val="000000" w:themeColor="text1"/>
            <w:sz w:val="24"/>
            <w:szCs w:val="24"/>
            <w:shd w:val="clear" w:color="auto" w:fill="FFFFFF"/>
            <w:rPrChange w:id="5128" w:author="Author">
              <w:rPr>
                <w:rFonts w:asciiTheme="majorBidi" w:hAnsiTheme="majorBidi" w:cstheme="majorBidi"/>
                <w:sz w:val="24"/>
                <w:szCs w:val="24"/>
                <w:shd w:val="clear" w:color="auto" w:fill="FFFFFF"/>
              </w:rPr>
            </w:rPrChange>
          </w:rPr>
          <w:t> </w:t>
        </w:r>
        <w:r w:rsidRPr="00136705">
          <w:rPr>
            <w:rFonts w:ascii="Times New Roman" w:hAnsi="Times New Roman" w:cs="Times New Roman"/>
            <w:color w:val="000000" w:themeColor="text1"/>
            <w:sz w:val="24"/>
            <w:szCs w:val="24"/>
            <w:shd w:val="clear" w:color="auto" w:fill="FFFFFF"/>
            <w:rPrChange w:id="5129" w:author="Author">
              <w:rPr>
                <w:rFonts w:asciiTheme="majorBidi" w:hAnsiTheme="majorBidi" w:cstheme="majorBidi"/>
                <w:i/>
                <w:iCs/>
                <w:sz w:val="24"/>
                <w:szCs w:val="24"/>
                <w:shd w:val="clear" w:color="auto" w:fill="FFFFFF"/>
              </w:rPr>
            </w:rPrChange>
          </w:rPr>
          <w:t>5</w:t>
        </w:r>
        <w:r w:rsidRPr="00136705">
          <w:rPr>
            <w:rFonts w:ascii="Times New Roman" w:hAnsi="Times New Roman" w:cs="Times New Roman"/>
            <w:color w:val="000000" w:themeColor="text1"/>
            <w:sz w:val="24"/>
            <w:szCs w:val="24"/>
            <w:shd w:val="clear" w:color="auto" w:fill="FFFFFF"/>
            <w:rPrChange w:id="5130" w:author="Author">
              <w:rPr>
                <w:rFonts w:asciiTheme="majorBidi" w:hAnsiTheme="majorBidi" w:cstheme="majorBidi"/>
                <w:sz w:val="24"/>
                <w:szCs w:val="24"/>
                <w:shd w:val="clear" w:color="auto" w:fill="FFFFFF"/>
              </w:rPr>
            </w:rPrChange>
          </w:rPr>
          <w:t>(3), 364–379.</w:t>
        </w:r>
        <w:r w:rsidRPr="00136705">
          <w:rPr>
            <w:rFonts w:ascii="Times New Roman" w:hAnsi="Times New Roman" w:cs="Times New Roman"/>
            <w:color w:val="000000" w:themeColor="text1"/>
            <w:sz w:val="24"/>
            <w:szCs w:val="24"/>
            <w:shd w:val="clear" w:color="auto" w:fill="FFFFFF"/>
            <w:rtl/>
            <w:rPrChange w:id="5131" w:author="Author">
              <w:rPr>
                <w:rFonts w:asciiTheme="majorBidi" w:hAnsiTheme="majorBidi" w:cstheme="majorBidi"/>
                <w:sz w:val="24"/>
                <w:szCs w:val="24"/>
                <w:shd w:val="clear" w:color="auto" w:fill="FFFFFF"/>
                <w:rtl/>
              </w:rPr>
            </w:rPrChange>
          </w:rPr>
          <w:t>‏</w:t>
        </w:r>
      </w:ins>
    </w:p>
    <w:p w14:paraId="043B8B29" w14:textId="39FE0EC5" w:rsidR="00804411" w:rsidRPr="00136705" w:rsidDel="006A6291" w:rsidRDefault="00804411" w:rsidP="00277A4F">
      <w:pPr>
        <w:spacing w:line="480" w:lineRule="auto"/>
        <w:rPr>
          <w:del w:id="5132" w:author="Author"/>
          <w:rFonts w:ascii="Times New Roman" w:hAnsi="Times New Roman" w:cs="Times New Roman"/>
          <w:sz w:val="24"/>
          <w:szCs w:val="24"/>
          <w:shd w:val="clear" w:color="auto" w:fill="FFFFFF"/>
          <w:rPrChange w:id="5133" w:author="Author">
            <w:rPr>
              <w:del w:id="5134" w:author="Author"/>
              <w:rFonts w:asciiTheme="majorBidi" w:hAnsiTheme="majorBidi" w:cstheme="majorBidi"/>
              <w:sz w:val="24"/>
              <w:szCs w:val="24"/>
              <w:shd w:val="clear" w:color="auto" w:fill="FFFFFF"/>
            </w:rPr>
          </w:rPrChange>
        </w:rPr>
      </w:pPr>
      <w:del w:id="5135" w:author="Author">
        <w:r w:rsidRPr="00136705" w:rsidDel="006A6291">
          <w:rPr>
            <w:rFonts w:ascii="Times New Roman" w:hAnsi="Times New Roman" w:cs="Times New Roman"/>
            <w:sz w:val="24"/>
            <w:szCs w:val="24"/>
            <w:shd w:val="clear" w:color="auto" w:fill="FFFFFF"/>
            <w:rPrChange w:id="5136" w:author="Author">
              <w:rPr>
                <w:rFonts w:asciiTheme="majorBidi" w:hAnsiTheme="majorBidi" w:cstheme="majorBidi"/>
                <w:sz w:val="24"/>
                <w:szCs w:val="24"/>
                <w:shd w:val="clear" w:color="auto" w:fill="FFFFFF"/>
              </w:rPr>
            </w:rPrChange>
          </w:rPr>
          <w:delText>Allan, B. A., Autin, K. L., &amp; Wilkins-Yel, K. G. (2021). Precarious work in the 21st century: A psychological perspective. </w:delText>
        </w:r>
        <w:r w:rsidRPr="00136705" w:rsidDel="006A6291">
          <w:rPr>
            <w:rFonts w:ascii="Times New Roman" w:hAnsi="Times New Roman" w:cs="Times New Roman"/>
            <w:i/>
            <w:iCs/>
            <w:sz w:val="24"/>
            <w:szCs w:val="24"/>
            <w:shd w:val="clear" w:color="auto" w:fill="FFFFFF"/>
            <w:rPrChange w:id="5137" w:author="Author">
              <w:rPr>
                <w:rFonts w:asciiTheme="majorBidi" w:hAnsiTheme="majorBidi" w:cstheme="majorBidi"/>
                <w:i/>
                <w:iCs/>
                <w:sz w:val="24"/>
                <w:szCs w:val="24"/>
                <w:shd w:val="clear" w:color="auto" w:fill="FFFFFF"/>
              </w:rPr>
            </w:rPrChange>
          </w:rPr>
          <w:delText>Journal of Vocational Behavior</w:delText>
        </w:r>
        <w:r w:rsidRPr="00136705" w:rsidDel="006A6291">
          <w:rPr>
            <w:rFonts w:ascii="Times New Roman" w:hAnsi="Times New Roman" w:cs="Times New Roman"/>
            <w:sz w:val="24"/>
            <w:szCs w:val="24"/>
            <w:shd w:val="clear" w:color="auto" w:fill="FFFFFF"/>
            <w:rPrChange w:id="5138"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i/>
            <w:iCs/>
            <w:sz w:val="24"/>
            <w:szCs w:val="24"/>
            <w:shd w:val="clear" w:color="auto" w:fill="FFFFFF"/>
            <w:rPrChange w:id="5139" w:author="Author">
              <w:rPr>
                <w:rFonts w:asciiTheme="majorBidi" w:hAnsiTheme="majorBidi" w:cstheme="majorBidi"/>
                <w:i/>
                <w:iCs/>
                <w:sz w:val="24"/>
                <w:szCs w:val="24"/>
                <w:shd w:val="clear" w:color="auto" w:fill="FFFFFF"/>
              </w:rPr>
            </w:rPrChange>
          </w:rPr>
          <w:delText>126</w:delText>
        </w:r>
        <w:r w:rsidRPr="00136705" w:rsidDel="006A6291">
          <w:rPr>
            <w:rFonts w:ascii="Times New Roman" w:hAnsi="Times New Roman" w:cs="Times New Roman"/>
            <w:sz w:val="24"/>
            <w:szCs w:val="24"/>
            <w:shd w:val="clear" w:color="auto" w:fill="FFFFFF"/>
            <w:rPrChange w:id="5140" w:author="Author">
              <w:rPr>
                <w:rFonts w:asciiTheme="majorBidi" w:hAnsiTheme="majorBidi" w:cstheme="majorBidi"/>
                <w:sz w:val="24"/>
                <w:szCs w:val="24"/>
                <w:shd w:val="clear" w:color="auto" w:fill="FFFFFF"/>
              </w:rPr>
            </w:rPrChange>
          </w:rPr>
          <w:delText>, 103491.</w:delText>
        </w:r>
        <w:r w:rsidRPr="00136705" w:rsidDel="006A6291">
          <w:rPr>
            <w:rFonts w:ascii="Times New Roman" w:hAnsi="Times New Roman" w:cs="Times New Roman"/>
            <w:sz w:val="24"/>
            <w:szCs w:val="24"/>
            <w:shd w:val="clear" w:color="auto" w:fill="FFFFFF"/>
            <w:rtl/>
            <w:rPrChange w:id="5141" w:author="Author">
              <w:rPr>
                <w:rFonts w:asciiTheme="majorBidi" w:hAnsiTheme="majorBidi" w:cstheme="majorBidi"/>
                <w:sz w:val="24"/>
                <w:szCs w:val="24"/>
                <w:shd w:val="clear" w:color="auto" w:fill="FFFFFF"/>
                <w:rtl/>
              </w:rPr>
            </w:rPrChange>
          </w:rPr>
          <w:delText>‏</w:delText>
        </w:r>
        <w:r w:rsidR="0046323C" w:rsidRPr="00136705" w:rsidDel="006A6291">
          <w:rPr>
            <w:rFonts w:ascii="Times New Roman" w:hAnsi="Times New Roman" w:cs="Times New Roman"/>
            <w:sz w:val="24"/>
            <w:szCs w:val="24"/>
            <w:rPrChange w:id="5142" w:author="Author">
              <w:rPr>
                <w:rFonts w:asciiTheme="majorBidi" w:hAnsiTheme="majorBidi" w:cstheme="majorBidi"/>
                <w:sz w:val="24"/>
                <w:szCs w:val="24"/>
              </w:rPr>
            </w:rPrChange>
          </w:rPr>
          <w:delText xml:space="preserve"> </w:delText>
        </w:r>
        <w:r w:rsidR="00265140" w:rsidRPr="00136705" w:rsidDel="006A6291">
          <w:rPr>
            <w:rFonts w:ascii="Times New Roman" w:hAnsi="Times New Roman" w:cs="Times New Roman"/>
            <w:rPrChange w:id="5143" w:author="Author">
              <w:rPr/>
            </w:rPrChange>
          </w:rPr>
          <w:fldChar w:fldCharType="begin"/>
        </w:r>
        <w:r w:rsidR="00265140" w:rsidRPr="00136705" w:rsidDel="006A6291">
          <w:rPr>
            <w:rFonts w:ascii="Times New Roman" w:hAnsi="Times New Roman" w:cs="Times New Roman"/>
            <w:rPrChange w:id="5144" w:author="Author">
              <w:rPr/>
            </w:rPrChange>
          </w:rPr>
          <w:delInstrText xml:space="preserve"> HYPERLINK "https://doi.org/10.1016/j.jvb.2020.103491" \t "_blank" \o "Persistent link using digital object identifier" </w:delInstrText>
        </w:r>
        <w:r w:rsidR="00265140" w:rsidRPr="00136705" w:rsidDel="006A6291">
          <w:rPr>
            <w:rFonts w:ascii="Times New Roman" w:hAnsi="Times New Roman" w:cs="Times New Roman"/>
            <w:rPrChange w:id="5145" w:author="Author">
              <w:rPr>
                <w:rStyle w:val="Hyperlink"/>
                <w:rFonts w:asciiTheme="majorBidi" w:hAnsiTheme="majorBidi" w:cstheme="majorBidi"/>
                <w:color w:val="E9711C"/>
                <w:sz w:val="24"/>
                <w:szCs w:val="24"/>
              </w:rPr>
            </w:rPrChange>
          </w:rPr>
          <w:fldChar w:fldCharType="separate"/>
        </w:r>
        <w:r w:rsidR="0046323C" w:rsidRPr="00136705" w:rsidDel="006A6291">
          <w:rPr>
            <w:rStyle w:val="Hyperlink"/>
            <w:rFonts w:ascii="Times New Roman" w:hAnsi="Times New Roman" w:cs="Times New Roman"/>
            <w:color w:val="E9711C"/>
            <w:sz w:val="24"/>
            <w:szCs w:val="24"/>
            <w:rPrChange w:id="5146" w:author="Author">
              <w:rPr>
                <w:rStyle w:val="Hyperlink"/>
                <w:rFonts w:asciiTheme="majorBidi" w:hAnsiTheme="majorBidi" w:cstheme="majorBidi"/>
                <w:color w:val="E9711C"/>
                <w:sz w:val="24"/>
                <w:szCs w:val="24"/>
              </w:rPr>
            </w:rPrChange>
          </w:rPr>
          <w:delText>https://doi.org/10.1016/j.jvb.2020.103491</w:delText>
        </w:r>
        <w:r w:rsidR="00265140" w:rsidRPr="00136705" w:rsidDel="006A6291">
          <w:rPr>
            <w:rStyle w:val="Hyperlink"/>
            <w:rFonts w:ascii="Times New Roman" w:hAnsi="Times New Roman" w:cs="Times New Roman"/>
            <w:color w:val="E9711C"/>
            <w:sz w:val="24"/>
            <w:szCs w:val="24"/>
            <w:rPrChange w:id="5147" w:author="Author">
              <w:rPr>
                <w:rStyle w:val="Hyperlink"/>
                <w:rFonts w:asciiTheme="majorBidi" w:hAnsiTheme="majorBidi" w:cstheme="majorBidi"/>
                <w:color w:val="E9711C"/>
                <w:sz w:val="24"/>
                <w:szCs w:val="24"/>
              </w:rPr>
            </w:rPrChange>
          </w:rPr>
          <w:fldChar w:fldCharType="end"/>
        </w:r>
      </w:del>
    </w:p>
    <w:p w14:paraId="7023E81E" w14:textId="55D3C148" w:rsidR="00381FC1" w:rsidRPr="00136705" w:rsidDel="006A6291" w:rsidRDefault="00381FC1" w:rsidP="00277A4F">
      <w:pPr>
        <w:spacing w:line="480" w:lineRule="auto"/>
        <w:rPr>
          <w:del w:id="5148" w:author="Author"/>
          <w:rFonts w:ascii="Times New Roman" w:hAnsi="Times New Roman" w:cs="Times New Roman"/>
          <w:sz w:val="24"/>
          <w:szCs w:val="24"/>
          <w:shd w:val="clear" w:color="auto" w:fill="FFFFFF"/>
          <w:rPrChange w:id="5149" w:author="Author">
            <w:rPr>
              <w:del w:id="5150" w:author="Author"/>
              <w:rFonts w:asciiTheme="majorBidi" w:hAnsiTheme="majorBidi" w:cstheme="majorBidi"/>
              <w:sz w:val="24"/>
              <w:szCs w:val="24"/>
              <w:shd w:val="clear" w:color="auto" w:fill="FFFFFF"/>
            </w:rPr>
          </w:rPrChange>
        </w:rPr>
      </w:pPr>
      <w:del w:id="5151" w:author="Author">
        <w:r w:rsidRPr="00136705" w:rsidDel="006A6291">
          <w:rPr>
            <w:rFonts w:ascii="Times New Roman" w:hAnsi="Times New Roman" w:cs="Times New Roman"/>
            <w:sz w:val="24"/>
            <w:szCs w:val="24"/>
            <w:shd w:val="clear" w:color="auto" w:fill="FFFFFF"/>
            <w:rPrChange w:id="5152" w:author="Author">
              <w:rPr>
                <w:rFonts w:asciiTheme="majorBidi" w:hAnsiTheme="majorBidi" w:cstheme="majorBidi"/>
                <w:sz w:val="24"/>
                <w:szCs w:val="24"/>
                <w:shd w:val="clear" w:color="auto" w:fill="FFFFFF"/>
              </w:rPr>
            </w:rPrChange>
          </w:rPr>
          <w:delText>Andersson, L. M., &amp; Pearson, C. M. (1999). Tit for tat? The spiraling effect</w:delText>
        </w:r>
        <w:r w:rsidR="009C6401" w:rsidRPr="00136705" w:rsidDel="006A6291">
          <w:rPr>
            <w:rFonts w:ascii="Times New Roman" w:hAnsi="Times New Roman" w:cs="Times New Roman"/>
            <w:sz w:val="24"/>
            <w:szCs w:val="24"/>
            <w:shd w:val="clear" w:color="auto" w:fill="FFFFFF"/>
            <w:rPrChange w:id="5153" w:author="Author">
              <w:rPr>
                <w:rFonts w:asciiTheme="majorBidi" w:hAnsiTheme="majorBidi" w:cstheme="majorBidi"/>
                <w:sz w:val="24"/>
                <w:szCs w:val="24"/>
                <w:shd w:val="clear" w:color="auto" w:fill="FFFFFF"/>
              </w:rPr>
            </w:rPrChange>
          </w:rPr>
          <w:delText xml:space="preserve"> </w:delText>
        </w:r>
        <w:r w:rsidRPr="00136705" w:rsidDel="006A6291">
          <w:rPr>
            <w:rFonts w:ascii="Times New Roman" w:hAnsi="Times New Roman" w:cs="Times New Roman"/>
            <w:sz w:val="24"/>
            <w:szCs w:val="24"/>
            <w:shd w:val="clear" w:color="auto" w:fill="FFFFFF"/>
            <w:rPrChange w:id="5154" w:author="Author">
              <w:rPr>
                <w:rFonts w:asciiTheme="majorBidi" w:hAnsiTheme="majorBidi" w:cstheme="majorBidi"/>
                <w:sz w:val="24"/>
                <w:szCs w:val="24"/>
                <w:shd w:val="clear" w:color="auto" w:fill="FFFFFF"/>
              </w:rPr>
            </w:rPrChange>
          </w:rPr>
          <w:delText>of incivility in the workplace.</w:delText>
        </w:r>
        <w:r w:rsidR="009C6401" w:rsidRPr="00136705" w:rsidDel="006A6291">
          <w:rPr>
            <w:rFonts w:ascii="Times New Roman" w:hAnsi="Times New Roman" w:cs="Times New Roman"/>
            <w:sz w:val="24"/>
            <w:szCs w:val="24"/>
            <w:shd w:val="clear" w:color="auto" w:fill="FFFFFF"/>
            <w:rPrChange w:id="5155" w:author="Author">
              <w:rPr>
                <w:rFonts w:asciiTheme="majorBidi" w:hAnsiTheme="majorBidi" w:cstheme="majorBidi"/>
                <w:sz w:val="24"/>
                <w:szCs w:val="24"/>
                <w:shd w:val="clear" w:color="auto" w:fill="FFFFFF"/>
              </w:rPr>
            </w:rPrChange>
          </w:rPr>
          <w:delText xml:space="preserve"> </w:delText>
        </w:r>
        <w:r w:rsidRPr="00136705" w:rsidDel="006A6291">
          <w:rPr>
            <w:rFonts w:ascii="Times New Roman" w:hAnsi="Times New Roman" w:cs="Times New Roman"/>
            <w:i/>
            <w:sz w:val="24"/>
            <w:szCs w:val="24"/>
            <w:shd w:val="clear" w:color="auto" w:fill="FFFFFF"/>
            <w:rPrChange w:id="5156" w:author="Author">
              <w:rPr>
                <w:rFonts w:asciiTheme="majorBidi" w:hAnsiTheme="majorBidi" w:cstheme="majorBidi"/>
                <w:i/>
                <w:sz w:val="24"/>
                <w:szCs w:val="24"/>
                <w:shd w:val="clear" w:color="auto" w:fill="FFFFFF"/>
              </w:rPr>
            </w:rPrChange>
          </w:rPr>
          <w:delText>Academy of Management Review, 24</w:delText>
        </w:r>
        <w:r w:rsidRPr="00136705" w:rsidDel="006A6291">
          <w:rPr>
            <w:rFonts w:ascii="Times New Roman" w:hAnsi="Times New Roman" w:cs="Times New Roman"/>
            <w:sz w:val="24"/>
            <w:szCs w:val="24"/>
            <w:shd w:val="clear" w:color="auto" w:fill="FFFFFF"/>
            <w:rPrChange w:id="5157" w:author="Author">
              <w:rPr>
                <w:rFonts w:asciiTheme="majorBidi" w:hAnsiTheme="majorBidi" w:cstheme="majorBidi"/>
                <w:sz w:val="24"/>
                <w:szCs w:val="24"/>
                <w:shd w:val="clear" w:color="auto" w:fill="FFFFFF"/>
              </w:rPr>
            </w:rPrChange>
          </w:rPr>
          <w:delText>,</w:delText>
        </w:r>
        <w:r w:rsidR="0046323C" w:rsidRPr="00136705" w:rsidDel="006A6291">
          <w:rPr>
            <w:rFonts w:ascii="Times New Roman" w:hAnsi="Times New Roman" w:cs="Times New Roman"/>
            <w:sz w:val="24"/>
            <w:szCs w:val="24"/>
            <w:shd w:val="clear" w:color="auto" w:fill="FFFFFF"/>
            <w:rPrChange w:id="5158" w:author="Author">
              <w:rPr>
                <w:rFonts w:asciiTheme="majorBidi" w:hAnsiTheme="majorBidi" w:cstheme="majorBidi"/>
                <w:sz w:val="24"/>
                <w:szCs w:val="24"/>
                <w:shd w:val="clear" w:color="auto" w:fill="FFFFFF"/>
              </w:rPr>
            </w:rPrChange>
          </w:rPr>
          <w:delText>(3)</w:delText>
        </w:r>
        <w:r w:rsidR="009C6401" w:rsidRPr="00136705" w:rsidDel="006A6291">
          <w:rPr>
            <w:rFonts w:ascii="Times New Roman" w:hAnsi="Times New Roman" w:cs="Times New Roman"/>
            <w:sz w:val="24"/>
            <w:szCs w:val="24"/>
            <w:shd w:val="clear" w:color="auto" w:fill="FFFFFF"/>
            <w:rPrChange w:id="5159" w:author="Author">
              <w:rPr>
                <w:rFonts w:asciiTheme="majorBidi" w:hAnsiTheme="majorBidi" w:cstheme="majorBidi"/>
                <w:sz w:val="24"/>
                <w:szCs w:val="24"/>
                <w:shd w:val="clear" w:color="auto" w:fill="FFFFFF"/>
              </w:rPr>
            </w:rPrChange>
          </w:rPr>
          <w:delText xml:space="preserve"> </w:delText>
        </w:r>
        <w:r w:rsidRPr="00136705" w:rsidDel="006A6291">
          <w:rPr>
            <w:rFonts w:ascii="Times New Roman" w:hAnsi="Times New Roman" w:cs="Times New Roman"/>
            <w:sz w:val="24"/>
            <w:szCs w:val="24"/>
            <w:shd w:val="clear" w:color="auto" w:fill="FFFFFF"/>
            <w:rPrChange w:id="5160" w:author="Author">
              <w:rPr>
                <w:rFonts w:asciiTheme="majorBidi" w:hAnsiTheme="majorBidi" w:cstheme="majorBidi"/>
                <w:sz w:val="24"/>
                <w:szCs w:val="24"/>
                <w:shd w:val="clear" w:color="auto" w:fill="FFFFFF"/>
              </w:rPr>
            </w:rPrChange>
          </w:rPr>
          <w:delText>452–471.</w:delText>
        </w:r>
        <w:r w:rsidR="0046323C" w:rsidRPr="00136705" w:rsidDel="006A6291">
          <w:rPr>
            <w:rFonts w:ascii="Times New Roman" w:hAnsi="Times New Roman" w:cs="Times New Roman"/>
            <w:sz w:val="24"/>
            <w:szCs w:val="24"/>
            <w:rPrChange w:id="5161" w:author="Author">
              <w:rPr>
                <w:rFonts w:asciiTheme="majorBidi" w:hAnsiTheme="majorBidi" w:cstheme="majorBidi"/>
                <w:sz w:val="24"/>
                <w:szCs w:val="24"/>
              </w:rPr>
            </w:rPrChange>
          </w:rPr>
          <w:delText xml:space="preserve"> </w:delText>
        </w:r>
        <w:r w:rsidR="00265140" w:rsidRPr="00136705" w:rsidDel="006A6291">
          <w:rPr>
            <w:rFonts w:ascii="Times New Roman" w:hAnsi="Times New Roman" w:cs="Times New Roman"/>
            <w:rPrChange w:id="5162" w:author="Author">
              <w:rPr/>
            </w:rPrChange>
          </w:rPr>
          <w:fldChar w:fldCharType="begin"/>
        </w:r>
        <w:r w:rsidR="00265140" w:rsidRPr="00136705" w:rsidDel="006A6291">
          <w:rPr>
            <w:rFonts w:ascii="Times New Roman" w:hAnsi="Times New Roman" w:cs="Times New Roman"/>
            <w:rPrChange w:id="5163" w:author="Author">
              <w:rPr/>
            </w:rPrChange>
          </w:rPr>
          <w:delInstrText xml:space="preserve"> HYPERLINK "https://doi.org/10.5465/amr.1999.2202131" </w:delInstrText>
        </w:r>
        <w:r w:rsidR="00265140" w:rsidRPr="00136705" w:rsidDel="006A6291">
          <w:rPr>
            <w:rFonts w:ascii="Times New Roman" w:hAnsi="Times New Roman" w:cs="Times New Roman"/>
            <w:rPrChange w:id="5164" w:author="Author">
              <w:rPr>
                <w:rStyle w:val="Hyperlink"/>
                <w:rFonts w:asciiTheme="majorBidi" w:hAnsiTheme="majorBidi" w:cstheme="majorBidi"/>
                <w:sz w:val="24"/>
                <w:szCs w:val="24"/>
                <w:shd w:val="clear" w:color="auto" w:fill="FFFFFF"/>
              </w:rPr>
            </w:rPrChange>
          </w:rPr>
          <w:fldChar w:fldCharType="separate"/>
        </w:r>
        <w:r w:rsidR="0046323C" w:rsidRPr="00136705" w:rsidDel="006A6291">
          <w:rPr>
            <w:rStyle w:val="Hyperlink"/>
            <w:rFonts w:ascii="Times New Roman" w:hAnsi="Times New Roman" w:cs="Times New Roman"/>
            <w:sz w:val="24"/>
            <w:szCs w:val="24"/>
            <w:shd w:val="clear" w:color="auto" w:fill="FFFFFF"/>
            <w:rPrChange w:id="5165" w:author="Author">
              <w:rPr>
                <w:rStyle w:val="Hyperlink"/>
                <w:rFonts w:asciiTheme="majorBidi" w:hAnsiTheme="majorBidi" w:cstheme="majorBidi"/>
                <w:sz w:val="24"/>
                <w:szCs w:val="24"/>
                <w:shd w:val="clear" w:color="auto" w:fill="FFFFFF"/>
              </w:rPr>
            </w:rPrChange>
          </w:rPr>
          <w:delText>https://doi.org/10.5465/amr.1999.2202131</w:delText>
        </w:r>
        <w:r w:rsidR="00265140" w:rsidRPr="00136705" w:rsidDel="006A6291">
          <w:rPr>
            <w:rStyle w:val="Hyperlink"/>
            <w:rFonts w:ascii="Times New Roman" w:hAnsi="Times New Roman" w:cs="Times New Roman"/>
            <w:sz w:val="24"/>
            <w:szCs w:val="24"/>
            <w:shd w:val="clear" w:color="auto" w:fill="FFFFFF"/>
            <w:rPrChange w:id="5166" w:author="Author">
              <w:rPr>
                <w:rStyle w:val="Hyperlink"/>
                <w:rFonts w:asciiTheme="majorBidi" w:hAnsiTheme="majorBidi" w:cstheme="majorBidi"/>
                <w:sz w:val="24"/>
                <w:szCs w:val="24"/>
                <w:shd w:val="clear" w:color="auto" w:fill="FFFFFF"/>
              </w:rPr>
            </w:rPrChange>
          </w:rPr>
          <w:fldChar w:fldCharType="end"/>
        </w:r>
      </w:del>
    </w:p>
    <w:p w14:paraId="028A7E2C" w14:textId="73C34C5E" w:rsidR="00FE0C26" w:rsidRPr="00136705" w:rsidDel="006A6291" w:rsidRDefault="00FE0C26" w:rsidP="00277A4F">
      <w:pPr>
        <w:spacing w:line="480" w:lineRule="auto"/>
        <w:rPr>
          <w:del w:id="5167" w:author="Author"/>
          <w:rFonts w:ascii="Times New Roman" w:hAnsi="Times New Roman" w:cs="Times New Roman"/>
          <w:sz w:val="24"/>
          <w:szCs w:val="24"/>
          <w:rPrChange w:id="5168" w:author="Author">
            <w:rPr>
              <w:del w:id="5169" w:author="Author"/>
              <w:rFonts w:asciiTheme="majorBidi" w:hAnsiTheme="majorBidi" w:cstheme="majorBidi"/>
              <w:sz w:val="24"/>
              <w:szCs w:val="24"/>
            </w:rPr>
          </w:rPrChange>
        </w:rPr>
      </w:pPr>
      <w:del w:id="5170" w:author="Author">
        <w:r w:rsidRPr="00136705" w:rsidDel="006A6291">
          <w:rPr>
            <w:rFonts w:ascii="Times New Roman" w:hAnsi="Times New Roman" w:cs="Times New Roman"/>
            <w:sz w:val="24"/>
            <w:szCs w:val="24"/>
            <w:rPrChange w:id="5171" w:author="Author">
              <w:rPr>
                <w:rFonts w:asciiTheme="majorBidi" w:hAnsiTheme="majorBidi" w:cstheme="majorBidi"/>
                <w:sz w:val="24"/>
                <w:szCs w:val="24"/>
              </w:rPr>
            </w:rPrChange>
          </w:rPr>
          <w:delText xml:space="preserve">Aquino, K., Tripp, T. M., &amp; Bies, R. J. (2001). How employees respond to personal offense: </w:delText>
        </w:r>
        <w:r w:rsidR="009C6401" w:rsidRPr="00136705" w:rsidDel="006A6291">
          <w:rPr>
            <w:rFonts w:ascii="Times New Roman" w:hAnsi="Times New Roman" w:cs="Times New Roman"/>
            <w:sz w:val="24"/>
            <w:szCs w:val="24"/>
            <w:rPrChange w:id="5172" w:author="Author">
              <w:rPr>
                <w:rFonts w:asciiTheme="majorBidi" w:hAnsiTheme="majorBidi" w:cstheme="majorBidi"/>
                <w:sz w:val="24"/>
                <w:szCs w:val="24"/>
              </w:rPr>
            </w:rPrChange>
          </w:rPr>
          <w:delText>T</w:delText>
        </w:r>
        <w:r w:rsidRPr="00136705" w:rsidDel="006A6291">
          <w:rPr>
            <w:rFonts w:ascii="Times New Roman" w:hAnsi="Times New Roman" w:cs="Times New Roman"/>
            <w:sz w:val="24"/>
            <w:szCs w:val="24"/>
            <w:rPrChange w:id="5173" w:author="Author">
              <w:rPr>
                <w:rFonts w:asciiTheme="majorBidi" w:hAnsiTheme="majorBidi" w:cstheme="majorBidi"/>
                <w:sz w:val="24"/>
                <w:szCs w:val="24"/>
              </w:rPr>
            </w:rPrChange>
          </w:rPr>
          <w:delText xml:space="preserve">he effects of blame attribution, victim status, and offender status on revenge and reconciliation in the workplace. </w:delText>
        </w:r>
        <w:r w:rsidRPr="00136705" w:rsidDel="006A6291">
          <w:rPr>
            <w:rFonts w:ascii="Times New Roman" w:hAnsi="Times New Roman" w:cs="Times New Roman"/>
            <w:i/>
            <w:iCs/>
            <w:sz w:val="24"/>
            <w:szCs w:val="24"/>
            <w:rPrChange w:id="5174" w:author="Author">
              <w:rPr>
                <w:rFonts w:asciiTheme="majorBidi" w:hAnsiTheme="majorBidi" w:cstheme="majorBidi"/>
                <w:i/>
                <w:iCs/>
                <w:sz w:val="24"/>
                <w:szCs w:val="24"/>
              </w:rPr>
            </w:rPrChange>
          </w:rPr>
          <w:delText>Journal of Applied Psychology, 86</w:delText>
        </w:r>
        <w:r w:rsidRPr="00136705" w:rsidDel="006A6291">
          <w:rPr>
            <w:rFonts w:ascii="Times New Roman" w:hAnsi="Times New Roman" w:cs="Times New Roman"/>
            <w:sz w:val="24"/>
            <w:szCs w:val="24"/>
            <w:rPrChange w:id="5175" w:author="Author">
              <w:rPr>
                <w:rFonts w:asciiTheme="majorBidi" w:hAnsiTheme="majorBidi" w:cstheme="majorBidi"/>
                <w:sz w:val="24"/>
                <w:szCs w:val="24"/>
              </w:rPr>
            </w:rPrChange>
          </w:rPr>
          <w:delText>(1), 52</w:delText>
        </w:r>
        <w:r w:rsidR="0046323C" w:rsidRPr="00136705" w:rsidDel="006A6291">
          <w:rPr>
            <w:rFonts w:ascii="Times New Roman" w:hAnsi="Times New Roman" w:cs="Times New Roman"/>
            <w:sz w:val="24"/>
            <w:szCs w:val="24"/>
            <w:rPrChange w:id="5176" w:author="Author">
              <w:rPr>
                <w:rFonts w:asciiTheme="majorBidi" w:hAnsiTheme="majorBidi" w:cstheme="majorBidi"/>
                <w:sz w:val="24"/>
                <w:szCs w:val="24"/>
              </w:rPr>
            </w:rPrChange>
          </w:rPr>
          <w:delText xml:space="preserve">-59. </w:delText>
        </w:r>
        <w:r w:rsidR="0046323C" w:rsidRPr="00136705" w:rsidDel="006A6291">
          <w:rPr>
            <w:rFonts w:ascii="Times New Roman" w:hAnsi="Times New Roman" w:cs="Times New Roman"/>
            <w:color w:val="333333"/>
            <w:sz w:val="24"/>
            <w:szCs w:val="24"/>
            <w:shd w:val="clear" w:color="auto" w:fill="FFFFFF"/>
            <w:rPrChange w:id="5177" w:author="Author">
              <w:rPr>
                <w:rFonts w:asciiTheme="majorBidi" w:hAnsiTheme="majorBidi" w:cstheme="majorBidi"/>
                <w:color w:val="333333"/>
                <w:sz w:val="24"/>
                <w:szCs w:val="24"/>
                <w:shd w:val="clear" w:color="auto" w:fill="FFFFFF"/>
              </w:rPr>
            </w:rPrChange>
          </w:rPr>
          <w:delText>https://doi:10.1037/0021-9010.86.1.52</w:delText>
        </w:r>
        <w:r w:rsidR="009C6401" w:rsidRPr="00136705" w:rsidDel="006A6291">
          <w:rPr>
            <w:rFonts w:ascii="Times New Roman" w:hAnsi="Times New Roman" w:cs="Times New Roman"/>
            <w:sz w:val="24"/>
            <w:szCs w:val="24"/>
            <w:rPrChange w:id="5178" w:author="Author">
              <w:rPr>
                <w:rFonts w:asciiTheme="majorBidi" w:hAnsiTheme="majorBidi" w:cstheme="majorBidi"/>
                <w:sz w:val="24"/>
                <w:szCs w:val="24"/>
              </w:rPr>
            </w:rPrChange>
          </w:rPr>
          <w:delText>.</w:delText>
        </w:r>
      </w:del>
    </w:p>
    <w:p w14:paraId="09B8B9C1" w14:textId="51482EF9" w:rsidR="00DC0851" w:rsidRPr="00136705" w:rsidDel="006A6291" w:rsidRDefault="00DC0851" w:rsidP="00277A4F">
      <w:pPr>
        <w:spacing w:line="480" w:lineRule="auto"/>
        <w:rPr>
          <w:del w:id="5179" w:author="Author"/>
          <w:rFonts w:ascii="Times New Roman" w:hAnsi="Times New Roman" w:cs="Times New Roman"/>
          <w:sz w:val="24"/>
          <w:szCs w:val="24"/>
          <w:shd w:val="clear" w:color="auto" w:fill="FFFFFF"/>
          <w:rPrChange w:id="5180" w:author="Author">
            <w:rPr>
              <w:del w:id="5181" w:author="Author"/>
              <w:rFonts w:asciiTheme="majorBidi" w:hAnsiTheme="majorBidi" w:cstheme="majorBidi"/>
              <w:sz w:val="24"/>
              <w:szCs w:val="24"/>
              <w:shd w:val="clear" w:color="auto" w:fill="FFFFFF"/>
            </w:rPr>
          </w:rPrChange>
        </w:rPr>
      </w:pPr>
      <w:del w:id="5182" w:author="Author">
        <w:r w:rsidRPr="00136705" w:rsidDel="006A6291">
          <w:rPr>
            <w:rFonts w:ascii="Times New Roman" w:hAnsi="Times New Roman" w:cs="Times New Roman"/>
            <w:sz w:val="24"/>
            <w:szCs w:val="24"/>
            <w:shd w:val="clear" w:color="auto" w:fill="FFFFFF"/>
            <w:rPrChange w:id="5183" w:author="Author">
              <w:rPr>
                <w:rFonts w:asciiTheme="majorBidi" w:hAnsiTheme="majorBidi" w:cstheme="majorBidi"/>
                <w:sz w:val="24"/>
                <w:szCs w:val="24"/>
                <w:shd w:val="clear" w:color="auto" w:fill="FFFFFF"/>
              </w:rPr>
            </w:rPrChange>
          </w:rPr>
          <w:delText>Baker, M. A., &amp; Kim, K. (2020). Dealing with customer incivility: The effects of managerial support on employee psychological well-being and quality-of-life. </w:delText>
        </w:r>
        <w:r w:rsidRPr="00136705" w:rsidDel="006A6291">
          <w:rPr>
            <w:rFonts w:ascii="Times New Roman" w:hAnsi="Times New Roman" w:cs="Times New Roman"/>
            <w:i/>
            <w:iCs/>
            <w:sz w:val="24"/>
            <w:szCs w:val="24"/>
            <w:shd w:val="clear" w:color="auto" w:fill="FFFFFF"/>
            <w:rPrChange w:id="5184" w:author="Author">
              <w:rPr>
                <w:rFonts w:asciiTheme="majorBidi" w:hAnsiTheme="majorBidi" w:cstheme="majorBidi"/>
                <w:i/>
                <w:iCs/>
                <w:sz w:val="24"/>
                <w:szCs w:val="24"/>
                <w:shd w:val="clear" w:color="auto" w:fill="FFFFFF"/>
              </w:rPr>
            </w:rPrChange>
          </w:rPr>
          <w:delText>International Journal of Hospitality Management</w:delText>
        </w:r>
        <w:r w:rsidRPr="00136705" w:rsidDel="006A6291">
          <w:rPr>
            <w:rFonts w:ascii="Times New Roman" w:hAnsi="Times New Roman" w:cs="Times New Roman"/>
            <w:sz w:val="24"/>
            <w:szCs w:val="24"/>
            <w:shd w:val="clear" w:color="auto" w:fill="FFFFFF"/>
            <w:rPrChange w:id="5185"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i/>
            <w:iCs/>
            <w:sz w:val="24"/>
            <w:szCs w:val="24"/>
            <w:shd w:val="clear" w:color="auto" w:fill="FFFFFF"/>
            <w:rPrChange w:id="5186" w:author="Author">
              <w:rPr>
                <w:rFonts w:asciiTheme="majorBidi" w:hAnsiTheme="majorBidi" w:cstheme="majorBidi"/>
                <w:i/>
                <w:iCs/>
                <w:sz w:val="24"/>
                <w:szCs w:val="24"/>
                <w:shd w:val="clear" w:color="auto" w:fill="FFFFFF"/>
              </w:rPr>
            </w:rPrChange>
          </w:rPr>
          <w:delText>87</w:delText>
        </w:r>
        <w:r w:rsidRPr="00136705" w:rsidDel="006A6291">
          <w:rPr>
            <w:rFonts w:ascii="Times New Roman" w:hAnsi="Times New Roman" w:cs="Times New Roman"/>
            <w:sz w:val="24"/>
            <w:szCs w:val="24"/>
            <w:shd w:val="clear" w:color="auto" w:fill="FFFFFF"/>
            <w:rPrChange w:id="5187" w:author="Author">
              <w:rPr>
                <w:rFonts w:asciiTheme="majorBidi" w:hAnsiTheme="majorBidi" w:cstheme="majorBidi"/>
                <w:sz w:val="24"/>
                <w:szCs w:val="24"/>
                <w:shd w:val="clear" w:color="auto" w:fill="FFFFFF"/>
              </w:rPr>
            </w:rPrChange>
          </w:rPr>
          <w:delText>, 102503.</w:delText>
        </w:r>
        <w:r w:rsidR="0046323C" w:rsidRPr="00136705" w:rsidDel="006A6291">
          <w:rPr>
            <w:rFonts w:ascii="Times New Roman" w:hAnsi="Times New Roman" w:cs="Times New Roman"/>
            <w:sz w:val="24"/>
            <w:szCs w:val="24"/>
            <w:rPrChange w:id="5188" w:author="Author">
              <w:rPr>
                <w:rFonts w:asciiTheme="majorBidi" w:hAnsiTheme="majorBidi" w:cstheme="majorBidi"/>
                <w:sz w:val="24"/>
                <w:szCs w:val="24"/>
              </w:rPr>
            </w:rPrChange>
          </w:rPr>
          <w:delText xml:space="preserve"> </w:delText>
        </w:r>
        <w:r w:rsidR="00265140" w:rsidRPr="00136705" w:rsidDel="006A6291">
          <w:rPr>
            <w:rFonts w:ascii="Times New Roman" w:hAnsi="Times New Roman" w:cs="Times New Roman"/>
            <w:rPrChange w:id="5189" w:author="Author">
              <w:rPr/>
            </w:rPrChange>
          </w:rPr>
          <w:fldChar w:fldCharType="begin"/>
        </w:r>
        <w:r w:rsidR="00265140" w:rsidRPr="00136705" w:rsidDel="006A6291">
          <w:rPr>
            <w:rFonts w:ascii="Times New Roman" w:hAnsi="Times New Roman" w:cs="Times New Roman"/>
            <w:rPrChange w:id="5190" w:author="Author">
              <w:rPr/>
            </w:rPrChange>
          </w:rPr>
          <w:delInstrText xml:space="preserve"> HYPERLINK "https://doi.org/10.1016/j.ijhm.2020.102503" \t "_blank" \o "Persistent link using digital object identifier" </w:delInstrText>
        </w:r>
        <w:r w:rsidR="00265140" w:rsidRPr="00136705" w:rsidDel="006A6291">
          <w:rPr>
            <w:rFonts w:ascii="Times New Roman" w:hAnsi="Times New Roman" w:cs="Times New Roman"/>
            <w:rPrChange w:id="5191" w:author="Author">
              <w:rPr>
                <w:rStyle w:val="Hyperlink"/>
                <w:rFonts w:asciiTheme="majorBidi" w:hAnsiTheme="majorBidi" w:cstheme="majorBidi"/>
                <w:color w:val="E9711C"/>
                <w:sz w:val="24"/>
                <w:szCs w:val="24"/>
              </w:rPr>
            </w:rPrChange>
          </w:rPr>
          <w:fldChar w:fldCharType="separate"/>
        </w:r>
        <w:r w:rsidR="0046323C" w:rsidRPr="00136705" w:rsidDel="006A6291">
          <w:rPr>
            <w:rStyle w:val="Hyperlink"/>
            <w:rFonts w:ascii="Times New Roman" w:hAnsi="Times New Roman" w:cs="Times New Roman"/>
            <w:color w:val="E9711C"/>
            <w:sz w:val="24"/>
            <w:szCs w:val="24"/>
            <w:rPrChange w:id="5192" w:author="Author">
              <w:rPr>
                <w:rStyle w:val="Hyperlink"/>
                <w:rFonts w:asciiTheme="majorBidi" w:hAnsiTheme="majorBidi" w:cstheme="majorBidi"/>
                <w:color w:val="E9711C"/>
                <w:sz w:val="24"/>
                <w:szCs w:val="24"/>
              </w:rPr>
            </w:rPrChange>
          </w:rPr>
          <w:delText>https://doi.org/10.1016/j.ijhm.2020.102503</w:delText>
        </w:r>
        <w:r w:rsidR="00265140" w:rsidRPr="00136705" w:rsidDel="006A6291">
          <w:rPr>
            <w:rStyle w:val="Hyperlink"/>
            <w:rFonts w:ascii="Times New Roman" w:hAnsi="Times New Roman" w:cs="Times New Roman"/>
            <w:color w:val="E9711C"/>
            <w:sz w:val="24"/>
            <w:szCs w:val="24"/>
            <w:rPrChange w:id="5193" w:author="Author">
              <w:rPr>
                <w:rStyle w:val="Hyperlink"/>
                <w:rFonts w:asciiTheme="majorBidi" w:hAnsiTheme="majorBidi" w:cstheme="majorBidi"/>
                <w:color w:val="E9711C"/>
                <w:sz w:val="24"/>
                <w:szCs w:val="24"/>
              </w:rPr>
            </w:rPrChange>
          </w:rPr>
          <w:fldChar w:fldCharType="end"/>
        </w:r>
      </w:del>
    </w:p>
    <w:p w14:paraId="1DD18A28" w14:textId="78A5904B" w:rsidR="006A63E6" w:rsidRPr="00136705" w:rsidDel="006A6291" w:rsidRDefault="006A63E6" w:rsidP="00277A4F">
      <w:pPr>
        <w:spacing w:line="480" w:lineRule="auto"/>
        <w:rPr>
          <w:del w:id="5194" w:author="Author"/>
          <w:rFonts w:ascii="Times New Roman" w:hAnsi="Times New Roman" w:cs="Times New Roman"/>
          <w:sz w:val="24"/>
          <w:szCs w:val="24"/>
          <w:shd w:val="clear" w:color="auto" w:fill="FFFFFF"/>
          <w:rPrChange w:id="5195" w:author="Author">
            <w:rPr>
              <w:del w:id="5196" w:author="Author"/>
              <w:rFonts w:asciiTheme="majorBidi" w:hAnsiTheme="majorBidi" w:cstheme="majorBidi"/>
              <w:sz w:val="24"/>
              <w:szCs w:val="24"/>
              <w:shd w:val="clear" w:color="auto" w:fill="FFFFFF"/>
            </w:rPr>
          </w:rPrChange>
        </w:rPr>
      </w:pPr>
      <w:del w:id="5197" w:author="Author">
        <w:r w:rsidRPr="00136705" w:rsidDel="006A6291">
          <w:rPr>
            <w:rFonts w:ascii="Times New Roman" w:hAnsi="Times New Roman" w:cs="Times New Roman"/>
            <w:sz w:val="24"/>
            <w:szCs w:val="24"/>
            <w:shd w:val="clear" w:color="auto" w:fill="FFFFFF"/>
            <w:rPrChange w:id="5198" w:author="Author">
              <w:rPr>
                <w:rFonts w:asciiTheme="majorBidi" w:hAnsiTheme="majorBidi" w:cstheme="majorBidi"/>
                <w:sz w:val="24"/>
                <w:szCs w:val="24"/>
                <w:shd w:val="clear" w:color="auto" w:fill="FFFFFF"/>
              </w:rPr>
            </w:rPrChange>
          </w:rPr>
          <w:delText xml:space="preserve">Barrett, L. F., Gross, J., Christensen, T. C., &amp; Benvenuto, M. (2001). Knowing what you’re feeling and knowing what to do about it: Mapping the relation between emotion differentiation and emotion regulation. </w:delText>
        </w:r>
        <w:r w:rsidRPr="00136705" w:rsidDel="006A6291">
          <w:rPr>
            <w:rFonts w:ascii="Times New Roman" w:hAnsi="Times New Roman" w:cs="Times New Roman"/>
            <w:i/>
            <w:iCs/>
            <w:sz w:val="24"/>
            <w:szCs w:val="24"/>
            <w:shd w:val="clear" w:color="auto" w:fill="FFFFFF"/>
            <w:rPrChange w:id="5199" w:author="Author">
              <w:rPr>
                <w:rFonts w:asciiTheme="majorBidi" w:hAnsiTheme="majorBidi" w:cstheme="majorBidi"/>
                <w:i/>
                <w:iCs/>
                <w:sz w:val="24"/>
                <w:szCs w:val="24"/>
                <w:shd w:val="clear" w:color="auto" w:fill="FFFFFF"/>
              </w:rPr>
            </w:rPrChange>
          </w:rPr>
          <w:delText>Cognition and Emotion</w:delText>
        </w:r>
        <w:r w:rsidRPr="00136705" w:rsidDel="006A6291">
          <w:rPr>
            <w:rFonts w:ascii="Times New Roman" w:hAnsi="Times New Roman" w:cs="Times New Roman"/>
            <w:sz w:val="24"/>
            <w:szCs w:val="24"/>
            <w:shd w:val="clear" w:color="auto" w:fill="FFFFFF"/>
            <w:rPrChange w:id="5200" w:author="Author">
              <w:rPr>
                <w:rFonts w:asciiTheme="majorBidi" w:hAnsiTheme="majorBidi" w:cstheme="majorBidi"/>
                <w:sz w:val="24"/>
                <w:szCs w:val="24"/>
                <w:shd w:val="clear" w:color="auto" w:fill="FFFFFF"/>
              </w:rPr>
            </w:rPrChange>
          </w:rPr>
          <w:delText xml:space="preserve">, </w:delText>
        </w:r>
        <w:r w:rsidRPr="00136705" w:rsidDel="006A6291">
          <w:rPr>
            <w:rFonts w:ascii="Times New Roman" w:hAnsi="Times New Roman" w:cs="Times New Roman"/>
            <w:i/>
            <w:sz w:val="24"/>
            <w:szCs w:val="24"/>
            <w:shd w:val="clear" w:color="auto" w:fill="FFFFFF"/>
            <w:rPrChange w:id="5201" w:author="Author">
              <w:rPr>
                <w:rFonts w:asciiTheme="majorBidi" w:hAnsiTheme="majorBidi" w:cstheme="majorBidi"/>
                <w:i/>
                <w:sz w:val="24"/>
                <w:szCs w:val="24"/>
                <w:shd w:val="clear" w:color="auto" w:fill="FFFFFF"/>
              </w:rPr>
            </w:rPrChange>
          </w:rPr>
          <w:delText>15</w:delText>
        </w:r>
        <w:r w:rsidR="0046323C" w:rsidRPr="00136705" w:rsidDel="006A6291">
          <w:rPr>
            <w:rFonts w:ascii="Times New Roman" w:hAnsi="Times New Roman" w:cs="Times New Roman"/>
            <w:i/>
            <w:sz w:val="24"/>
            <w:szCs w:val="24"/>
            <w:shd w:val="clear" w:color="auto" w:fill="FFFFFF"/>
            <w:rPrChange w:id="5202" w:author="Author">
              <w:rPr>
                <w:rFonts w:asciiTheme="majorBidi" w:hAnsiTheme="majorBidi" w:cstheme="majorBidi"/>
                <w:i/>
                <w:sz w:val="24"/>
                <w:szCs w:val="24"/>
                <w:shd w:val="clear" w:color="auto" w:fill="FFFFFF"/>
              </w:rPr>
            </w:rPrChange>
          </w:rPr>
          <w:delText xml:space="preserve"> </w:delText>
        </w:r>
        <w:r w:rsidR="0046323C" w:rsidRPr="00136705" w:rsidDel="006A6291">
          <w:rPr>
            <w:rFonts w:ascii="Times New Roman" w:hAnsi="Times New Roman" w:cs="Times New Roman"/>
            <w:iCs/>
            <w:sz w:val="24"/>
            <w:szCs w:val="24"/>
            <w:shd w:val="clear" w:color="auto" w:fill="FFFFFF"/>
            <w:rPrChange w:id="5203" w:author="Author">
              <w:rPr>
                <w:rFonts w:asciiTheme="majorBidi" w:hAnsiTheme="majorBidi" w:cstheme="majorBidi"/>
                <w:iCs/>
                <w:sz w:val="24"/>
                <w:szCs w:val="24"/>
                <w:shd w:val="clear" w:color="auto" w:fill="FFFFFF"/>
              </w:rPr>
            </w:rPrChange>
          </w:rPr>
          <w:delText>(6)</w:delText>
        </w:r>
        <w:r w:rsidRPr="00136705" w:rsidDel="006A6291">
          <w:rPr>
            <w:rFonts w:ascii="Times New Roman" w:hAnsi="Times New Roman" w:cs="Times New Roman"/>
            <w:sz w:val="24"/>
            <w:szCs w:val="24"/>
            <w:shd w:val="clear" w:color="auto" w:fill="FFFFFF"/>
            <w:rPrChange w:id="5204" w:author="Author">
              <w:rPr>
                <w:rFonts w:asciiTheme="majorBidi" w:hAnsiTheme="majorBidi" w:cstheme="majorBidi"/>
                <w:sz w:val="24"/>
                <w:szCs w:val="24"/>
                <w:shd w:val="clear" w:color="auto" w:fill="FFFFFF"/>
              </w:rPr>
            </w:rPrChange>
          </w:rPr>
          <w:delText xml:space="preserve">, 713–724. </w:delText>
        </w:r>
        <w:r w:rsidR="00265140" w:rsidRPr="00136705" w:rsidDel="006A6291">
          <w:rPr>
            <w:rFonts w:ascii="Times New Roman" w:hAnsi="Times New Roman" w:cs="Times New Roman"/>
            <w:rPrChange w:id="5205" w:author="Author">
              <w:rPr/>
            </w:rPrChange>
          </w:rPr>
          <w:fldChar w:fldCharType="begin"/>
        </w:r>
        <w:r w:rsidR="00265140" w:rsidRPr="00136705" w:rsidDel="006A6291">
          <w:rPr>
            <w:rFonts w:ascii="Times New Roman" w:hAnsi="Times New Roman" w:cs="Times New Roman"/>
            <w:rPrChange w:id="5206" w:author="Author">
              <w:rPr/>
            </w:rPrChange>
          </w:rPr>
          <w:delInstrText xml:space="preserve"> HYPERLINK "http://dx.doi.org/10.1080/02699930143000239" </w:delInstrText>
        </w:r>
        <w:r w:rsidR="00265140" w:rsidRPr="00136705" w:rsidDel="006A6291">
          <w:rPr>
            <w:rFonts w:ascii="Times New Roman" w:hAnsi="Times New Roman" w:cs="Times New Roman"/>
            <w:rPrChange w:id="5207" w:author="Author">
              <w:rPr>
                <w:rStyle w:val="Hyperlink"/>
                <w:rFonts w:asciiTheme="majorBidi" w:hAnsiTheme="majorBidi" w:cstheme="majorBidi"/>
                <w:sz w:val="24"/>
                <w:szCs w:val="24"/>
              </w:rPr>
            </w:rPrChange>
          </w:rPr>
          <w:fldChar w:fldCharType="separate"/>
        </w:r>
        <w:r w:rsidR="00FE0C26" w:rsidRPr="00136705" w:rsidDel="006A6291">
          <w:rPr>
            <w:rStyle w:val="Hyperlink"/>
            <w:rFonts w:ascii="Times New Roman" w:hAnsi="Times New Roman" w:cs="Times New Roman"/>
            <w:sz w:val="24"/>
            <w:szCs w:val="24"/>
            <w:rPrChange w:id="5208" w:author="Author">
              <w:rPr>
                <w:rStyle w:val="Hyperlink"/>
                <w:rFonts w:asciiTheme="majorBidi" w:hAnsiTheme="majorBidi" w:cstheme="majorBidi"/>
                <w:sz w:val="24"/>
                <w:szCs w:val="24"/>
              </w:rPr>
            </w:rPrChange>
          </w:rPr>
          <w:delText>http://dx.doi.org/10.1080/02699930143000239</w:delText>
        </w:r>
        <w:r w:rsidR="00265140" w:rsidRPr="00136705" w:rsidDel="006A6291">
          <w:rPr>
            <w:rStyle w:val="Hyperlink"/>
            <w:rFonts w:ascii="Times New Roman" w:hAnsi="Times New Roman" w:cs="Times New Roman"/>
            <w:sz w:val="24"/>
            <w:szCs w:val="24"/>
            <w:rPrChange w:id="5209" w:author="Author">
              <w:rPr>
                <w:rStyle w:val="Hyperlink"/>
                <w:rFonts w:asciiTheme="majorBidi" w:hAnsiTheme="majorBidi" w:cstheme="majorBidi"/>
                <w:sz w:val="24"/>
                <w:szCs w:val="24"/>
              </w:rPr>
            </w:rPrChange>
          </w:rPr>
          <w:fldChar w:fldCharType="end"/>
        </w:r>
      </w:del>
    </w:p>
    <w:p w14:paraId="55E802B1" w14:textId="0B0CDFD3" w:rsidR="00FE0C26" w:rsidRPr="00136705" w:rsidDel="006A6291" w:rsidRDefault="00FE0C26" w:rsidP="00277A4F">
      <w:pPr>
        <w:spacing w:line="480" w:lineRule="auto"/>
        <w:rPr>
          <w:del w:id="5210" w:author="Author"/>
          <w:rFonts w:ascii="Times New Roman" w:hAnsi="Times New Roman" w:cs="Times New Roman"/>
          <w:sz w:val="24"/>
          <w:szCs w:val="24"/>
          <w:rPrChange w:id="5211" w:author="Author">
            <w:rPr>
              <w:del w:id="5212" w:author="Author"/>
              <w:rFonts w:asciiTheme="majorBidi" w:hAnsiTheme="majorBidi" w:cstheme="majorBidi"/>
              <w:sz w:val="24"/>
              <w:szCs w:val="24"/>
            </w:rPr>
          </w:rPrChange>
        </w:rPr>
      </w:pPr>
      <w:del w:id="5213" w:author="Author">
        <w:r w:rsidRPr="00136705" w:rsidDel="006A6291">
          <w:rPr>
            <w:rFonts w:ascii="Times New Roman" w:hAnsi="Times New Roman" w:cs="Times New Roman"/>
            <w:sz w:val="24"/>
            <w:szCs w:val="24"/>
            <w:rPrChange w:id="5214" w:author="Author">
              <w:rPr>
                <w:rFonts w:asciiTheme="majorBidi" w:hAnsiTheme="majorBidi" w:cstheme="majorBidi"/>
                <w:sz w:val="24"/>
                <w:szCs w:val="24"/>
              </w:rPr>
            </w:rPrChange>
          </w:rPr>
          <w:delText xml:space="preserve">Boden, M. T., &amp; Thompson, R. J. (2015). Facets of emotional awareness and associations with emotion regulation and depression. </w:delText>
        </w:r>
        <w:r w:rsidRPr="00136705" w:rsidDel="006A6291">
          <w:rPr>
            <w:rFonts w:ascii="Times New Roman" w:hAnsi="Times New Roman" w:cs="Times New Roman"/>
            <w:i/>
            <w:iCs/>
            <w:sz w:val="24"/>
            <w:szCs w:val="24"/>
            <w:rPrChange w:id="5215" w:author="Author">
              <w:rPr>
                <w:rFonts w:asciiTheme="majorBidi" w:hAnsiTheme="majorBidi" w:cstheme="majorBidi"/>
                <w:i/>
                <w:iCs/>
                <w:sz w:val="24"/>
                <w:szCs w:val="24"/>
              </w:rPr>
            </w:rPrChange>
          </w:rPr>
          <w:delText>Emotion, 15</w:delText>
        </w:r>
        <w:r w:rsidRPr="00136705" w:rsidDel="006A6291">
          <w:rPr>
            <w:rFonts w:ascii="Times New Roman" w:hAnsi="Times New Roman" w:cs="Times New Roman"/>
            <w:sz w:val="24"/>
            <w:szCs w:val="24"/>
            <w:rPrChange w:id="5216" w:author="Author">
              <w:rPr>
                <w:rFonts w:asciiTheme="majorBidi" w:hAnsiTheme="majorBidi" w:cstheme="majorBidi"/>
                <w:sz w:val="24"/>
                <w:szCs w:val="24"/>
              </w:rPr>
            </w:rPrChange>
          </w:rPr>
          <w:delText xml:space="preserve">(3), </w:delText>
        </w:r>
        <w:r w:rsidR="0046323C" w:rsidRPr="00136705" w:rsidDel="006A6291">
          <w:rPr>
            <w:rFonts w:ascii="Times New Roman" w:hAnsi="Times New Roman" w:cs="Times New Roman"/>
            <w:sz w:val="24"/>
            <w:szCs w:val="24"/>
            <w:rPrChange w:id="5217" w:author="Author">
              <w:rPr>
                <w:rFonts w:asciiTheme="majorBidi" w:hAnsiTheme="majorBidi" w:cstheme="majorBidi"/>
                <w:sz w:val="24"/>
                <w:szCs w:val="24"/>
              </w:rPr>
            </w:rPrChange>
          </w:rPr>
          <w:delText xml:space="preserve">399-410. </w:delText>
        </w:r>
        <w:r w:rsidR="0046323C" w:rsidRPr="00136705" w:rsidDel="006A6291">
          <w:rPr>
            <w:rFonts w:ascii="Times New Roman" w:hAnsi="Times New Roman" w:cs="Times New Roman"/>
            <w:color w:val="333333"/>
            <w:sz w:val="24"/>
            <w:szCs w:val="24"/>
            <w:shd w:val="clear" w:color="auto" w:fill="FFFFFF"/>
            <w:rPrChange w:id="5218" w:author="Author">
              <w:rPr>
                <w:rFonts w:asciiTheme="majorBidi" w:hAnsiTheme="majorBidi" w:cstheme="majorBidi"/>
                <w:color w:val="333333"/>
                <w:sz w:val="24"/>
                <w:szCs w:val="24"/>
                <w:shd w:val="clear" w:color="auto" w:fill="FFFFFF"/>
              </w:rPr>
            </w:rPrChange>
          </w:rPr>
          <w:delText>http://dx.doi.org/10.1037/emo0000057</w:delText>
        </w:r>
      </w:del>
    </w:p>
    <w:p w14:paraId="6C3659AE" w14:textId="6CEC06E3" w:rsidR="00DC0851" w:rsidRPr="00136705" w:rsidDel="006A6291" w:rsidRDefault="00DC0851" w:rsidP="00277A4F">
      <w:pPr>
        <w:spacing w:line="480" w:lineRule="auto"/>
        <w:rPr>
          <w:del w:id="5219" w:author="Author"/>
          <w:rFonts w:ascii="Times New Roman" w:hAnsi="Times New Roman" w:cs="Times New Roman"/>
          <w:sz w:val="24"/>
          <w:szCs w:val="24"/>
          <w:shd w:val="clear" w:color="auto" w:fill="FFFFFF"/>
          <w:rPrChange w:id="5220" w:author="Author">
            <w:rPr>
              <w:del w:id="5221" w:author="Author"/>
              <w:rFonts w:asciiTheme="majorBidi" w:hAnsiTheme="majorBidi" w:cstheme="majorBidi"/>
              <w:sz w:val="24"/>
              <w:szCs w:val="24"/>
              <w:shd w:val="clear" w:color="auto" w:fill="FFFFFF"/>
            </w:rPr>
          </w:rPrChange>
        </w:rPr>
      </w:pPr>
      <w:del w:id="5222" w:author="Author">
        <w:r w:rsidRPr="00136705" w:rsidDel="006A6291">
          <w:rPr>
            <w:rFonts w:ascii="Times New Roman" w:hAnsi="Times New Roman" w:cs="Times New Roman"/>
            <w:sz w:val="24"/>
            <w:szCs w:val="24"/>
            <w:shd w:val="clear" w:color="auto" w:fill="FFFFFF"/>
            <w:rPrChange w:id="5223" w:author="Author">
              <w:rPr>
                <w:rFonts w:asciiTheme="majorBidi" w:hAnsiTheme="majorBidi" w:cstheme="majorBidi"/>
                <w:sz w:val="24"/>
                <w:szCs w:val="24"/>
                <w:shd w:val="clear" w:color="auto" w:fill="FFFFFF"/>
              </w:rPr>
            </w:rPrChange>
          </w:rPr>
          <w:delText>Chen, Y., Wang, Z., Peng, Y., Geimer, J., Sharp, O., &amp; Jex, S. (2019). The multidimensionality of workplace incivility: Cross-cultural evidence. </w:delText>
        </w:r>
        <w:r w:rsidRPr="00136705" w:rsidDel="006A6291">
          <w:rPr>
            <w:rFonts w:ascii="Times New Roman" w:hAnsi="Times New Roman" w:cs="Times New Roman"/>
            <w:i/>
            <w:iCs/>
            <w:sz w:val="24"/>
            <w:szCs w:val="24"/>
            <w:shd w:val="clear" w:color="auto" w:fill="FFFFFF"/>
            <w:rPrChange w:id="5224" w:author="Author">
              <w:rPr>
                <w:rFonts w:asciiTheme="majorBidi" w:hAnsiTheme="majorBidi" w:cstheme="majorBidi"/>
                <w:i/>
                <w:iCs/>
                <w:sz w:val="24"/>
                <w:szCs w:val="24"/>
                <w:shd w:val="clear" w:color="auto" w:fill="FFFFFF"/>
              </w:rPr>
            </w:rPrChange>
          </w:rPr>
          <w:delText>International Journal of Stress Management</w:delText>
        </w:r>
        <w:r w:rsidRPr="00136705" w:rsidDel="006A6291">
          <w:rPr>
            <w:rFonts w:ascii="Times New Roman" w:hAnsi="Times New Roman" w:cs="Times New Roman"/>
            <w:sz w:val="24"/>
            <w:szCs w:val="24"/>
            <w:shd w:val="clear" w:color="auto" w:fill="FFFFFF"/>
            <w:rPrChange w:id="5225"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i/>
            <w:iCs/>
            <w:sz w:val="24"/>
            <w:szCs w:val="24"/>
            <w:shd w:val="clear" w:color="auto" w:fill="FFFFFF"/>
            <w:rPrChange w:id="5226" w:author="Author">
              <w:rPr>
                <w:rFonts w:asciiTheme="majorBidi" w:hAnsiTheme="majorBidi" w:cstheme="majorBidi"/>
                <w:i/>
                <w:iCs/>
                <w:sz w:val="24"/>
                <w:szCs w:val="24"/>
                <w:shd w:val="clear" w:color="auto" w:fill="FFFFFF"/>
              </w:rPr>
            </w:rPrChange>
          </w:rPr>
          <w:delText>26</w:delText>
        </w:r>
        <w:r w:rsidRPr="00136705" w:rsidDel="006A6291">
          <w:rPr>
            <w:rFonts w:ascii="Times New Roman" w:hAnsi="Times New Roman" w:cs="Times New Roman"/>
            <w:sz w:val="24"/>
            <w:szCs w:val="24"/>
            <w:shd w:val="clear" w:color="auto" w:fill="FFFFFF"/>
            <w:rPrChange w:id="5227" w:author="Author">
              <w:rPr>
                <w:rFonts w:asciiTheme="majorBidi" w:hAnsiTheme="majorBidi" w:cstheme="majorBidi"/>
                <w:sz w:val="24"/>
                <w:szCs w:val="24"/>
                <w:shd w:val="clear" w:color="auto" w:fill="FFFFFF"/>
              </w:rPr>
            </w:rPrChange>
          </w:rPr>
          <w:delText>(4), 356</w:delText>
        </w:r>
        <w:r w:rsidR="009334AE" w:rsidRPr="00136705" w:rsidDel="006A6291">
          <w:rPr>
            <w:rFonts w:ascii="Times New Roman" w:hAnsi="Times New Roman" w:cs="Times New Roman"/>
            <w:sz w:val="24"/>
            <w:szCs w:val="24"/>
            <w:shd w:val="clear" w:color="auto" w:fill="FFFFFF"/>
            <w:rPrChange w:id="5228" w:author="Author">
              <w:rPr>
                <w:rFonts w:asciiTheme="majorBidi" w:hAnsiTheme="majorBidi" w:cstheme="majorBidi"/>
                <w:sz w:val="24"/>
                <w:szCs w:val="24"/>
                <w:shd w:val="clear" w:color="auto" w:fill="FFFFFF"/>
              </w:rPr>
            </w:rPrChange>
          </w:rPr>
          <w:delText>- 366</w:delText>
        </w:r>
        <w:r w:rsidRPr="00136705" w:rsidDel="006A6291">
          <w:rPr>
            <w:rFonts w:ascii="Times New Roman" w:hAnsi="Times New Roman" w:cs="Times New Roman"/>
            <w:sz w:val="24"/>
            <w:szCs w:val="24"/>
            <w:shd w:val="clear" w:color="auto" w:fill="FFFFFF"/>
            <w:rPrChange w:id="5229"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tl/>
            <w:rPrChange w:id="5230" w:author="Author">
              <w:rPr>
                <w:rFonts w:asciiTheme="majorBidi" w:hAnsiTheme="majorBidi" w:cstheme="majorBidi"/>
                <w:sz w:val="24"/>
                <w:szCs w:val="24"/>
                <w:shd w:val="clear" w:color="auto" w:fill="FFFFFF"/>
                <w:rtl/>
              </w:rPr>
            </w:rPrChange>
          </w:rPr>
          <w:delText>‏</w:delText>
        </w:r>
        <w:r w:rsidR="009334AE" w:rsidRPr="00136705" w:rsidDel="006A6291">
          <w:rPr>
            <w:rFonts w:ascii="Times New Roman" w:hAnsi="Times New Roman" w:cs="Times New Roman"/>
            <w:sz w:val="24"/>
            <w:szCs w:val="24"/>
            <w:rPrChange w:id="5231" w:author="Author">
              <w:rPr>
                <w:rFonts w:asciiTheme="majorBidi" w:hAnsiTheme="majorBidi" w:cstheme="majorBidi"/>
                <w:sz w:val="24"/>
                <w:szCs w:val="24"/>
              </w:rPr>
            </w:rPrChange>
          </w:rPr>
          <w:delText xml:space="preserve"> </w:delText>
        </w:r>
        <w:r w:rsidR="00265140" w:rsidRPr="00136705" w:rsidDel="006A6291">
          <w:rPr>
            <w:rFonts w:ascii="Times New Roman" w:hAnsi="Times New Roman" w:cs="Times New Roman"/>
            <w:rPrChange w:id="5232" w:author="Author">
              <w:rPr/>
            </w:rPrChange>
          </w:rPr>
          <w:fldChar w:fldCharType="begin"/>
        </w:r>
        <w:r w:rsidR="00265140" w:rsidRPr="00136705" w:rsidDel="006A6291">
          <w:rPr>
            <w:rFonts w:ascii="Times New Roman" w:hAnsi="Times New Roman" w:cs="Times New Roman"/>
            <w:rPrChange w:id="5233" w:author="Author">
              <w:rPr/>
            </w:rPrChange>
          </w:rPr>
          <w:delInstrText xml:space="preserve"> HYPERLINK "https://psycnet.apa.org/doi/10.1037/str0000116" \t "_blank" </w:delInstrText>
        </w:r>
        <w:r w:rsidR="00265140" w:rsidRPr="00136705" w:rsidDel="006A6291">
          <w:rPr>
            <w:rFonts w:ascii="Times New Roman" w:hAnsi="Times New Roman" w:cs="Times New Roman"/>
            <w:rPrChange w:id="5234" w:author="Author">
              <w:rPr>
                <w:rStyle w:val="Hyperlink"/>
                <w:rFonts w:asciiTheme="majorBidi" w:hAnsiTheme="majorBidi" w:cstheme="majorBidi"/>
                <w:color w:val="23527C"/>
                <w:sz w:val="24"/>
                <w:szCs w:val="24"/>
                <w:shd w:val="clear" w:color="auto" w:fill="FFFFFF"/>
              </w:rPr>
            </w:rPrChange>
          </w:rPr>
          <w:fldChar w:fldCharType="separate"/>
        </w:r>
        <w:r w:rsidR="009334AE" w:rsidRPr="00136705" w:rsidDel="006A6291">
          <w:rPr>
            <w:rStyle w:val="Hyperlink"/>
            <w:rFonts w:ascii="Times New Roman" w:hAnsi="Times New Roman" w:cs="Times New Roman"/>
            <w:color w:val="23527C"/>
            <w:sz w:val="24"/>
            <w:szCs w:val="24"/>
            <w:shd w:val="clear" w:color="auto" w:fill="FFFFFF"/>
            <w:rPrChange w:id="5235" w:author="Author">
              <w:rPr>
                <w:rStyle w:val="Hyperlink"/>
                <w:rFonts w:asciiTheme="majorBidi" w:hAnsiTheme="majorBidi" w:cstheme="majorBidi"/>
                <w:color w:val="23527C"/>
                <w:sz w:val="24"/>
                <w:szCs w:val="24"/>
                <w:shd w:val="clear" w:color="auto" w:fill="FFFFFF"/>
              </w:rPr>
            </w:rPrChange>
          </w:rPr>
          <w:delText>https://doi.org/10.1037/str0000116</w:delText>
        </w:r>
        <w:r w:rsidR="00265140" w:rsidRPr="00136705" w:rsidDel="006A6291">
          <w:rPr>
            <w:rStyle w:val="Hyperlink"/>
            <w:rFonts w:ascii="Times New Roman" w:hAnsi="Times New Roman" w:cs="Times New Roman"/>
            <w:color w:val="23527C"/>
            <w:sz w:val="24"/>
            <w:szCs w:val="24"/>
            <w:shd w:val="clear" w:color="auto" w:fill="FFFFFF"/>
            <w:rPrChange w:id="5236" w:author="Author">
              <w:rPr>
                <w:rStyle w:val="Hyperlink"/>
                <w:rFonts w:asciiTheme="majorBidi" w:hAnsiTheme="majorBidi" w:cstheme="majorBidi"/>
                <w:color w:val="23527C"/>
                <w:sz w:val="24"/>
                <w:szCs w:val="24"/>
                <w:shd w:val="clear" w:color="auto" w:fill="FFFFFF"/>
              </w:rPr>
            </w:rPrChange>
          </w:rPr>
          <w:fldChar w:fldCharType="end"/>
        </w:r>
      </w:del>
    </w:p>
    <w:p w14:paraId="2E0CC6FC" w14:textId="01BEA365" w:rsidR="00FE0C26" w:rsidRPr="00136705" w:rsidDel="006A6291" w:rsidRDefault="00FE0C26" w:rsidP="00277A4F">
      <w:pPr>
        <w:spacing w:line="480" w:lineRule="auto"/>
        <w:rPr>
          <w:del w:id="5237" w:author="Author"/>
          <w:rFonts w:ascii="Times New Roman" w:hAnsi="Times New Roman" w:cs="Times New Roman"/>
          <w:sz w:val="24"/>
          <w:szCs w:val="24"/>
          <w:rPrChange w:id="5238" w:author="Author">
            <w:rPr>
              <w:del w:id="5239" w:author="Author"/>
              <w:rFonts w:asciiTheme="majorBidi" w:hAnsiTheme="majorBidi" w:cstheme="majorBidi"/>
              <w:sz w:val="24"/>
              <w:szCs w:val="24"/>
            </w:rPr>
          </w:rPrChange>
        </w:rPr>
      </w:pPr>
      <w:del w:id="5240" w:author="Author">
        <w:r w:rsidRPr="00136705" w:rsidDel="006A6291">
          <w:rPr>
            <w:rFonts w:ascii="Times New Roman" w:hAnsi="Times New Roman" w:cs="Times New Roman"/>
            <w:sz w:val="24"/>
            <w:szCs w:val="24"/>
            <w:rPrChange w:id="5241" w:author="Author">
              <w:rPr>
                <w:rFonts w:asciiTheme="majorBidi" w:hAnsiTheme="majorBidi" w:cstheme="majorBidi"/>
                <w:sz w:val="24"/>
                <w:szCs w:val="24"/>
              </w:rPr>
            </w:rPrChange>
          </w:rPr>
          <w:delText>Ciarrochi, J., Deane, F.</w:delText>
        </w:r>
        <w:r w:rsidR="009C6401" w:rsidRPr="00136705" w:rsidDel="006A6291">
          <w:rPr>
            <w:rFonts w:ascii="Times New Roman" w:hAnsi="Times New Roman" w:cs="Times New Roman"/>
            <w:sz w:val="24"/>
            <w:szCs w:val="24"/>
            <w:rPrChange w:id="5242" w:author="Author">
              <w:rPr>
                <w:rFonts w:asciiTheme="majorBidi" w:hAnsiTheme="majorBidi" w:cstheme="majorBidi"/>
                <w:sz w:val="24"/>
                <w:szCs w:val="24"/>
              </w:rPr>
            </w:rPrChange>
          </w:rPr>
          <w:delText xml:space="preserve"> </w:delText>
        </w:r>
        <w:r w:rsidRPr="00136705" w:rsidDel="006A6291">
          <w:rPr>
            <w:rFonts w:ascii="Times New Roman" w:hAnsi="Times New Roman" w:cs="Times New Roman"/>
            <w:sz w:val="24"/>
            <w:szCs w:val="24"/>
            <w:rPrChange w:id="5243" w:author="Author">
              <w:rPr>
                <w:rFonts w:asciiTheme="majorBidi" w:hAnsiTheme="majorBidi" w:cstheme="majorBidi"/>
                <w:sz w:val="24"/>
                <w:szCs w:val="24"/>
              </w:rPr>
            </w:rPrChange>
          </w:rPr>
          <w:delText>P.</w:delText>
        </w:r>
        <w:r w:rsidR="009C6401" w:rsidRPr="00136705" w:rsidDel="006A6291">
          <w:rPr>
            <w:rFonts w:ascii="Times New Roman" w:hAnsi="Times New Roman" w:cs="Times New Roman"/>
            <w:sz w:val="24"/>
            <w:szCs w:val="24"/>
            <w:rPrChange w:id="5244"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245" w:author="Author">
              <w:rPr>
                <w:rFonts w:asciiTheme="majorBidi" w:hAnsiTheme="majorBidi" w:cstheme="majorBidi"/>
                <w:sz w:val="24"/>
                <w:szCs w:val="24"/>
              </w:rPr>
            </w:rPrChange>
          </w:rPr>
          <w:delText xml:space="preserve"> &amp; Anderson, S. (2002)</w:delText>
        </w:r>
        <w:r w:rsidR="009C6401" w:rsidRPr="00136705" w:rsidDel="006A6291">
          <w:rPr>
            <w:rFonts w:ascii="Times New Roman" w:hAnsi="Times New Roman" w:cs="Times New Roman"/>
            <w:sz w:val="24"/>
            <w:szCs w:val="24"/>
            <w:rPrChange w:id="5246"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247" w:author="Author">
              <w:rPr>
                <w:rFonts w:asciiTheme="majorBidi" w:hAnsiTheme="majorBidi" w:cstheme="majorBidi"/>
                <w:sz w:val="24"/>
                <w:szCs w:val="24"/>
              </w:rPr>
            </w:rPrChange>
          </w:rPr>
          <w:delText xml:space="preserve"> Emotional intelligence moderates the relationship between stress and mental health. </w:delText>
        </w:r>
        <w:r w:rsidRPr="00136705" w:rsidDel="006A6291">
          <w:rPr>
            <w:rFonts w:ascii="Times New Roman" w:hAnsi="Times New Roman" w:cs="Times New Roman"/>
            <w:i/>
            <w:iCs/>
            <w:sz w:val="24"/>
            <w:szCs w:val="24"/>
            <w:rPrChange w:id="5248" w:author="Author">
              <w:rPr>
                <w:rFonts w:asciiTheme="majorBidi" w:hAnsiTheme="majorBidi" w:cstheme="majorBidi"/>
                <w:i/>
                <w:iCs/>
                <w:sz w:val="24"/>
                <w:szCs w:val="24"/>
              </w:rPr>
            </w:rPrChange>
          </w:rPr>
          <w:delText>Personality and Individual Differences</w:delText>
        </w:r>
        <w:r w:rsidRPr="00136705" w:rsidDel="006A6291">
          <w:rPr>
            <w:rFonts w:ascii="Times New Roman" w:hAnsi="Times New Roman" w:cs="Times New Roman"/>
            <w:sz w:val="24"/>
            <w:szCs w:val="24"/>
            <w:rPrChange w:id="5249" w:author="Author">
              <w:rPr>
                <w:rFonts w:asciiTheme="majorBidi" w:hAnsiTheme="majorBidi" w:cstheme="majorBidi"/>
                <w:sz w:val="24"/>
                <w:szCs w:val="24"/>
              </w:rPr>
            </w:rPrChange>
          </w:rPr>
          <w:delText xml:space="preserve">, </w:delText>
        </w:r>
        <w:r w:rsidRPr="00136705" w:rsidDel="006A6291">
          <w:rPr>
            <w:rFonts w:ascii="Times New Roman" w:hAnsi="Times New Roman" w:cs="Times New Roman"/>
            <w:i/>
            <w:sz w:val="24"/>
            <w:szCs w:val="24"/>
            <w:rPrChange w:id="5250" w:author="Author">
              <w:rPr>
                <w:rFonts w:asciiTheme="majorBidi" w:hAnsiTheme="majorBidi" w:cstheme="majorBidi"/>
                <w:i/>
                <w:sz w:val="24"/>
                <w:szCs w:val="24"/>
              </w:rPr>
            </w:rPrChange>
          </w:rPr>
          <w:delText>32</w:delText>
        </w:r>
        <w:r w:rsidR="009334AE" w:rsidRPr="00136705" w:rsidDel="006A6291">
          <w:rPr>
            <w:rFonts w:ascii="Times New Roman" w:hAnsi="Times New Roman" w:cs="Times New Roman"/>
            <w:i/>
            <w:sz w:val="24"/>
            <w:szCs w:val="24"/>
            <w:rPrChange w:id="5251" w:author="Author">
              <w:rPr>
                <w:rFonts w:asciiTheme="majorBidi" w:hAnsiTheme="majorBidi" w:cstheme="majorBidi"/>
                <w:i/>
                <w:sz w:val="24"/>
                <w:szCs w:val="24"/>
              </w:rPr>
            </w:rPrChange>
          </w:rPr>
          <w:delText xml:space="preserve"> (2)</w:delText>
        </w:r>
        <w:r w:rsidRPr="00136705" w:rsidDel="006A6291">
          <w:rPr>
            <w:rFonts w:ascii="Times New Roman" w:hAnsi="Times New Roman" w:cs="Times New Roman"/>
            <w:sz w:val="24"/>
            <w:szCs w:val="24"/>
            <w:rPrChange w:id="5252" w:author="Author">
              <w:rPr>
                <w:rFonts w:asciiTheme="majorBidi" w:hAnsiTheme="majorBidi" w:cstheme="majorBidi"/>
                <w:sz w:val="24"/>
                <w:szCs w:val="24"/>
              </w:rPr>
            </w:rPrChange>
          </w:rPr>
          <w:delText>, 197</w:delText>
        </w:r>
        <w:r w:rsidR="002372BD" w:rsidRPr="00136705" w:rsidDel="006A6291">
          <w:rPr>
            <w:rFonts w:ascii="Times New Roman" w:hAnsi="Times New Roman" w:cs="Times New Roman"/>
            <w:sz w:val="24"/>
            <w:szCs w:val="24"/>
            <w:rPrChange w:id="5253"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254" w:author="Author">
              <w:rPr>
                <w:rFonts w:asciiTheme="majorBidi" w:hAnsiTheme="majorBidi" w:cstheme="majorBidi"/>
                <w:sz w:val="24"/>
                <w:szCs w:val="24"/>
              </w:rPr>
            </w:rPrChange>
          </w:rPr>
          <w:delText>207.</w:delText>
        </w:r>
        <w:r w:rsidR="009334AE" w:rsidRPr="00136705" w:rsidDel="006A6291">
          <w:rPr>
            <w:rFonts w:ascii="Times New Roman" w:hAnsi="Times New Roman" w:cs="Times New Roman"/>
            <w:sz w:val="24"/>
            <w:szCs w:val="24"/>
            <w:rPrChange w:id="5255" w:author="Author">
              <w:rPr>
                <w:rFonts w:asciiTheme="majorBidi" w:hAnsiTheme="majorBidi" w:cstheme="majorBidi"/>
                <w:sz w:val="24"/>
                <w:szCs w:val="24"/>
              </w:rPr>
            </w:rPrChange>
          </w:rPr>
          <w:delText xml:space="preserve"> </w:delText>
        </w:r>
        <w:r w:rsidR="00265140" w:rsidRPr="00136705" w:rsidDel="006A6291">
          <w:rPr>
            <w:rFonts w:ascii="Times New Roman" w:hAnsi="Times New Roman" w:cs="Times New Roman"/>
            <w:rPrChange w:id="5256" w:author="Author">
              <w:rPr/>
            </w:rPrChange>
          </w:rPr>
          <w:fldChar w:fldCharType="begin"/>
        </w:r>
        <w:r w:rsidR="00265140" w:rsidRPr="00136705" w:rsidDel="006A6291">
          <w:rPr>
            <w:rFonts w:ascii="Times New Roman" w:hAnsi="Times New Roman" w:cs="Times New Roman"/>
            <w:rPrChange w:id="5257" w:author="Author">
              <w:rPr/>
            </w:rPrChange>
          </w:rPr>
          <w:delInstrText xml:space="preserve"> HYPERLINK "https://doi.org/10.1016/S0191-8869(01)00012-5" \t "_blank" \o "Persistent link using digital object identifier" </w:delInstrText>
        </w:r>
        <w:r w:rsidR="00265140" w:rsidRPr="00136705" w:rsidDel="006A6291">
          <w:rPr>
            <w:rFonts w:ascii="Times New Roman" w:hAnsi="Times New Roman" w:cs="Times New Roman"/>
            <w:rPrChange w:id="5258" w:author="Author">
              <w:rPr>
                <w:rStyle w:val="Hyperlink"/>
                <w:rFonts w:asciiTheme="majorBidi" w:hAnsiTheme="majorBidi" w:cstheme="majorBidi"/>
                <w:color w:val="E9711C"/>
                <w:sz w:val="24"/>
                <w:szCs w:val="24"/>
              </w:rPr>
            </w:rPrChange>
          </w:rPr>
          <w:fldChar w:fldCharType="separate"/>
        </w:r>
        <w:r w:rsidR="009334AE" w:rsidRPr="00136705" w:rsidDel="006A6291">
          <w:rPr>
            <w:rStyle w:val="Hyperlink"/>
            <w:rFonts w:ascii="Times New Roman" w:hAnsi="Times New Roman" w:cs="Times New Roman"/>
            <w:color w:val="E9711C"/>
            <w:sz w:val="24"/>
            <w:szCs w:val="24"/>
            <w:rPrChange w:id="5259" w:author="Author">
              <w:rPr>
                <w:rStyle w:val="Hyperlink"/>
                <w:rFonts w:asciiTheme="majorBidi" w:hAnsiTheme="majorBidi" w:cstheme="majorBidi"/>
                <w:color w:val="E9711C"/>
                <w:sz w:val="24"/>
                <w:szCs w:val="24"/>
              </w:rPr>
            </w:rPrChange>
          </w:rPr>
          <w:delText>https://doi.org/10.1016/S0191-8869(01)00012-5</w:delText>
        </w:r>
        <w:r w:rsidR="00265140" w:rsidRPr="00136705" w:rsidDel="006A6291">
          <w:rPr>
            <w:rStyle w:val="Hyperlink"/>
            <w:rFonts w:ascii="Times New Roman" w:hAnsi="Times New Roman" w:cs="Times New Roman"/>
            <w:color w:val="E9711C"/>
            <w:sz w:val="24"/>
            <w:szCs w:val="24"/>
            <w:rPrChange w:id="5260" w:author="Author">
              <w:rPr>
                <w:rStyle w:val="Hyperlink"/>
                <w:rFonts w:asciiTheme="majorBidi" w:hAnsiTheme="majorBidi" w:cstheme="majorBidi"/>
                <w:color w:val="E9711C"/>
                <w:sz w:val="24"/>
                <w:szCs w:val="24"/>
              </w:rPr>
            </w:rPrChange>
          </w:rPr>
          <w:fldChar w:fldCharType="end"/>
        </w:r>
      </w:del>
    </w:p>
    <w:p w14:paraId="32BCA71E" w14:textId="6A2C3D49" w:rsidR="009334AE" w:rsidRPr="00136705" w:rsidDel="006A6291" w:rsidRDefault="00265140" w:rsidP="009334AE">
      <w:pPr>
        <w:spacing w:line="480" w:lineRule="auto"/>
        <w:rPr>
          <w:del w:id="5261" w:author="Author"/>
          <w:rStyle w:val="Hyperlink"/>
          <w:rFonts w:ascii="Times New Roman" w:hAnsi="Times New Roman" w:cs="Times New Roman"/>
          <w:color w:val="auto"/>
          <w:sz w:val="24"/>
          <w:szCs w:val="24"/>
          <w:u w:val="none"/>
          <w:shd w:val="clear" w:color="auto" w:fill="FFFFFF"/>
          <w:rPrChange w:id="5262" w:author="Author">
            <w:rPr>
              <w:del w:id="5263" w:author="Author"/>
              <w:rStyle w:val="Hyperlink"/>
              <w:rFonts w:asciiTheme="majorBidi" w:hAnsiTheme="majorBidi" w:cstheme="majorBidi"/>
              <w:color w:val="auto"/>
              <w:sz w:val="24"/>
              <w:szCs w:val="24"/>
              <w:u w:val="none"/>
              <w:shd w:val="clear" w:color="auto" w:fill="FFFFFF"/>
            </w:rPr>
          </w:rPrChange>
        </w:rPr>
      </w:pPr>
      <w:del w:id="5264" w:author="Author">
        <w:r w:rsidRPr="00136705" w:rsidDel="006A6291">
          <w:rPr>
            <w:rFonts w:ascii="Times New Roman" w:hAnsi="Times New Roman" w:cs="Times New Roman"/>
            <w:rPrChange w:id="5265" w:author="Author">
              <w:rPr>
                <w:color w:val="0000FF"/>
                <w:u w:val="single"/>
              </w:rPr>
            </w:rPrChange>
          </w:rPr>
          <w:fldChar w:fldCharType="begin"/>
        </w:r>
        <w:r w:rsidRPr="00136705" w:rsidDel="006A6291">
          <w:rPr>
            <w:rFonts w:ascii="Times New Roman" w:hAnsi="Times New Roman" w:cs="Times New Roman"/>
            <w:rPrChange w:id="5266" w:author="Author">
              <w:rPr/>
            </w:rPrChange>
          </w:rPr>
          <w:delInstrText xml:space="preserve"> HYPERLINK "https://www.emerald.com/insight/search?q=Salvador%20Contreras" \o "Salvador Contreras" </w:delInstrText>
        </w:r>
        <w:r w:rsidRPr="00136705" w:rsidDel="006A6291">
          <w:rPr>
            <w:rFonts w:ascii="Times New Roman" w:hAnsi="Times New Roman" w:cs="Times New Roman"/>
            <w:rPrChange w:id="5267" w:author="Author">
              <w:rPr>
                <w:rStyle w:val="Hyperlink"/>
                <w:rFonts w:asciiTheme="majorBidi" w:hAnsiTheme="majorBidi" w:cstheme="majorBidi"/>
                <w:color w:val="auto"/>
                <w:sz w:val="24"/>
                <w:szCs w:val="24"/>
                <w:u w:val="none"/>
                <w:shd w:val="clear" w:color="auto" w:fill="FFFFFF"/>
              </w:rPr>
            </w:rPrChange>
          </w:rPr>
          <w:fldChar w:fldCharType="separate"/>
        </w:r>
        <w:r w:rsidR="006B0C10" w:rsidRPr="00136705" w:rsidDel="006A6291">
          <w:rPr>
            <w:rStyle w:val="Hyperlink"/>
            <w:rFonts w:ascii="Times New Roman" w:hAnsi="Times New Roman" w:cs="Times New Roman"/>
            <w:color w:val="auto"/>
            <w:sz w:val="24"/>
            <w:szCs w:val="24"/>
            <w:u w:val="none"/>
            <w:shd w:val="clear" w:color="auto" w:fill="FFFFFF"/>
            <w:rPrChange w:id="5268" w:author="Author">
              <w:rPr>
                <w:rStyle w:val="Hyperlink"/>
                <w:rFonts w:asciiTheme="majorBidi" w:hAnsiTheme="majorBidi" w:cstheme="majorBidi"/>
                <w:color w:val="auto"/>
                <w:sz w:val="24"/>
                <w:szCs w:val="24"/>
                <w:u w:val="none"/>
                <w:shd w:val="clear" w:color="auto" w:fill="FFFFFF"/>
              </w:rPr>
            </w:rPrChange>
          </w:rPr>
          <w:delText>Contreras, S.</w:delText>
        </w:r>
        <w:r w:rsidRPr="00136705" w:rsidDel="006A6291">
          <w:rPr>
            <w:rStyle w:val="Hyperlink"/>
            <w:rFonts w:ascii="Times New Roman" w:hAnsi="Times New Roman" w:cs="Times New Roman"/>
            <w:color w:val="auto"/>
            <w:sz w:val="24"/>
            <w:szCs w:val="24"/>
            <w:u w:val="none"/>
            <w:shd w:val="clear" w:color="auto" w:fill="FFFFFF"/>
            <w:rPrChange w:id="5269" w:author="Author">
              <w:rPr>
                <w:rStyle w:val="Hyperlink"/>
                <w:rFonts w:asciiTheme="majorBidi" w:hAnsiTheme="majorBidi" w:cstheme="majorBidi"/>
                <w:color w:val="auto"/>
                <w:sz w:val="24"/>
                <w:szCs w:val="24"/>
                <w:u w:val="none"/>
                <w:shd w:val="clear" w:color="auto" w:fill="FFFFFF"/>
              </w:rPr>
            </w:rPrChange>
          </w:rPr>
          <w:fldChar w:fldCharType="end"/>
        </w:r>
        <w:r w:rsidR="006B0C10" w:rsidRPr="00136705" w:rsidDel="006A6291">
          <w:rPr>
            <w:rFonts w:ascii="Times New Roman" w:hAnsi="Times New Roman" w:cs="Times New Roman"/>
            <w:sz w:val="24"/>
            <w:szCs w:val="24"/>
            <w:shd w:val="clear" w:color="auto" w:fill="FFFFFF"/>
            <w:rPrChange w:id="5270" w:author="Author">
              <w:rPr>
                <w:rFonts w:asciiTheme="majorBidi" w:hAnsiTheme="majorBidi" w:cstheme="majorBidi"/>
                <w:sz w:val="24"/>
                <w:szCs w:val="24"/>
                <w:shd w:val="clear" w:color="auto" w:fill="FFFFFF"/>
              </w:rPr>
            </w:rPrChange>
          </w:rPr>
          <w:delText> and </w:delText>
        </w:r>
        <w:r w:rsidRPr="00136705" w:rsidDel="006A6291">
          <w:rPr>
            <w:rFonts w:ascii="Times New Roman" w:hAnsi="Times New Roman" w:cs="Times New Roman"/>
            <w:rPrChange w:id="5271" w:author="Author">
              <w:rPr/>
            </w:rPrChange>
          </w:rPr>
          <w:fldChar w:fldCharType="begin"/>
        </w:r>
        <w:r w:rsidRPr="00136705" w:rsidDel="006A6291">
          <w:rPr>
            <w:rFonts w:ascii="Times New Roman" w:hAnsi="Times New Roman" w:cs="Times New Roman"/>
            <w:rPrChange w:id="5272" w:author="Author">
              <w:rPr/>
            </w:rPrChange>
          </w:rPr>
          <w:delInstrText xml:space="preserve"> HYPERLINK "https://www.emerald.com/insight/search?q=Jorge%20A.%20Gonzalez" \o "Jorge A. Gonzalez" </w:delInstrText>
        </w:r>
        <w:r w:rsidRPr="00136705" w:rsidDel="006A6291">
          <w:rPr>
            <w:rFonts w:ascii="Times New Roman" w:hAnsi="Times New Roman" w:cs="Times New Roman"/>
            <w:rPrChange w:id="5273" w:author="Author">
              <w:rPr>
                <w:rStyle w:val="Hyperlink"/>
                <w:rFonts w:asciiTheme="majorBidi" w:hAnsiTheme="majorBidi" w:cstheme="majorBidi"/>
                <w:color w:val="auto"/>
                <w:sz w:val="24"/>
                <w:szCs w:val="24"/>
                <w:u w:val="none"/>
                <w:shd w:val="clear" w:color="auto" w:fill="FFFFFF"/>
              </w:rPr>
            </w:rPrChange>
          </w:rPr>
          <w:fldChar w:fldCharType="separate"/>
        </w:r>
        <w:r w:rsidR="006B0C10" w:rsidRPr="00136705" w:rsidDel="006A6291">
          <w:rPr>
            <w:rStyle w:val="Hyperlink"/>
            <w:rFonts w:ascii="Times New Roman" w:hAnsi="Times New Roman" w:cs="Times New Roman"/>
            <w:color w:val="auto"/>
            <w:sz w:val="24"/>
            <w:szCs w:val="24"/>
            <w:u w:val="none"/>
            <w:shd w:val="clear" w:color="auto" w:fill="FFFFFF"/>
            <w:rPrChange w:id="5274" w:author="Author">
              <w:rPr>
                <w:rStyle w:val="Hyperlink"/>
                <w:rFonts w:asciiTheme="majorBidi" w:hAnsiTheme="majorBidi" w:cstheme="majorBidi"/>
                <w:color w:val="auto"/>
                <w:sz w:val="24"/>
                <w:szCs w:val="24"/>
                <w:u w:val="none"/>
                <w:shd w:val="clear" w:color="auto" w:fill="FFFFFF"/>
              </w:rPr>
            </w:rPrChange>
          </w:rPr>
          <w:delText>Gonzalez, J.A.</w:delText>
        </w:r>
        <w:r w:rsidRPr="00136705" w:rsidDel="006A6291">
          <w:rPr>
            <w:rStyle w:val="Hyperlink"/>
            <w:rFonts w:ascii="Times New Roman" w:hAnsi="Times New Roman" w:cs="Times New Roman"/>
            <w:color w:val="auto"/>
            <w:sz w:val="24"/>
            <w:szCs w:val="24"/>
            <w:u w:val="none"/>
            <w:shd w:val="clear" w:color="auto" w:fill="FFFFFF"/>
            <w:rPrChange w:id="5275" w:author="Author">
              <w:rPr>
                <w:rStyle w:val="Hyperlink"/>
                <w:rFonts w:asciiTheme="majorBidi" w:hAnsiTheme="majorBidi" w:cstheme="majorBidi"/>
                <w:color w:val="auto"/>
                <w:sz w:val="24"/>
                <w:szCs w:val="24"/>
                <w:u w:val="none"/>
                <w:shd w:val="clear" w:color="auto" w:fill="FFFFFF"/>
              </w:rPr>
            </w:rPrChange>
          </w:rPr>
          <w:fldChar w:fldCharType="end"/>
        </w:r>
        <w:r w:rsidR="006B0C10" w:rsidRPr="00136705" w:rsidDel="006A6291">
          <w:rPr>
            <w:rFonts w:ascii="Times New Roman" w:hAnsi="Times New Roman" w:cs="Times New Roman"/>
            <w:sz w:val="24"/>
            <w:szCs w:val="24"/>
            <w:shd w:val="clear" w:color="auto" w:fill="FFFFFF"/>
            <w:rPrChange w:id="5276" w:author="Author">
              <w:rPr>
                <w:rFonts w:asciiTheme="majorBidi" w:hAnsiTheme="majorBidi" w:cstheme="majorBidi"/>
                <w:sz w:val="24"/>
                <w:szCs w:val="24"/>
                <w:shd w:val="clear" w:color="auto" w:fill="FFFFFF"/>
              </w:rPr>
            </w:rPrChange>
          </w:rPr>
          <w:delText> (2021)</w:delText>
        </w:r>
        <w:r w:rsidR="009C6401" w:rsidRPr="00136705" w:rsidDel="006A6291">
          <w:rPr>
            <w:rFonts w:ascii="Times New Roman" w:hAnsi="Times New Roman" w:cs="Times New Roman"/>
            <w:sz w:val="24"/>
            <w:szCs w:val="24"/>
            <w:shd w:val="clear" w:color="auto" w:fill="FFFFFF"/>
            <w:rPrChange w:id="5277" w:author="Author">
              <w:rPr>
                <w:rFonts w:asciiTheme="majorBidi" w:hAnsiTheme="majorBidi" w:cstheme="majorBidi"/>
                <w:sz w:val="24"/>
                <w:szCs w:val="24"/>
                <w:shd w:val="clear" w:color="auto" w:fill="FFFFFF"/>
              </w:rPr>
            </w:rPrChange>
          </w:rPr>
          <w:delText>.</w:delText>
        </w:r>
        <w:r w:rsidR="006B0C10" w:rsidRPr="00136705" w:rsidDel="006A6291">
          <w:rPr>
            <w:rFonts w:ascii="Times New Roman" w:hAnsi="Times New Roman" w:cs="Times New Roman"/>
            <w:sz w:val="24"/>
            <w:szCs w:val="24"/>
            <w:shd w:val="clear" w:color="auto" w:fill="FFFFFF"/>
            <w:rPrChange w:id="5278" w:author="Author">
              <w:rPr>
                <w:rFonts w:asciiTheme="majorBidi" w:hAnsiTheme="majorBidi" w:cstheme="majorBidi"/>
                <w:sz w:val="24"/>
                <w:szCs w:val="24"/>
                <w:shd w:val="clear" w:color="auto" w:fill="FFFFFF"/>
              </w:rPr>
            </w:rPrChange>
          </w:rPr>
          <w:delText xml:space="preserve"> Organi</w:delText>
        </w:r>
        <w:r w:rsidR="007F7779" w:rsidRPr="00136705" w:rsidDel="006A6291">
          <w:rPr>
            <w:rFonts w:ascii="Times New Roman" w:hAnsi="Times New Roman" w:cs="Times New Roman"/>
            <w:sz w:val="24"/>
            <w:szCs w:val="24"/>
            <w:shd w:val="clear" w:color="auto" w:fill="FFFFFF"/>
            <w:rPrChange w:id="5279" w:author="Author">
              <w:rPr>
                <w:rFonts w:asciiTheme="majorBidi" w:hAnsiTheme="majorBidi" w:cstheme="majorBidi"/>
                <w:sz w:val="24"/>
                <w:szCs w:val="24"/>
                <w:shd w:val="clear" w:color="auto" w:fill="FFFFFF"/>
              </w:rPr>
            </w:rPrChange>
          </w:rPr>
          <w:delText>s</w:delText>
        </w:r>
        <w:r w:rsidR="006B0C10" w:rsidRPr="00136705" w:rsidDel="006A6291">
          <w:rPr>
            <w:rFonts w:ascii="Times New Roman" w:hAnsi="Times New Roman" w:cs="Times New Roman"/>
            <w:sz w:val="24"/>
            <w:szCs w:val="24"/>
            <w:shd w:val="clear" w:color="auto" w:fill="FFFFFF"/>
            <w:rPrChange w:id="5280" w:author="Author">
              <w:rPr>
                <w:rFonts w:asciiTheme="majorBidi" w:hAnsiTheme="majorBidi" w:cstheme="majorBidi"/>
                <w:sz w:val="24"/>
                <w:szCs w:val="24"/>
                <w:shd w:val="clear" w:color="auto" w:fill="FFFFFF"/>
              </w:rPr>
            </w:rPrChange>
          </w:rPr>
          <w:delText>ational change and work stress, attitudes, and cognitive load utili</w:delText>
        </w:r>
        <w:r w:rsidR="007F7779" w:rsidRPr="00136705" w:rsidDel="006A6291">
          <w:rPr>
            <w:rFonts w:ascii="Times New Roman" w:hAnsi="Times New Roman" w:cs="Times New Roman"/>
            <w:sz w:val="24"/>
            <w:szCs w:val="24"/>
            <w:shd w:val="clear" w:color="auto" w:fill="FFFFFF"/>
            <w:rPrChange w:id="5281" w:author="Author">
              <w:rPr>
                <w:rFonts w:asciiTheme="majorBidi" w:hAnsiTheme="majorBidi" w:cstheme="majorBidi"/>
                <w:sz w:val="24"/>
                <w:szCs w:val="24"/>
                <w:shd w:val="clear" w:color="auto" w:fill="FFFFFF"/>
              </w:rPr>
            </w:rPrChange>
          </w:rPr>
          <w:delText>s</w:delText>
        </w:r>
        <w:r w:rsidR="006B0C10" w:rsidRPr="00136705" w:rsidDel="006A6291">
          <w:rPr>
            <w:rFonts w:ascii="Times New Roman" w:hAnsi="Times New Roman" w:cs="Times New Roman"/>
            <w:sz w:val="24"/>
            <w:szCs w:val="24"/>
            <w:shd w:val="clear" w:color="auto" w:fill="FFFFFF"/>
            <w:rPrChange w:id="5282" w:author="Author">
              <w:rPr>
                <w:rFonts w:asciiTheme="majorBidi" w:hAnsiTheme="majorBidi" w:cstheme="majorBidi"/>
                <w:sz w:val="24"/>
                <w:szCs w:val="24"/>
                <w:shd w:val="clear" w:color="auto" w:fill="FFFFFF"/>
              </w:rPr>
            </w:rPrChange>
          </w:rPr>
          <w:delText>ation: a natural experiment in a university restructuring</w:delText>
        </w:r>
        <w:r w:rsidR="009C6401" w:rsidRPr="00136705" w:rsidDel="006A6291">
          <w:rPr>
            <w:rFonts w:ascii="Times New Roman" w:hAnsi="Times New Roman" w:cs="Times New Roman"/>
            <w:sz w:val="24"/>
            <w:szCs w:val="24"/>
            <w:shd w:val="clear" w:color="auto" w:fill="FFFFFF"/>
            <w:rPrChange w:id="5283" w:author="Author">
              <w:rPr>
                <w:rFonts w:asciiTheme="majorBidi" w:hAnsiTheme="majorBidi" w:cstheme="majorBidi"/>
                <w:sz w:val="24"/>
                <w:szCs w:val="24"/>
                <w:shd w:val="clear" w:color="auto" w:fill="FFFFFF"/>
              </w:rPr>
            </w:rPrChange>
          </w:rPr>
          <w:delText>.</w:delText>
        </w:r>
        <w:r w:rsidR="006B0C10" w:rsidRPr="00136705" w:rsidDel="006A6291">
          <w:rPr>
            <w:rFonts w:ascii="Times New Roman" w:hAnsi="Times New Roman" w:cs="Times New Roman"/>
            <w:sz w:val="24"/>
            <w:szCs w:val="24"/>
            <w:shd w:val="clear" w:color="auto" w:fill="FFFFFF"/>
            <w:rPrChange w:id="5284" w:author="Author">
              <w:rPr>
                <w:rFonts w:asciiTheme="majorBidi" w:hAnsiTheme="majorBidi" w:cstheme="majorBidi"/>
                <w:sz w:val="24"/>
                <w:szCs w:val="24"/>
                <w:shd w:val="clear" w:color="auto" w:fill="FFFFFF"/>
              </w:rPr>
            </w:rPrChange>
          </w:rPr>
          <w:delText> </w:delText>
        </w:r>
        <w:r w:rsidR="006B0C10" w:rsidRPr="00136705" w:rsidDel="006A6291">
          <w:rPr>
            <w:rFonts w:ascii="Times New Roman" w:hAnsi="Times New Roman" w:cs="Times New Roman"/>
            <w:sz w:val="24"/>
            <w:szCs w:val="24"/>
            <w:rPrChange w:id="5285" w:author="Author">
              <w:rPr>
                <w:rFonts w:asciiTheme="majorBidi" w:hAnsiTheme="majorBidi" w:cstheme="majorBidi"/>
                <w:sz w:val="24"/>
                <w:szCs w:val="24"/>
              </w:rPr>
            </w:rPrChange>
          </w:rPr>
          <w:delText>Personnel Review</w:delText>
        </w:r>
        <w:r w:rsidR="006B0C10" w:rsidRPr="00136705" w:rsidDel="006A6291">
          <w:rPr>
            <w:rFonts w:ascii="Times New Roman" w:hAnsi="Times New Roman" w:cs="Times New Roman"/>
            <w:sz w:val="24"/>
            <w:szCs w:val="24"/>
            <w:shd w:val="clear" w:color="auto" w:fill="FFFFFF"/>
            <w:rPrChange w:id="5286" w:author="Author">
              <w:rPr>
                <w:rFonts w:asciiTheme="majorBidi" w:hAnsiTheme="majorBidi" w:cstheme="majorBidi"/>
                <w:sz w:val="24"/>
                <w:szCs w:val="24"/>
                <w:shd w:val="clear" w:color="auto" w:fill="FFFFFF"/>
              </w:rPr>
            </w:rPrChange>
          </w:rPr>
          <w:delText xml:space="preserve">, </w:delText>
        </w:r>
        <w:r w:rsidR="006B0C10" w:rsidRPr="00136705" w:rsidDel="006A6291">
          <w:rPr>
            <w:rFonts w:ascii="Times New Roman" w:hAnsi="Times New Roman" w:cs="Times New Roman"/>
            <w:i/>
            <w:sz w:val="24"/>
            <w:szCs w:val="24"/>
            <w:shd w:val="clear" w:color="auto" w:fill="FFFFFF"/>
            <w:rPrChange w:id="5287" w:author="Author">
              <w:rPr>
                <w:rFonts w:asciiTheme="majorBidi" w:hAnsiTheme="majorBidi" w:cstheme="majorBidi"/>
                <w:i/>
                <w:sz w:val="24"/>
                <w:szCs w:val="24"/>
                <w:shd w:val="clear" w:color="auto" w:fill="FFFFFF"/>
              </w:rPr>
            </w:rPrChange>
          </w:rPr>
          <w:delText>50</w:delText>
        </w:r>
        <w:r w:rsidR="009C6401" w:rsidRPr="00136705" w:rsidDel="006A6291">
          <w:rPr>
            <w:rFonts w:ascii="Times New Roman" w:hAnsi="Times New Roman" w:cs="Times New Roman"/>
            <w:sz w:val="24"/>
            <w:szCs w:val="24"/>
            <w:shd w:val="clear" w:color="auto" w:fill="FFFFFF"/>
            <w:rPrChange w:id="5288" w:author="Author">
              <w:rPr>
                <w:rFonts w:asciiTheme="majorBidi" w:hAnsiTheme="majorBidi" w:cstheme="majorBidi"/>
                <w:sz w:val="24"/>
                <w:szCs w:val="24"/>
                <w:shd w:val="clear" w:color="auto" w:fill="FFFFFF"/>
              </w:rPr>
            </w:rPrChange>
          </w:rPr>
          <w:delText>(</w:delText>
        </w:r>
        <w:r w:rsidR="006B0C10" w:rsidRPr="00136705" w:rsidDel="006A6291">
          <w:rPr>
            <w:rFonts w:ascii="Times New Roman" w:hAnsi="Times New Roman" w:cs="Times New Roman"/>
            <w:sz w:val="24"/>
            <w:szCs w:val="24"/>
            <w:shd w:val="clear" w:color="auto" w:fill="FFFFFF"/>
            <w:rPrChange w:id="5289" w:author="Author">
              <w:rPr>
                <w:rFonts w:asciiTheme="majorBidi" w:hAnsiTheme="majorBidi" w:cstheme="majorBidi"/>
                <w:sz w:val="24"/>
                <w:szCs w:val="24"/>
                <w:shd w:val="clear" w:color="auto" w:fill="FFFFFF"/>
              </w:rPr>
            </w:rPrChange>
          </w:rPr>
          <w:delText>1</w:delText>
        </w:r>
        <w:r w:rsidR="009C6401" w:rsidRPr="00136705" w:rsidDel="006A6291">
          <w:rPr>
            <w:rFonts w:ascii="Times New Roman" w:hAnsi="Times New Roman" w:cs="Times New Roman"/>
            <w:sz w:val="24"/>
            <w:szCs w:val="24"/>
            <w:shd w:val="clear" w:color="auto" w:fill="FFFFFF"/>
            <w:rPrChange w:id="5290" w:author="Author">
              <w:rPr>
                <w:rFonts w:asciiTheme="majorBidi" w:hAnsiTheme="majorBidi" w:cstheme="majorBidi"/>
                <w:sz w:val="24"/>
                <w:szCs w:val="24"/>
                <w:shd w:val="clear" w:color="auto" w:fill="FFFFFF"/>
              </w:rPr>
            </w:rPrChange>
          </w:rPr>
          <w:delText>)</w:delText>
        </w:r>
        <w:r w:rsidR="006B0C10" w:rsidRPr="00136705" w:rsidDel="006A6291">
          <w:rPr>
            <w:rFonts w:ascii="Times New Roman" w:hAnsi="Times New Roman" w:cs="Times New Roman"/>
            <w:sz w:val="24"/>
            <w:szCs w:val="24"/>
            <w:shd w:val="clear" w:color="auto" w:fill="FFFFFF"/>
            <w:rPrChange w:id="5291" w:author="Author">
              <w:rPr>
                <w:rFonts w:asciiTheme="majorBidi" w:hAnsiTheme="majorBidi" w:cstheme="majorBidi"/>
                <w:sz w:val="24"/>
                <w:szCs w:val="24"/>
                <w:shd w:val="clear" w:color="auto" w:fill="FFFFFF"/>
              </w:rPr>
            </w:rPrChange>
          </w:rPr>
          <w:delText>, 264</w:delText>
        </w:r>
        <w:r w:rsidR="009C6401" w:rsidRPr="00136705" w:rsidDel="006A6291">
          <w:rPr>
            <w:rFonts w:ascii="Times New Roman" w:hAnsi="Times New Roman" w:cs="Times New Roman"/>
            <w:sz w:val="24"/>
            <w:szCs w:val="24"/>
            <w:shd w:val="clear" w:color="auto" w:fill="FFFFFF"/>
            <w:rPrChange w:id="5292" w:author="Author">
              <w:rPr>
                <w:rFonts w:asciiTheme="majorBidi" w:hAnsiTheme="majorBidi" w:cstheme="majorBidi"/>
                <w:sz w:val="24"/>
                <w:szCs w:val="24"/>
                <w:shd w:val="clear" w:color="auto" w:fill="FFFFFF"/>
              </w:rPr>
            </w:rPrChange>
          </w:rPr>
          <w:delText>–</w:delText>
        </w:r>
        <w:r w:rsidR="006B0C10" w:rsidRPr="00136705" w:rsidDel="006A6291">
          <w:rPr>
            <w:rFonts w:ascii="Times New Roman" w:hAnsi="Times New Roman" w:cs="Times New Roman"/>
            <w:sz w:val="24"/>
            <w:szCs w:val="24"/>
            <w:shd w:val="clear" w:color="auto" w:fill="FFFFFF"/>
            <w:rPrChange w:id="5293" w:author="Author">
              <w:rPr>
                <w:rFonts w:asciiTheme="majorBidi" w:hAnsiTheme="majorBidi" w:cstheme="majorBidi"/>
                <w:sz w:val="24"/>
                <w:szCs w:val="24"/>
                <w:shd w:val="clear" w:color="auto" w:fill="FFFFFF"/>
              </w:rPr>
            </w:rPrChange>
          </w:rPr>
          <w:delText>284. </w:delText>
        </w:r>
        <w:r w:rsidRPr="00136705" w:rsidDel="006A6291">
          <w:rPr>
            <w:rFonts w:ascii="Times New Roman" w:hAnsi="Times New Roman" w:cs="Times New Roman"/>
            <w:rPrChange w:id="5294" w:author="Author">
              <w:rPr/>
            </w:rPrChange>
          </w:rPr>
          <w:fldChar w:fldCharType="begin"/>
        </w:r>
        <w:r w:rsidRPr="00136705" w:rsidDel="006A6291">
          <w:rPr>
            <w:rFonts w:ascii="Times New Roman" w:hAnsi="Times New Roman" w:cs="Times New Roman"/>
            <w:rPrChange w:id="5295" w:author="Author">
              <w:rPr/>
            </w:rPrChange>
          </w:rPr>
          <w:delInstrText xml:space="preserve"> HYPERLINK "https://doi.org/10.1108/PR-06-2018-0231" \o "DOI: https://doi.org/10.1108/PR-06-2018-0231" </w:delInstrText>
        </w:r>
        <w:r w:rsidRPr="00136705" w:rsidDel="006A6291">
          <w:rPr>
            <w:rFonts w:ascii="Times New Roman" w:hAnsi="Times New Roman" w:cs="Times New Roman"/>
            <w:rPrChange w:id="5296" w:author="Author">
              <w:rPr>
                <w:rFonts w:asciiTheme="majorBidi" w:hAnsiTheme="majorBidi" w:cstheme="majorBidi"/>
                <w:sz w:val="24"/>
                <w:szCs w:val="24"/>
              </w:rPr>
            </w:rPrChange>
          </w:rPr>
          <w:fldChar w:fldCharType="separate"/>
        </w:r>
        <w:r w:rsidR="006B0C10" w:rsidRPr="00136705" w:rsidDel="006A6291">
          <w:rPr>
            <w:rFonts w:ascii="Times New Roman" w:hAnsi="Times New Roman" w:cs="Times New Roman"/>
            <w:sz w:val="24"/>
            <w:szCs w:val="24"/>
            <w:rPrChange w:id="5297" w:author="Author">
              <w:rPr>
                <w:rFonts w:asciiTheme="majorBidi" w:hAnsiTheme="majorBidi" w:cstheme="majorBidi"/>
                <w:sz w:val="24"/>
                <w:szCs w:val="24"/>
              </w:rPr>
            </w:rPrChange>
          </w:rPr>
          <w:delText>https://doi.org/10.1108/PR-06-2018-0231</w:delText>
        </w:r>
        <w:r w:rsidRPr="00136705" w:rsidDel="006A6291">
          <w:rPr>
            <w:rFonts w:ascii="Times New Roman" w:hAnsi="Times New Roman" w:cs="Times New Roman"/>
            <w:sz w:val="24"/>
            <w:szCs w:val="24"/>
            <w:rPrChange w:id="5298" w:author="Author">
              <w:rPr>
                <w:rFonts w:asciiTheme="majorBidi" w:hAnsiTheme="majorBidi" w:cstheme="majorBidi"/>
                <w:sz w:val="24"/>
                <w:szCs w:val="24"/>
              </w:rPr>
            </w:rPrChange>
          </w:rPr>
          <w:fldChar w:fldCharType="end"/>
        </w:r>
      </w:del>
    </w:p>
    <w:p w14:paraId="66D3EC23" w14:textId="4054DE3D" w:rsidR="00FE0C26" w:rsidRPr="00136705" w:rsidDel="006A6291" w:rsidRDefault="00FE0C26" w:rsidP="00277A4F">
      <w:pPr>
        <w:spacing w:line="480" w:lineRule="auto"/>
        <w:rPr>
          <w:del w:id="5299" w:author="Author"/>
          <w:rFonts w:ascii="Times New Roman" w:hAnsi="Times New Roman" w:cs="Times New Roman"/>
          <w:sz w:val="24"/>
          <w:szCs w:val="24"/>
          <w:rPrChange w:id="5300" w:author="Author">
            <w:rPr>
              <w:del w:id="5301" w:author="Author"/>
              <w:rFonts w:asciiTheme="majorBidi" w:hAnsiTheme="majorBidi" w:cstheme="majorBidi"/>
              <w:sz w:val="24"/>
              <w:szCs w:val="24"/>
            </w:rPr>
          </w:rPrChange>
        </w:rPr>
      </w:pPr>
      <w:del w:id="5302" w:author="Author">
        <w:r w:rsidRPr="00136705" w:rsidDel="006A6291">
          <w:rPr>
            <w:rFonts w:ascii="Times New Roman" w:hAnsi="Times New Roman" w:cs="Times New Roman"/>
            <w:sz w:val="24"/>
            <w:szCs w:val="24"/>
            <w:rPrChange w:id="5303" w:author="Author">
              <w:rPr>
                <w:rFonts w:asciiTheme="majorBidi" w:hAnsiTheme="majorBidi" w:cstheme="majorBidi"/>
                <w:sz w:val="24"/>
                <w:szCs w:val="24"/>
              </w:rPr>
            </w:rPrChange>
          </w:rPr>
          <w:delText>Cortina, L. M., Kabat-Farr, D., Leskinen, E. A., Huerta, M., &amp; Magley, V. J. (2013). Selective incivility as modern discrimination in organi</w:delText>
        </w:r>
        <w:r w:rsidR="007F7779" w:rsidRPr="00136705" w:rsidDel="006A6291">
          <w:rPr>
            <w:rFonts w:ascii="Times New Roman" w:hAnsi="Times New Roman" w:cs="Times New Roman"/>
            <w:sz w:val="24"/>
            <w:szCs w:val="24"/>
            <w:rPrChange w:id="5304" w:author="Author">
              <w:rPr>
                <w:rFonts w:asciiTheme="majorBidi" w:hAnsiTheme="majorBidi" w:cstheme="majorBidi"/>
                <w:sz w:val="24"/>
                <w:szCs w:val="24"/>
              </w:rPr>
            </w:rPrChange>
          </w:rPr>
          <w:delText>s</w:delText>
        </w:r>
        <w:r w:rsidRPr="00136705" w:rsidDel="006A6291">
          <w:rPr>
            <w:rFonts w:ascii="Times New Roman" w:hAnsi="Times New Roman" w:cs="Times New Roman"/>
            <w:sz w:val="24"/>
            <w:szCs w:val="24"/>
            <w:rPrChange w:id="5305" w:author="Author">
              <w:rPr>
                <w:rFonts w:asciiTheme="majorBidi" w:hAnsiTheme="majorBidi" w:cstheme="majorBidi"/>
                <w:sz w:val="24"/>
                <w:szCs w:val="24"/>
              </w:rPr>
            </w:rPrChange>
          </w:rPr>
          <w:delText xml:space="preserve">ations: Evidence and impact. </w:delText>
        </w:r>
        <w:r w:rsidRPr="00136705" w:rsidDel="006A6291">
          <w:rPr>
            <w:rFonts w:ascii="Times New Roman" w:hAnsi="Times New Roman" w:cs="Times New Roman"/>
            <w:i/>
            <w:iCs/>
            <w:sz w:val="24"/>
            <w:szCs w:val="24"/>
            <w:rPrChange w:id="5306" w:author="Author">
              <w:rPr>
                <w:rFonts w:asciiTheme="majorBidi" w:hAnsiTheme="majorBidi" w:cstheme="majorBidi"/>
                <w:i/>
                <w:iCs/>
                <w:sz w:val="24"/>
                <w:szCs w:val="24"/>
              </w:rPr>
            </w:rPrChange>
          </w:rPr>
          <w:delText>Journal of Management, 39</w:delText>
        </w:r>
        <w:r w:rsidRPr="00136705" w:rsidDel="006A6291">
          <w:rPr>
            <w:rFonts w:ascii="Times New Roman" w:hAnsi="Times New Roman" w:cs="Times New Roman"/>
            <w:sz w:val="24"/>
            <w:szCs w:val="24"/>
            <w:rPrChange w:id="5307" w:author="Author">
              <w:rPr>
                <w:rFonts w:asciiTheme="majorBidi" w:hAnsiTheme="majorBidi" w:cstheme="majorBidi"/>
                <w:sz w:val="24"/>
                <w:szCs w:val="24"/>
              </w:rPr>
            </w:rPrChange>
          </w:rPr>
          <w:delText>(6), 1579</w:delText>
        </w:r>
        <w:r w:rsidR="009C6401" w:rsidRPr="00136705" w:rsidDel="006A6291">
          <w:rPr>
            <w:rFonts w:ascii="Times New Roman" w:hAnsi="Times New Roman" w:cs="Times New Roman"/>
            <w:sz w:val="24"/>
            <w:szCs w:val="24"/>
            <w:rPrChange w:id="5308"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309" w:author="Author">
              <w:rPr>
                <w:rFonts w:asciiTheme="majorBidi" w:hAnsiTheme="majorBidi" w:cstheme="majorBidi"/>
                <w:sz w:val="24"/>
                <w:szCs w:val="24"/>
              </w:rPr>
            </w:rPrChange>
          </w:rPr>
          <w:delText xml:space="preserve">1605. </w:delText>
        </w:r>
        <w:r w:rsidR="009334AE" w:rsidRPr="00136705" w:rsidDel="006A6291">
          <w:rPr>
            <w:rFonts w:ascii="Times New Roman" w:hAnsi="Times New Roman" w:cs="Times New Roman"/>
            <w:sz w:val="24"/>
            <w:szCs w:val="24"/>
            <w:rPrChange w:id="5310" w:author="Author">
              <w:rPr>
                <w:rFonts w:asciiTheme="majorBidi" w:hAnsiTheme="majorBidi" w:cstheme="majorBidi"/>
                <w:sz w:val="24"/>
                <w:szCs w:val="24"/>
              </w:rPr>
            </w:rPrChange>
          </w:rPr>
          <w:delText>DOI: 10.1177/0149206311418835</w:delText>
        </w:r>
      </w:del>
    </w:p>
    <w:p w14:paraId="67C0B45B" w14:textId="20814D10" w:rsidR="00FE0C26" w:rsidRPr="00136705" w:rsidDel="006A6291" w:rsidRDefault="00FE0C26" w:rsidP="00277A4F">
      <w:pPr>
        <w:spacing w:line="480" w:lineRule="auto"/>
        <w:rPr>
          <w:del w:id="5311" w:author="Author"/>
          <w:rStyle w:val="Hyperlink"/>
          <w:rFonts w:ascii="Times New Roman" w:hAnsi="Times New Roman" w:cs="Times New Roman"/>
          <w:color w:val="auto"/>
          <w:sz w:val="24"/>
          <w:szCs w:val="24"/>
          <w:u w:val="none"/>
          <w:rPrChange w:id="5312" w:author="Author">
            <w:rPr>
              <w:del w:id="5313" w:author="Author"/>
              <w:rStyle w:val="Hyperlink"/>
              <w:rFonts w:asciiTheme="majorBidi" w:hAnsiTheme="majorBidi" w:cstheme="majorBidi"/>
              <w:color w:val="auto"/>
              <w:sz w:val="24"/>
              <w:szCs w:val="24"/>
              <w:u w:val="none"/>
            </w:rPr>
          </w:rPrChange>
        </w:rPr>
      </w:pPr>
      <w:del w:id="5314" w:author="Author">
        <w:r w:rsidRPr="00136705" w:rsidDel="006A6291">
          <w:rPr>
            <w:rFonts w:ascii="Times New Roman" w:hAnsi="Times New Roman" w:cs="Times New Roman"/>
            <w:sz w:val="24"/>
            <w:szCs w:val="24"/>
            <w:rPrChange w:id="5315" w:author="Author">
              <w:rPr>
                <w:rFonts w:asciiTheme="majorBidi" w:hAnsiTheme="majorBidi" w:cstheme="majorBidi"/>
                <w:color w:val="0000FF"/>
                <w:sz w:val="24"/>
                <w:szCs w:val="24"/>
                <w:u w:val="single"/>
              </w:rPr>
            </w:rPrChange>
          </w:rPr>
          <w:delText xml:space="preserve">De Beer, P., &amp; Koster, F. (2009). </w:delText>
        </w:r>
        <w:r w:rsidRPr="00136705" w:rsidDel="006A6291">
          <w:rPr>
            <w:rFonts w:ascii="Times New Roman" w:hAnsi="Times New Roman" w:cs="Times New Roman"/>
            <w:i/>
            <w:sz w:val="24"/>
            <w:szCs w:val="24"/>
            <w:rPrChange w:id="5316" w:author="Author">
              <w:rPr>
                <w:rFonts w:asciiTheme="majorBidi" w:hAnsiTheme="majorBidi" w:cstheme="majorBidi"/>
                <w:i/>
                <w:sz w:val="24"/>
                <w:szCs w:val="24"/>
              </w:rPr>
            </w:rPrChange>
          </w:rPr>
          <w:delText>Sticking</w:delText>
        </w:r>
        <w:r w:rsidR="009C6401" w:rsidRPr="00136705" w:rsidDel="006A6291">
          <w:rPr>
            <w:rFonts w:ascii="Times New Roman" w:hAnsi="Times New Roman" w:cs="Times New Roman"/>
            <w:i/>
            <w:sz w:val="24"/>
            <w:szCs w:val="24"/>
            <w:rPrChange w:id="5317" w:author="Author">
              <w:rPr>
                <w:rFonts w:asciiTheme="majorBidi" w:hAnsiTheme="majorBidi" w:cstheme="majorBidi"/>
                <w:i/>
                <w:sz w:val="24"/>
                <w:szCs w:val="24"/>
              </w:rPr>
            </w:rPrChange>
          </w:rPr>
          <w:delText xml:space="preserve"> T</w:delText>
        </w:r>
        <w:r w:rsidRPr="00136705" w:rsidDel="006A6291">
          <w:rPr>
            <w:rFonts w:ascii="Times New Roman" w:hAnsi="Times New Roman" w:cs="Times New Roman"/>
            <w:i/>
            <w:sz w:val="24"/>
            <w:szCs w:val="24"/>
            <w:rPrChange w:id="5318" w:author="Author">
              <w:rPr>
                <w:rFonts w:asciiTheme="majorBidi" w:hAnsiTheme="majorBidi" w:cstheme="majorBidi"/>
                <w:i/>
                <w:sz w:val="24"/>
                <w:szCs w:val="24"/>
              </w:rPr>
            </w:rPrChange>
          </w:rPr>
          <w:delText xml:space="preserve">ogether or </w:delText>
        </w:r>
        <w:r w:rsidR="009C6401" w:rsidRPr="00136705" w:rsidDel="006A6291">
          <w:rPr>
            <w:rFonts w:ascii="Times New Roman" w:hAnsi="Times New Roman" w:cs="Times New Roman"/>
            <w:i/>
            <w:sz w:val="24"/>
            <w:szCs w:val="24"/>
            <w:rPrChange w:id="5319" w:author="Author">
              <w:rPr>
                <w:rFonts w:asciiTheme="majorBidi" w:hAnsiTheme="majorBidi" w:cstheme="majorBidi"/>
                <w:i/>
                <w:sz w:val="24"/>
                <w:szCs w:val="24"/>
              </w:rPr>
            </w:rPrChange>
          </w:rPr>
          <w:delText>F</w:delText>
        </w:r>
        <w:r w:rsidRPr="00136705" w:rsidDel="006A6291">
          <w:rPr>
            <w:rFonts w:ascii="Times New Roman" w:hAnsi="Times New Roman" w:cs="Times New Roman"/>
            <w:i/>
            <w:sz w:val="24"/>
            <w:szCs w:val="24"/>
            <w:rPrChange w:id="5320" w:author="Author">
              <w:rPr>
                <w:rFonts w:asciiTheme="majorBidi" w:hAnsiTheme="majorBidi" w:cstheme="majorBidi"/>
                <w:i/>
                <w:sz w:val="24"/>
                <w:szCs w:val="24"/>
              </w:rPr>
            </w:rPrChange>
          </w:rPr>
          <w:delText>alling</w:delText>
        </w:r>
        <w:r w:rsidR="009C6401" w:rsidRPr="00136705" w:rsidDel="006A6291">
          <w:rPr>
            <w:rFonts w:ascii="Times New Roman" w:hAnsi="Times New Roman" w:cs="Times New Roman"/>
            <w:i/>
            <w:sz w:val="24"/>
            <w:szCs w:val="24"/>
            <w:rPrChange w:id="5321" w:author="Author">
              <w:rPr>
                <w:rFonts w:asciiTheme="majorBidi" w:hAnsiTheme="majorBidi" w:cstheme="majorBidi"/>
                <w:i/>
                <w:sz w:val="24"/>
                <w:szCs w:val="24"/>
              </w:rPr>
            </w:rPrChange>
          </w:rPr>
          <w:delText xml:space="preserve"> A</w:delText>
        </w:r>
        <w:r w:rsidRPr="00136705" w:rsidDel="006A6291">
          <w:rPr>
            <w:rFonts w:ascii="Times New Roman" w:hAnsi="Times New Roman" w:cs="Times New Roman"/>
            <w:i/>
            <w:sz w:val="24"/>
            <w:szCs w:val="24"/>
            <w:rPrChange w:id="5322" w:author="Author">
              <w:rPr>
                <w:rFonts w:asciiTheme="majorBidi" w:hAnsiTheme="majorBidi" w:cstheme="majorBidi"/>
                <w:i/>
                <w:sz w:val="24"/>
                <w:szCs w:val="24"/>
              </w:rPr>
            </w:rPrChange>
          </w:rPr>
          <w:delText xml:space="preserve">part?: Solidarity in an </w:delText>
        </w:r>
        <w:r w:rsidR="009C6401" w:rsidRPr="00136705" w:rsidDel="006A6291">
          <w:rPr>
            <w:rFonts w:ascii="Times New Roman" w:hAnsi="Times New Roman" w:cs="Times New Roman"/>
            <w:i/>
            <w:sz w:val="24"/>
            <w:szCs w:val="24"/>
            <w:rPrChange w:id="5323" w:author="Author">
              <w:rPr>
                <w:rFonts w:asciiTheme="majorBidi" w:hAnsiTheme="majorBidi" w:cstheme="majorBidi"/>
                <w:i/>
                <w:sz w:val="24"/>
                <w:szCs w:val="24"/>
              </w:rPr>
            </w:rPrChange>
          </w:rPr>
          <w:delText>E</w:delText>
        </w:r>
        <w:r w:rsidRPr="00136705" w:rsidDel="006A6291">
          <w:rPr>
            <w:rFonts w:ascii="Times New Roman" w:hAnsi="Times New Roman" w:cs="Times New Roman"/>
            <w:i/>
            <w:sz w:val="24"/>
            <w:szCs w:val="24"/>
            <w:rPrChange w:id="5324" w:author="Author">
              <w:rPr>
                <w:rFonts w:asciiTheme="majorBidi" w:hAnsiTheme="majorBidi" w:cstheme="majorBidi"/>
                <w:i/>
                <w:sz w:val="24"/>
                <w:szCs w:val="24"/>
              </w:rPr>
            </w:rPrChange>
          </w:rPr>
          <w:delText xml:space="preserve">ra of </w:delText>
        </w:r>
        <w:r w:rsidR="009C6401" w:rsidRPr="00136705" w:rsidDel="006A6291">
          <w:rPr>
            <w:rFonts w:ascii="Times New Roman" w:hAnsi="Times New Roman" w:cs="Times New Roman"/>
            <w:i/>
            <w:sz w:val="24"/>
            <w:szCs w:val="24"/>
            <w:rPrChange w:id="5325" w:author="Author">
              <w:rPr>
                <w:rFonts w:asciiTheme="majorBidi" w:hAnsiTheme="majorBidi" w:cstheme="majorBidi"/>
                <w:i/>
                <w:sz w:val="24"/>
                <w:szCs w:val="24"/>
              </w:rPr>
            </w:rPrChange>
          </w:rPr>
          <w:delText>I</w:delText>
        </w:r>
        <w:r w:rsidRPr="00136705" w:rsidDel="006A6291">
          <w:rPr>
            <w:rFonts w:ascii="Times New Roman" w:hAnsi="Times New Roman" w:cs="Times New Roman"/>
            <w:i/>
            <w:sz w:val="24"/>
            <w:szCs w:val="24"/>
            <w:rPrChange w:id="5326" w:author="Author">
              <w:rPr>
                <w:rFonts w:asciiTheme="majorBidi" w:hAnsiTheme="majorBidi" w:cstheme="majorBidi"/>
                <w:i/>
                <w:sz w:val="24"/>
                <w:szCs w:val="24"/>
              </w:rPr>
            </w:rPrChange>
          </w:rPr>
          <w:delText>ndividuali</w:delText>
        </w:r>
        <w:r w:rsidR="007F7779" w:rsidRPr="00136705" w:rsidDel="006A6291">
          <w:rPr>
            <w:rFonts w:ascii="Times New Roman" w:hAnsi="Times New Roman" w:cs="Times New Roman"/>
            <w:i/>
            <w:sz w:val="24"/>
            <w:szCs w:val="24"/>
            <w:rPrChange w:id="5327" w:author="Author">
              <w:rPr>
                <w:rFonts w:asciiTheme="majorBidi" w:hAnsiTheme="majorBidi" w:cstheme="majorBidi"/>
                <w:i/>
                <w:sz w:val="24"/>
                <w:szCs w:val="24"/>
              </w:rPr>
            </w:rPrChange>
          </w:rPr>
          <w:delText>s</w:delText>
        </w:r>
        <w:r w:rsidRPr="00136705" w:rsidDel="006A6291">
          <w:rPr>
            <w:rFonts w:ascii="Times New Roman" w:hAnsi="Times New Roman" w:cs="Times New Roman"/>
            <w:i/>
            <w:sz w:val="24"/>
            <w:szCs w:val="24"/>
            <w:rPrChange w:id="5328" w:author="Author">
              <w:rPr>
                <w:rFonts w:asciiTheme="majorBidi" w:hAnsiTheme="majorBidi" w:cstheme="majorBidi"/>
                <w:i/>
                <w:sz w:val="24"/>
                <w:szCs w:val="24"/>
              </w:rPr>
            </w:rPrChange>
          </w:rPr>
          <w:delText xml:space="preserve">ation and </w:delText>
        </w:r>
        <w:r w:rsidR="009C6401" w:rsidRPr="00136705" w:rsidDel="006A6291">
          <w:rPr>
            <w:rFonts w:ascii="Times New Roman" w:hAnsi="Times New Roman" w:cs="Times New Roman"/>
            <w:i/>
            <w:sz w:val="24"/>
            <w:szCs w:val="24"/>
            <w:rPrChange w:id="5329" w:author="Author">
              <w:rPr>
                <w:rFonts w:asciiTheme="majorBidi" w:hAnsiTheme="majorBidi" w:cstheme="majorBidi"/>
                <w:i/>
                <w:sz w:val="24"/>
                <w:szCs w:val="24"/>
              </w:rPr>
            </w:rPrChange>
          </w:rPr>
          <w:delText>G</w:delText>
        </w:r>
        <w:r w:rsidRPr="00136705" w:rsidDel="006A6291">
          <w:rPr>
            <w:rFonts w:ascii="Times New Roman" w:hAnsi="Times New Roman" w:cs="Times New Roman"/>
            <w:i/>
            <w:sz w:val="24"/>
            <w:szCs w:val="24"/>
            <w:rPrChange w:id="5330" w:author="Author">
              <w:rPr>
                <w:rFonts w:asciiTheme="majorBidi" w:hAnsiTheme="majorBidi" w:cstheme="majorBidi"/>
                <w:i/>
                <w:sz w:val="24"/>
                <w:szCs w:val="24"/>
              </w:rPr>
            </w:rPrChange>
          </w:rPr>
          <w:delText>lobali</w:delText>
        </w:r>
        <w:r w:rsidR="007F7779" w:rsidRPr="00136705" w:rsidDel="006A6291">
          <w:rPr>
            <w:rFonts w:ascii="Times New Roman" w:hAnsi="Times New Roman" w:cs="Times New Roman"/>
            <w:i/>
            <w:sz w:val="24"/>
            <w:szCs w:val="24"/>
            <w:rPrChange w:id="5331" w:author="Author">
              <w:rPr>
                <w:rFonts w:asciiTheme="majorBidi" w:hAnsiTheme="majorBidi" w:cstheme="majorBidi"/>
                <w:i/>
                <w:sz w:val="24"/>
                <w:szCs w:val="24"/>
              </w:rPr>
            </w:rPrChange>
          </w:rPr>
          <w:delText>s</w:delText>
        </w:r>
        <w:r w:rsidRPr="00136705" w:rsidDel="006A6291">
          <w:rPr>
            <w:rFonts w:ascii="Times New Roman" w:hAnsi="Times New Roman" w:cs="Times New Roman"/>
            <w:i/>
            <w:sz w:val="24"/>
            <w:szCs w:val="24"/>
            <w:rPrChange w:id="5332" w:author="Author">
              <w:rPr>
                <w:rFonts w:asciiTheme="majorBidi" w:hAnsiTheme="majorBidi" w:cstheme="majorBidi"/>
                <w:i/>
                <w:sz w:val="24"/>
                <w:szCs w:val="24"/>
              </w:rPr>
            </w:rPrChange>
          </w:rPr>
          <w:delText>ation</w:delText>
        </w:r>
        <w:r w:rsidR="009C6401" w:rsidRPr="00136705" w:rsidDel="006A6291">
          <w:rPr>
            <w:rFonts w:ascii="Times New Roman" w:hAnsi="Times New Roman" w:cs="Times New Roman"/>
            <w:sz w:val="24"/>
            <w:szCs w:val="24"/>
            <w:rPrChange w:id="5333" w:author="Author">
              <w:rPr>
                <w:rFonts w:asciiTheme="majorBidi" w:hAnsiTheme="majorBidi" w:cstheme="majorBidi"/>
                <w:sz w:val="24"/>
                <w:szCs w:val="24"/>
              </w:rPr>
            </w:rPrChange>
          </w:rPr>
          <w:delText xml:space="preserve">. </w:delText>
        </w:r>
        <w:r w:rsidRPr="00136705" w:rsidDel="006A6291">
          <w:rPr>
            <w:rFonts w:ascii="Times New Roman" w:hAnsi="Times New Roman" w:cs="Times New Roman"/>
            <w:sz w:val="24"/>
            <w:szCs w:val="24"/>
            <w:rPrChange w:id="5334" w:author="Author">
              <w:rPr>
                <w:rFonts w:asciiTheme="majorBidi" w:hAnsiTheme="majorBidi" w:cstheme="majorBidi"/>
                <w:sz w:val="24"/>
                <w:szCs w:val="24"/>
              </w:rPr>
            </w:rPrChange>
          </w:rPr>
          <w:delText>Amsterdam University Press.</w:delText>
        </w:r>
        <w:r w:rsidRPr="00136705" w:rsidDel="006A6291">
          <w:rPr>
            <w:rFonts w:ascii="Times New Roman" w:hAnsi="Times New Roman" w:cs="Times New Roman"/>
            <w:sz w:val="24"/>
            <w:szCs w:val="24"/>
            <w:rtl/>
            <w:rPrChange w:id="5335" w:author="Author">
              <w:rPr>
                <w:rFonts w:asciiTheme="majorBidi" w:hAnsiTheme="majorBidi" w:cstheme="majorBidi"/>
                <w:sz w:val="24"/>
                <w:szCs w:val="24"/>
                <w:rtl/>
              </w:rPr>
            </w:rPrChange>
          </w:rPr>
          <w:delText>‏</w:delText>
        </w:r>
        <w:r w:rsidRPr="00136705" w:rsidDel="006A6291">
          <w:rPr>
            <w:rFonts w:ascii="Times New Roman" w:hAnsi="Times New Roman" w:cs="Times New Roman"/>
            <w:sz w:val="24"/>
            <w:szCs w:val="24"/>
            <w:rPrChange w:id="5336" w:author="Author">
              <w:rPr>
                <w:rFonts w:asciiTheme="majorBidi" w:hAnsiTheme="majorBidi" w:cstheme="majorBidi"/>
                <w:sz w:val="24"/>
                <w:szCs w:val="24"/>
              </w:rPr>
            </w:rPrChange>
          </w:rPr>
          <w:delText xml:space="preserve"> </w:delText>
        </w:r>
      </w:del>
    </w:p>
    <w:p w14:paraId="51710E75" w14:textId="383784BF" w:rsidR="006B0C10" w:rsidRPr="00136705" w:rsidDel="006A6291" w:rsidRDefault="006B0C10" w:rsidP="00277A4F">
      <w:pPr>
        <w:spacing w:line="480" w:lineRule="auto"/>
        <w:rPr>
          <w:del w:id="5337" w:author="Author"/>
          <w:rFonts w:ascii="Times New Roman" w:hAnsi="Times New Roman" w:cs="Times New Roman"/>
          <w:sz w:val="24"/>
          <w:szCs w:val="24"/>
          <w:shd w:val="clear" w:color="auto" w:fill="FFFFFF"/>
          <w:rPrChange w:id="5338" w:author="Author">
            <w:rPr>
              <w:del w:id="5339" w:author="Author"/>
              <w:rFonts w:asciiTheme="majorBidi" w:hAnsiTheme="majorBidi" w:cstheme="majorBidi"/>
              <w:sz w:val="24"/>
              <w:szCs w:val="24"/>
              <w:shd w:val="clear" w:color="auto" w:fill="FFFFFF"/>
            </w:rPr>
          </w:rPrChange>
        </w:rPr>
      </w:pPr>
      <w:del w:id="5340" w:author="Author">
        <w:r w:rsidRPr="00136705" w:rsidDel="006A6291">
          <w:rPr>
            <w:rFonts w:ascii="Times New Roman" w:hAnsi="Times New Roman" w:cs="Times New Roman"/>
            <w:sz w:val="24"/>
            <w:szCs w:val="24"/>
            <w:shd w:val="clear" w:color="auto" w:fill="FFFFFF"/>
            <w:rPrChange w:id="5341" w:author="Author">
              <w:rPr>
                <w:rFonts w:asciiTheme="majorBidi" w:hAnsiTheme="majorBidi" w:cstheme="majorBidi"/>
                <w:sz w:val="24"/>
                <w:szCs w:val="24"/>
                <w:shd w:val="clear" w:color="auto" w:fill="FFFFFF"/>
              </w:rPr>
            </w:rPrChange>
          </w:rPr>
          <w:delText>Demsky, C. A., Fritz, C., Hammer, L. B., &amp; Black, A. E. (2019). Workplace incivility and employee sleep: The role of rumination and recovery experiences. </w:delText>
        </w:r>
        <w:r w:rsidRPr="00136705" w:rsidDel="006A6291">
          <w:rPr>
            <w:rFonts w:ascii="Times New Roman" w:hAnsi="Times New Roman" w:cs="Times New Roman"/>
            <w:i/>
            <w:iCs/>
            <w:sz w:val="24"/>
            <w:szCs w:val="24"/>
            <w:shd w:val="clear" w:color="auto" w:fill="FFFFFF"/>
            <w:rPrChange w:id="5342" w:author="Author">
              <w:rPr>
                <w:rFonts w:asciiTheme="majorBidi" w:hAnsiTheme="majorBidi" w:cstheme="majorBidi"/>
                <w:i/>
                <w:iCs/>
                <w:sz w:val="24"/>
                <w:szCs w:val="24"/>
                <w:shd w:val="clear" w:color="auto" w:fill="FFFFFF"/>
              </w:rPr>
            </w:rPrChange>
          </w:rPr>
          <w:delText xml:space="preserve">Journal of </w:delText>
        </w:r>
        <w:r w:rsidR="009C6401" w:rsidRPr="00136705" w:rsidDel="006A6291">
          <w:rPr>
            <w:rFonts w:ascii="Times New Roman" w:hAnsi="Times New Roman" w:cs="Times New Roman"/>
            <w:i/>
            <w:iCs/>
            <w:sz w:val="24"/>
            <w:szCs w:val="24"/>
            <w:shd w:val="clear" w:color="auto" w:fill="FFFFFF"/>
            <w:rPrChange w:id="5343" w:author="Author">
              <w:rPr>
                <w:rFonts w:asciiTheme="majorBidi" w:hAnsiTheme="majorBidi" w:cstheme="majorBidi"/>
                <w:i/>
                <w:iCs/>
                <w:sz w:val="24"/>
                <w:szCs w:val="24"/>
                <w:shd w:val="clear" w:color="auto" w:fill="FFFFFF"/>
              </w:rPr>
            </w:rPrChange>
          </w:rPr>
          <w:delText>O</w:delText>
        </w:r>
        <w:r w:rsidRPr="00136705" w:rsidDel="006A6291">
          <w:rPr>
            <w:rFonts w:ascii="Times New Roman" w:hAnsi="Times New Roman" w:cs="Times New Roman"/>
            <w:i/>
            <w:iCs/>
            <w:sz w:val="24"/>
            <w:szCs w:val="24"/>
            <w:shd w:val="clear" w:color="auto" w:fill="FFFFFF"/>
            <w:rPrChange w:id="5344" w:author="Author">
              <w:rPr>
                <w:rFonts w:asciiTheme="majorBidi" w:hAnsiTheme="majorBidi" w:cstheme="majorBidi"/>
                <w:i/>
                <w:iCs/>
                <w:sz w:val="24"/>
                <w:szCs w:val="24"/>
                <w:shd w:val="clear" w:color="auto" w:fill="FFFFFF"/>
              </w:rPr>
            </w:rPrChange>
          </w:rPr>
          <w:delText xml:space="preserve">ccupational </w:delText>
        </w:r>
        <w:r w:rsidR="009C6401" w:rsidRPr="00136705" w:rsidDel="006A6291">
          <w:rPr>
            <w:rFonts w:ascii="Times New Roman" w:hAnsi="Times New Roman" w:cs="Times New Roman"/>
            <w:i/>
            <w:iCs/>
            <w:sz w:val="24"/>
            <w:szCs w:val="24"/>
            <w:shd w:val="clear" w:color="auto" w:fill="FFFFFF"/>
            <w:rPrChange w:id="5345" w:author="Author">
              <w:rPr>
                <w:rFonts w:asciiTheme="majorBidi" w:hAnsiTheme="majorBidi" w:cstheme="majorBidi"/>
                <w:i/>
                <w:iCs/>
                <w:sz w:val="24"/>
                <w:szCs w:val="24"/>
                <w:shd w:val="clear" w:color="auto" w:fill="FFFFFF"/>
              </w:rPr>
            </w:rPrChange>
          </w:rPr>
          <w:delText>H</w:delText>
        </w:r>
        <w:r w:rsidRPr="00136705" w:rsidDel="006A6291">
          <w:rPr>
            <w:rFonts w:ascii="Times New Roman" w:hAnsi="Times New Roman" w:cs="Times New Roman"/>
            <w:i/>
            <w:iCs/>
            <w:sz w:val="24"/>
            <w:szCs w:val="24"/>
            <w:shd w:val="clear" w:color="auto" w:fill="FFFFFF"/>
            <w:rPrChange w:id="5346" w:author="Author">
              <w:rPr>
                <w:rFonts w:asciiTheme="majorBidi" w:hAnsiTheme="majorBidi" w:cstheme="majorBidi"/>
                <w:i/>
                <w:iCs/>
                <w:sz w:val="24"/>
                <w:szCs w:val="24"/>
                <w:shd w:val="clear" w:color="auto" w:fill="FFFFFF"/>
              </w:rPr>
            </w:rPrChange>
          </w:rPr>
          <w:delText xml:space="preserve">ealth </w:delText>
        </w:r>
        <w:r w:rsidR="009C6401" w:rsidRPr="00136705" w:rsidDel="006A6291">
          <w:rPr>
            <w:rFonts w:ascii="Times New Roman" w:hAnsi="Times New Roman" w:cs="Times New Roman"/>
            <w:i/>
            <w:iCs/>
            <w:sz w:val="24"/>
            <w:szCs w:val="24"/>
            <w:shd w:val="clear" w:color="auto" w:fill="FFFFFF"/>
            <w:rPrChange w:id="5347" w:author="Author">
              <w:rPr>
                <w:rFonts w:asciiTheme="majorBidi" w:hAnsiTheme="majorBidi" w:cstheme="majorBidi"/>
                <w:i/>
                <w:iCs/>
                <w:sz w:val="24"/>
                <w:szCs w:val="24"/>
                <w:shd w:val="clear" w:color="auto" w:fill="FFFFFF"/>
              </w:rPr>
            </w:rPrChange>
          </w:rPr>
          <w:delText>P</w:delText>
        </w:r>
        <w:r w:rsidRPr="00136705" w:rsidDel="006A6291">
          <w:rPr>
            <w:rFonts w:ascii="Times New Roman" w:hAnsi="Times New Roman" w:cs="Times New Roman"/>
            <w:i/>
            <w:iCs/>
            <w:sz w:val="24"/>
            <w:szCs w:val="24"/>
            <w:shd w:val="clear" w:color="auto" w:fill="FFFFFF"/>
            <w:rPrChange w:id="5348" w:author="Author">
              <w:rPr>
                <w:rFonts w:asciiTheme="majorBidi" w:hAnsiTheme="majorBidi" w:cstheme="majorBidi"/>
                <w:i/>
                <w:iCs/>
                <w:sz w:val="24"/>
                <w:szCs w:val="24"/>
                <w:shd w:val="clear" w:color="auto" w:fill="FFFFFF"/>
              </w:rPr>
            </w:rPrChange>
          </w:rPr>
          <w:delText>sychology</w:delText>
        </w:r>
        <w:r w:rsidRPr="00136705" w:rsidDel="006A6291">
          <w:rPr>
            <w:rFonts w:ascii="Times New Roman" w:hAnsi="Times New Roman" w:cs="Times New Roman"/>
            <w:sz w:val="24"/>
            <w:szCs w:val="24"/>
            <w:shd w:val="clear" w:color="auto" w:fill="FFFFFF"/>
            <w:rPrChange w:id="5349"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i/>
            <w:iCs/>
            <w:sz w:val="24"/>
            <w:szCs w:val="24"/>
            <w:shd w:val="clear" w:color="auto" w:fill="FFFFFF"/>
            <w:rPrChange w:id="5350" w:author="Author">
              <w:rPr>
                <w:rFonts w:asciiTheme="majorBidi" w:hAnsiTheme="majorBidi" w:cstheme="majorBidi"/>
                <w:i/>
                <w:iCs/>
                <w:sz w:val="24"/>
                <w:szCs w:val="24"/>
                <w:shd w:val="clear" w:color="auto" w:fill="FFFFFF"/>
              </w:rPr>
            </w:rPrChange>
          </w:rPr>
          <w:delText>24</w:delText>
        </w:r>
        <w:r w:rsidRPr="00136705" w:rsidDel="006A6291">
          <w:rPr>
            <w:rFonts w:ascii="Times New Roman" w:hAnsi="Times New Roman" w:cs="Times New Roman"/>
            <w:sz w:val="24"/>
            <w:szCs w:val="24"/>
            <w:shd w:val="clear" w:color="auto" w:fill="FFFFFF"/>
            <w:rPrChange w:id="5351" w:author="Author">
              <w:rPr>
                <w:rFonts w:asciiTheme="majorBidi" w:hAnsiTheme="majorBidi" w:cstheme="majorBidi"/>
                <w:sz w:val="24"/>
                <w:szCs w:val="24"/>
                <w:shd w:val="clear" w:color="auto" w:fill="FFFFFF"/>
              </w:rPr>
            </w:rPrChange>
          </w:rPr>
          <w:delText>(2), 228</w:delText>
        </w:r>
        <w:r w:rsidR="009334AE" w:rsidRPr="00136705" w:rsidDel="006A6291">
          <w:rPr>
            <w:rFonts w:ascii="Times New Roman" w:hAnsi="Times New Roman" w:cs="Times New Roman"/>
            <w:sz w:val="24"/>
            <w:szCs w:val="24"/>
            <w:shd w:val="clear" w:color="auto" w:fill="FFFFFF"/>
            <w:rPrChange w:id="5352" w:author="Author">
              <w:rPr>
                <w:rFonts w:asciiTheme="majorBidi" w:hAnsiTheme="majorBidi" w:cstheme="majorBidi"/>
                <w:sz w:val="24"/>
                <w:szCs w:val="24"/>
                <w:shd w:val="clear" w:color="auto" w:fill="FFFFFF"/>
              </w:rPr>
            </w:rPrChange>
          </w:rPr>
          <w:delText>-240</w:delText>
        </w:r>
        <w:r w:rsidRPr="00136705" w:rsidDel="006A6291">
          <w:rPr>
            <w:rFonts w:ascii="Times New Roman" w:hAnsi="Times New Roman" w:cs="Times New Roman"/>
            <w:sz w:val="24"/>
            <w:szCs w:val="24"/>
            <w:shd w:val="clear" w:color="auto" w:fill="FFFFFF"/>
            <w:rPrChange w:id="5353"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tl/>
            <w:rPrChange w:id="5354" w:author="Author">
              <w:rPr>
                <w:rFonts w:asciiTheme="majorBidi" w:hAnsiTheme="majorBidi" w:cstheme="majorBidi"/>
                <w:sz w:val="24"/>
                <w:szCs w:val="24"/>
                <w:shd w:val="clear" w:color="auto" w:fill="FFFFFF"/>
                <w:rtl/>
              </w:rPr>
            </w:rPrChange>
          </w:rPr>
          <w:delText>‏</w:delText>
        </w:r>
        <w:r w:rsidR="009334AE" w:rsidRPr="00136705" w:rsidDel="006A6291">
          <w:rPr>
            <w:rFonts w:ascii="Times New Roman" w:hAnsi="Times New Roman" w:cs="Times New Roman"/>
            <w:sz w:val="24"/>
            <w:szCs w:val="24"/>
            <w:shd w:val="clear" w:color="auto" w:fill="FFFFFF"/>
            <w:rPrChange w:id="5355" w:author="Author">
              <w:rPr>
                <w:rFonts w:asciiTheme="majorBidi" w:hAnsiTheme="majorBidi" w:cstheme="majorBidi"/>
                <w:sz w:val="24"/>
                <w:szCs w:val="24"/>
                <w:shd w:val="clear" w:color="auto" w:fill="FFFFFF"/>
              </w:rPr>
            </w:rPrChange>
          </w:rPr>
          <w:delText xml:space="preserve"> </w:delText>
        </w:r>
        <w:r w:rsidR="009334AE" w:rsidRPr="00136705" w:rsidDel="006A6291">
          <w:rPr>
            <w:rFonts w:ascii="Times New Roman" w:hAnsi="Times New Roman" w:cs="Times New Roman"/>
            <w:color w:val="333333"/>
            <w:sz w:val="24"/>
            <w:szCs w:val="24"/>
            <w:shd w:val="clear" w:color="auto" w:fill="FFFFFF"/>
            <w:rPrChange w:id="5356" w:author="Author">
              <w:rPr>
                <w:rFonts w:asciiTheme="majorBidi" w:hAnsiTheme="majorBidi" w:cstheme="majorBidi"/>
                <w:color w:val="333333"/>
                <w:sz w:val="24"/>
                <w:szCs w:val="24"/>
                <w:shd w:val="clear" w:color="auto" w:fill="FFFFFF"/>
              </w:rPr>
            </w:rPrChange>
          </w:rPr>
          <w:delText>http://dx.doi.org/10.1037/ocp0000116</w:delText>
        </w:r>
      </w:del>
    </w:p>
    <w:p w14:paraId="2D735FC7" w14:textId="10ACE761" w:rsidR="0046203B" w:rsidRPr="00136705" w:rsidDel="006A6291" w:rsidRDefault="0046203B" w:rsidP="00277A4F">
      <w:pPr>
        <w:spacing w:line="480" w:lineRule="auto"/>
        <w:rPr>
          <w:del w:id="5357" w:author="Author"/>
          <w:rFonts w:ascii="Times New Roman" w:hAnsi="Times New Roman" w:cs="Times New Roman"/>
          <w:sz w:val="24"/>
          <w:szCs w:val="24"/>
          <w:shd w:val="clear" w:color="auto" w:fill="FFFFFF"/>
          <w:rPrChange w:id="5358" w:author="Author">
            <w:rPr>
              <w:del w:id="5359" w:author="Author"/>
              <w:rFonts w:asciiTheme="majorBidi" w:hAnsiTheme="majorBidi" w:cstheme="majorBidi"/>
              <w:sz w:val="24"/>
              <w:szCs w:val="24"/>
              <w:shd w:val="clear" w:color="auto" w:fill="FFFFFF"/>
            </w:rPr>
          </w:rPrChange>
        </w:rPr>
      </w:pPr>
      <w:del w:id="5360" w:author="Author">
        <w:r w:rsidRPr="00136705" w:rsidDel="006A6291">
          <w:rPr>
            <w:rFonts w:ascii="Times New Roman" w:hAnsi="Times New Roman" w:cs="Times New Roman"/>
            <w:sz w:val="24"/>
            <w:szCs w:val="24"/>
            <w:shd w:val="clear" w:color="auto" w:fill="FFFFFF"/>
            <w:rPrChange w:id="5361" w:author="Author">
              <w:rPr>
                <w:rFonts w:asciiTheme="majorBidi" w:hAnsiTheme="majorBidi" w:cstheme="majorBidi"/>
                <w:sz w:val="24"/>
                <w:szCs w:val="24"/>
                <w:shd w:val="clear" w:color="auto" w:fill="FFFFFF"/>
              </w:rPr>
            </w:rPrChange>
          </w:rPr>
          <w:delText>Deng, H., Coyle-Shapiro, J., &amp; Yang, Q. (2018). Beyond reciprocity: A conservation of resources view on the effects of psychological contract violation on third parties. </w:delText>
        </w:r>
        <w:r w:rsidRPr="00136705" w:rsidDel="006A6291">
          <w:rPr>
            <w:rFonts w:ascii="Times New Roman" w:hAnsi="Times New Roman" w:cs="Times New Roman"/>
            <w:i/>
            <w:iCs/>
            <w:sz w:val="24"/>
            <w:szCs w:val="24"/>
            <w:shd w:val="clear" w:color="auto" w:fill="FFFFFF"/>
            <w:rPrChange w:id="5362" w:author="Author">
              <w:rPr>
                <w:rFonts w:asciiTheme="majorBidi" w:hAnsiTheme="majorBidi" w:cstheme="majorBidi"/>
                <w:i/>
                <w:iCs/>
                <w:sz w:val="24"/>
                <w:szCs w:val="24"/>
                <w:shd w:val="clear" w:color="auto" w:fill="FFFFFF"/>
              </w:rPr>
            </w:rPrChange>
          </w:rPr>
          <w:delText xml:space="preserve">Journal of </w:delText>
        </w:r>
        <w:r w:rsidR="009C6401" w:rsidRPr="00136705" w:rsidDel="006A6291">
          <w:rPr>
            <w:rFonts w:ascii="Times New Roman" w:hAnsi="Times New Roman" w:cs="Times New Roman"/>
            <w:i/>
            <w:iCs/>
            <w:sz w:val="24"/>
            <w:szCs w:val="24"/>
            <w:shd w:val="clear" w:color="auto" w:fill="FFFFFF"/>
            <w:rPrChange w:id="5363" w:author="Author">
              <w:rPr>
                <w:rFonts w:asciiTheme="majorBidi" w:hAnsiTheme="majorBidi" w:cstheme="majorBidi"/>
                <w:i/>
                <w:iCs/>
                <w:sz w:val="24"/>
                <w:szCs w:val="24"/>
                <w:shd w:val="clear" w:color="auto" w:fill="FFFFFF"/>
              </w:rPr>
            </w:rPrChange>
          </w:rPr>
          <w:delText>Applied Psychology</w:delText>
        </w:r>
        <w:r w:rsidRPr="00136705" w:rsidDel="006A6291">
          <w:rPr>
            <w:rFonts w:ascii="Times New Roman" w:hAnsi="Times New Roman" w:cs="Times New Roman"/>
            <w:sz w:val="24"/>
            <w:szCs w:val="24"/>
            <w:shd w:val="clear" w:color="auto" w:fill="FFFFFF"/>
            <w:rPrChange w:id="5364"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i/>
            <w:iCs/>
            <w:sz w:val="24"/>
            <w:szCs w:val="24"/>
            <w:shd w:val="clear" w:color="auto" w:fill="FFFFFF"/>
            <w:rPrChange w:id="5365" w:author="Author">
              <w:rPr>
                <w:rFonts w:asciiTheme="majorBidi" w:hAnsiTheme="majorBidi" w:cstheme="majorBidi"/>
                <w:i/>
                <w:iCs/>
                <w:sz w:val="24"/>
                <w:szCs w:val="24"/>
                <w:shd w:val="clear" w:color="auto" w:fill="FFFFFF"/>
              </w:rPr>
            </w:rPrChange>
          </w:rPr>
          <w:delText>103</w:delText>
        </w:r>
        <w:r w:rsidRPr="00136705" w:rsidDel="006A6291">
          <w:rPr>
            <w:rFonts w:ascii="Times New Roman" w:hAnsi="Times New Roman" w:cs="Times New Roman"/>
            <w:sz w:val="24"/>
            <w:szCs w:val="24"/>
            <w:shd w:val="clear" w:color="auto" w:fill="FFFFFF"/>
            <w:rPrChange w:id="5366" w:author="Author">
              <w:rPr>
                <w:rFonts w:asciiTheme="majorBidi" w:hAnsiTheme="majorBidi" w:cstheme="majorBidi"/>
                <w:sz w:val="24"/>
                <w:szCs w:val="24"/>
                <w:shd w:val="clear" w:color="auto" w:fill="FFFFFF"/>
              </w:rPr>
            </w:rPrChange>
          </w:rPr>
          <w:delText>(5), 561</w:delText>
        </w:r>
        <w:r w:rsidR="009334AE" w:rsidRPr="00136705" w:rsidDel="006A6291">
          <w:rPr>
            <w:rFonts w:ascii="Times New Roman" w:hAnsi="Times New Roman" w:cs="Times New Roman"/>
            <w:sz w:val="24"/>
            <w:szCs w:val="24"/>
            <w:shd w:val="clear" w:color="auto" w:fill="FFFFFF"/>
            <w:rPrChange w:id="5367" w:author="Author">
              <w:rPr>
                <w:rFonts w:asciiTheme="majorBidi" w:hAnsiTheme="majorBidi" w:cstheme="majorBidi"/>
                <w:sz w:val="24"/>
                <w:szCs w:val="24"/>
                <w:shd w:val="clear" w:color="auto" w:fill="FFFFFF"/>
              </w:rPr>
            </w:rPrChange>
          </w:rPr>
          <w:delText>-577</w:delText>
        </w:r>
        <w:r w:rsidRPr="00136705" w:rsidDel="006A6291">
          <w:rPr>
            <w:rFonts w:ascii="Times New Roman" w:hAnsi="Times New Roman" w:cs="Times New Roman"/>
            <w:sz w:val="24"/>
            <w:szCs w:val="24"/>
            <w:shd w:val="clear" w:color="auto" w:fill="FFFFFF"/>
            <w:rPrChange w:id="5368"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tl/>
            <w:rPrChange w:id="5369" w:author="Author">
              <w:rPr>
                <w:rFonts w:asciiTheme="majorBidi" w:hAnsiTheme="majorBidi" w:cstheme="majorBidi"/>
                <w:sz w:val="24"/>
                <w:szCs w:val="24"/>
                <w:shd w:val="clear" w:color="auto" w:fill="FFFFFF"/>
                <w:rtl/>
              </w:rPr>
            </w:rPrChange>
          </w:rPr>
          <w:delText>‏</w:delText>
        </w:r>
        <w:r w:rsidR="009334AE" w:rsidRPr="00136705" w:rsidDel="006A6291">
          <w:rPr>
            <w:rFonts w:ascii="Times New Roman" w:hAnsi="Times New Roman" w:cs="Times New Roman"/>
            <w:color w:val="333333"/>
            <w:sz w:val="24"/>
            <w:szCs w:val="24"/>
            <w:shd w:val="clear" w:color="auto" w:fill="FFFFFF"/>
            <w:rPrChange w:id="5370" w:author="Author">
              <w:rPr>
                <w:rFonts w:asciiTheme="majorBidi" w:hAnsiTheme="majorBidi" w:cstheme="majorBidi"/>
                <w:color w:val="333333"/>
                <w:sz w:val="24"/>
                <w:szCs w:val="24"/>
                <w:shd w:val="clear" w:color="auto" w:fill="FFFFFF"/>
              </w:rPr>
            </w:rPrChange>
          </w:rPr>
          <w:delText xml:space="preserve"> http://dx.doi.org/10.1037/apl0000272</w:delText>
        </w:r>
      </w:del>
    </w:p>
    <w:p w14:paraId="24395518" w14:textId="239F388F" w:rsidR="006B0C10" w:rsidRPr="00136705" w:rsidDel="006A6291" w:rsidRDefault="006B0C10" w:rsidP="00277A4F">
      <w:pPr>
        <w:spacing w:line="480" w:lineRule="auto"/>
        <w:rPr>
          <w:del w:id="5371" w:author="Author"/>
          <w:rFonts w:ascii="Times New Roman" w:hAnsi="Times New Roman" w:cs="Times New Roman"/>
          <w:sz w:val="24"/>
          <w:szCs w:val="24"/>
          <w:shd w:val="clear" w:color="auto" w:fill="FFFFFF"/>
          <w:rPrChange w:id="5372" w:author="Author">
            <w:rPr>
              <w:del w:id="5373" w:author="Author"/>
              <w:rFonts w:asciiTheme="majorBidi" w:hAnsiTheme="majorBidi" w:cstheme="majorBidi"/>
              <w:sz w:val="24"/>
              <w:szCs w:val="24"/>
              <w:shd w:val="clear" w:color="auto" w:fill="FFFFFF"/>
            </w:rPr>
          </w:rPrChange>
        </w:rPr>
      </w:pPr>
      <w:del w:id="5374" w:author="Author">
        <w:r w:rsidRPr="00136705" w:rsidDel="006A6291">
          <w:rPr>
            <w:rFonts w:ascii="Times New Roman" w:hAnsi="Times New Roman" w:cs="Times New Roman"/>
            <w:sz w:val="24"/>
            <w:szCs w:val="24"/>
            <w:shd w:val="clear" w:color="auto" w:fill="FFFFFF"/>
            <w:rPrChange w:id="5375" w:author="Author">
              <w:rPr>
                <w:rFonts w:asciiTheme="majorBidi" w:hAnsiTheme="majorBidi" w:cstheme="majorBidi"/>
                <w:sz w:val="24"/>
                <w:szCs w:val="24"/>
                <w:shd w:val="clear" w:color="auto" w:fill="FFFFFF"/>
              </w:rPr>
            </w:rPrChange>
          </w:rPr>
          <w:delText xml:space="preserve">Dolev, N., Itzkovich, Y., &amp; Fisher-Shalem, O. (2021). </w:delText>
        </w:r>
        <w:bookmarkStart w:id="5376" w:name="_Hlk76639827"/>
        <w:r w:rsidRPr="00136705" w:rsidDel="006A6291">
          <w:rPr>
            <w:rFonts w:ascii="Times New Roman" w:hAnsi="Times New Roman" w:cs="Times New Roman"/>
            <w:sz w:val="24"/>
            <w:szCs w:val="24"/>
            <w:shd w:val="clear" w:color="auto" w:fill="FFFFFF"/>
            <w:rPrChange w:id="5377" w:author="Author">
              <w:rPr>
                <w:rFonts w:asciiTheme="majorBidi" w:hAnsiTheme="majorBidi" w:cstheme="majorBidi"/>
                <w:sz w:val="24"/>
                <w:szCs w:val="24"/>
                <w:shd w:val="clear" w:color="auto" w:fill="FFFFFF"/>
              </w:rPr>
            </w:rPrChange>
          </w:rPr>
          <w:delText xml:space="preserve">A </w:delText>
        </w:r>
        <w:r w:rsidR="009C6401" w:rsidRPr="00136705" w:rsidDel="006A6291">
          <w:rPr>
            <w:rFonts w:ascii="Times New Roman" w:hAnsi="Times New Roman" w:cs="Times New Roman"/>
            <w:sz w:val="24"/>
            <w:szCs w:val="24"/>
            <w:shd w:val="clear" w:color="auto" w:fill="FFFFFF"/>
            <w:rPrChange w:id="5378" w:author="Author">
              <w:rPr>
                <w:rFonts w:asciiTheme="majorBidi" w:hAnsiTheme="majorBidi" w:cstheme="majorBidi"/>
                <w:sz w:val="24"/>
                <w:szCs w:val="24"/>
                <w:shd w:val="clear" w:color="auto" w:fill="FFFFFF"/>
              </w:rPr>
            </w:rPrChange>
          </w:rPr>
          <w:delText>c</w:delText>
        </w:r>
        <w:r w:rsidRPr="00136705" w:rsidDel="006A6291">
          <w:rPr>
            <w:rFonts w:ascii="Times New Roman" w:hAnsi="Times New Roman" w:cs="Times New Roman"/>
            <w:sz w:val="24"/>
            <w:szCs w:val="24"/>
            <w:shd w:val="clear" w:color="auto" w:fill="FFFFFF"/>
            <w:rPrChange w:id="5379" w:author="Author">
              <w:rPr>
                <w:rFonts w:asciiTheme="majorBidi" w:hAnsiTheme="majorBidi" w:cstheme="majorBidi"/>
                <w:sz w:val="24"/>
                <w:szCs w:val="24"/>
                <w:shd w:val="clear" w:color="auto" w:fill="FFFFFF"/>
              </w:rPr>
            </w:rPrChange>
          </w:rPr>
          <w:delText xml:space="preserve">all for </w:delText>
        </w:r>
        <w:r w:rsidR="009C6401" w:rsidRPr="00136705" w:rsidDel="006A6291">
          <w:rPr>
            <w:rFonts w:ascii="Times New Roman" w:hAnsi="Times New Roman" w:cs="Times New Roman"/>
            <w:sz w:val="24"/>
            <w:szCs w:val="24"/>
            <w:shd w:val="clear" w:color="auto" w:fill="FFFFFF"/>
            <w:rPrChange w:id="5380" w:author="Author">
              <w:rPr>
                <w:rFonts w:asciiTheme="majorBidi" w:hAnsiTheme="majorBidi" w:cstheme="majorBidi"/>
                <w:sz w:val="24"/>
                <w:szCs w:val="24"/>
                <w:shd w:val="clear" w:color="auto" w:fill="FFFFFF"/>
              </w:rPr>
            </w:rPrChange>
          </w:rPr>
          <w:delText>t</w:delText>
        </w:r>
        <w:r w:rsidRPr="00136705" w:rsidDel="006A6291">
          <w:rPr>
            <w:rFonts w:ascii="Times New Roman" w:hAnsi="Times New Roman" w:cs="Times New Roman"/>
            <w:sz w:val="24"/>
            <w:szCs w:val="24"/>
            <w:shd w:val="clear" w:color="auto" w:fill="FFFFFF"/>
            <w:rPrChange w:id="5381" w:author="Author">
              <w:rPr>
                <w:rFonts w:asciiTheme="majorBidi" w:hAnsiTheme="majorBidi" w:cstheme="majorBidi"/>
                <w:sz w:val="24"/>
                <w:szCs w:val="24"/>
                <w:shd w:val="clear" w:color="auto" w:fill="FFFFFF"/>
              </w:rPr>
            </w:rPrChange>
          </w:rPr>
          <w:delText>ransformation</w:delText>
        </w:r>
        <w:r w:rsidR="009C6401" w:rsidRPr="00136705" w:rsidDel="006A6291">
          <w:rPr>
            <w:rFonts w:ascii="Times New Roman" w:hAnsi="Times New Roman" w:cs="Times New Roman"/>
            <w:sz w:val="24"/>
            <w:szCs w:val="24"/>
            <w:shd w:val="clear" w:color="auto" w:fill="FFFFFF"/>
            <w:rPrChange w:id="5382"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PrChange w:id="5383" w:author="Author">
              <w:rPr>
                <w:rFonts w:asciiTheme="majorBidi" w:hAnsiTheme="majorBidi" w:cstheme="majorBidi"/>
                <w:sz w:val="24"/>
                <w:szCs w:val="24"/>
                <w:shd w:val="clear" w:color="auto" w:fill="FFFFFF"/>
              </w:rPr>
            </w:rPrChange>
          </w:rPr>
          <w:delText xml:space="preserve">EVLN in </w:delText>
        </w:r>
        <w:r w:rsidR="009C6401" w:rsidRPr="00136705" w:rsidDel="006A6291">
          <w:rPr>
            <w:rFonts w:ascii="Times New Roman" w:hAnsi="Times New Roman" w:cs="Times New Roman"/>
            <w:sz w:val="24"/>
            <w:szCs w:val="24"/>
            <w:shd w:val="clear" w:color="auto" w:fill="FFFFFF"/>
            <w:rPrChange w:id="5384" w:author="Author">
              <w:rPr>
                <w:rFonts w:asciiTheme="majorBidi" w:hAnsiTheme="majorBidi" w:cstheme="majorBidi"/>
                <w:sz w:val="24"/>
                <w:szCs w:val="24"/>
                <w:shd w:val="clear" w:color="auto" w:fill="FFFFFF"/>
              </w:rPr>
            </w:rPrChange>
          </w:rPr>
          <w:delText>r</w:delText>
        </w:r>
        <w:r w:rsidRPr="00136705" w:rsidDel="006A6291">
          <w:rPr>
            <w:rFonts w:ascii="Times New Roman" w:hAnsi="Times New Roman" w:cs="Times New Roman"/>
            <w:sz w:val="24"/>
            <w:szCs w:val="24"/>
            <w:shd w:val="clear" w:color="auto" w:fill="FFFFFF"/>
            <w:rPrChange w:id="5385" w:author="Author">
              <w:rPr>
                <w:rFonts w:asciiTheme="majorBidi" w:hAnsiTheme="majorBidi" w:cstheme="majorBidi"/>
                <w:sz w:val="24"/>
                <w:szCs w:val="24"/>
                <w:shd w:val="clear" w:color="auto" w:fill="FFFFFF"/>
              </w:rPr>
            </w:rPrChange>
          </w:rPr>
          <w:delText xml:space="preserve">esponse to </w:delText>
        </w:r>
        <w:r w:rsidR="009C6401" w:rsidRPr="00136705" w:rsidDel="006A6291">
          <w:rPr>
            <w:rFonts w:ascii="Times New Roman" w:hAnsi="Times New Roman" w:cs="Times New Roman"/>
            <w:sz w:val="24"/>
            <w:szCs w:val="24"/>
            <w:shd w:val="clear" w:color="auto" w:fill="FFFFFF"/>
            <w:rPrChange w:id="5386" w:author="Author">
              <w:rPr>
                <w:rFonts w:asciiTheme="majorBidi" w:hAnsiTheme="majorBidi" w:cstheme="majorBidi"/>
                <w:sz w:val="24"/>
                <w:szCs w:val="24"/>
                <w:shd w:val="clear" w:color="auto" w:fill="FFFFFF"/>
              </w:rPr>
            </w:rPrChange>
          </w:rPr>
          <w:delText>w</w:delText>
        </w:r>
        <w:r w:rsidRPr="00136705" w:rsidDel="006A6291">
          <w:rPr>
            <w:rFonts w:ascii="Times New Roman" w:hAnsi="Times New Roman" w:cs="Times New Roman"/>
            <w:sz w:val="24"/>
            <w:szCs w:val="24"/>
            <w:shd w:val="clear" w:color="auto" w:fill="FFFFFF"/>
            <w:rPrChange w:id="5387" w:author="Author">
              <w:rPr>
                <w:rFonts w:asciiTheme="majorBidi" w:hAnsiTheme="majorBidi" w:cstheme="majorBidi"/>
                <w:sz w:val="24"/>
                <w:szCs w:val="24"/>
                <w:shd w:val="clear" w:color="auto" w:fill="FFFFFF"/>
              </w:rPr>
            </w:rPrChange>
          </w:rPr>
          <w:delText xml:space="preserve">orkplace </w:delText>
        </w:r>
        <w:r w:rsidR="009C6401" w:rsidRPr="00136705" w:rsidDel="006A6291">
          <w:rPr>
            <w:rFonts w:ascii="Times New Roman" w:hAnsi="Times New Roman" w:cs="Times New Roman"/>
            <w:sz w:val="24"/>
            <w:szCs w:val="24"/>
            <w:shd w:val="clear" w:color="auto" w:fill="FFFFFF"/>
            <w:rPrChange w:id="5388" w:author="Author">
              <w:rPr>
                <w:rFonts w:asciiTheme="majorBidi" w:hAnsiTheme="majorBidi" w:cstheme="majorBidi"/>
                <w:sz w:val="24"/>
                <w:szCs w:val="24"/>
                <w:shd w:val="clear" w:color="auto" w:fill="FFFFFF"/>
              </w:rPr>
            </w:rPrChange>
          </w:rPr>
          <w:delText>i</w:delText>
        </w:r>
        <w:r w:rsidRPr="00136705" w:rsidDel="006A6291">
          <w:rPr>
            <w:rFonts w:ascii="Times New Roman" w:hAnsi="Times New Roman" w:cs="Times New Roman"/>
            <w:sz w:val="24"/>
            <w:szCs w:val="24"/>
            <w:shd w:val="clear" w:color="auto" w:fill="FFFFFF"/>
            <w:rPrChange w:id="5389" w:author="Author">
              <w:rPr>
                <w:rFonts w:asciiTheme="majorBidi" w:hAnsiTheme="majorBidi" w:cstheme="majorBidi"/>
                <w:sz w:val="24"/>
                <w:szCs w:val="24"/>
                <w:shd w:val="clear" w:color="auto" w:fill="FFFFFF"/>
              </w:rPr>
            </w:rPrChange>
          </w:rPr>
          <w:delText xml:space="preserve">ncivility. </w:delText>
        </w:r>
        <w:r w:rsidRPr="00136705" w:rsidDel="006A6291">
          <w:rPr>
            <w:rFonts w:ascii="Times New Roman" w:hAnsi="Times New Roman" w:cs="Times New Roman"/>
            <w:i/>
            <w:sz w:val="24"/>
            <w:szCs w:val="24"/>
            <w:shd w:val="clear" w:color="auto" w:fill="FFFFFF"/>
            <w:rPrChange w:id="5390" w:author="Author">
              <w:rPr>
                <w:rFonts w:asciiTheme="majorBidi" w:hAnsiTheme="majorBidi" w:cstheme="majorBidi"/>
                <w:i/>
                <w:sz w:val="24"/>
                <w:szCs w:val="24"/>
                <w:shd w:val="clear" w:color="auto" w:fill="FFFFFF"/>
              </w:rPr>
            </w:rPrChange>
          </w:rPr>
          <w:delText>Work</w:delText>
        </w:r>
        <w:bookmarkEnd w:id="5376"/>
        <w:r w:rsidRPr="00136705" w:rsidDel="006A6291">
          <w:rPr>
            <w:rFonts w:ascii="Times New Roman" w:hAnsi="Times New Roman" w:cs="Times New Roman"/>
            <w:i/>
            <w:sz w:val="24"/>
            <w:szCs w:val="24"/>
            <w:shd w:val="clear" w:color="auto" w:fill="FFFFFF"/>
            <w:rPrChange w:id="5391" w:author="Author">
              <w:rPr>
                <w:rFonts w:asciiTheme="majorBidi" w:hAnsiTheme="majorBidi" w:cstheme="majorBidi"/>
                <w:i/>
                <w:sz w:val="24"/>
                <w:szCs w:val="24"/>
                <w:shd w:val="clear" w:color="auto" w:fill="FFFFFF"/>
              </w:rPr>
            </w:rPrChange>
          </w:rPr>
          <w:delText>, 69</w:delText>
        </w:r>
        <w:r w:rsidRPr="00136705" w:rsidDel="006A6291">
          <w:rPr>
            <w:rFonts w:ascii="Times New Roman" w:hAnsi="Times New Roman" w:cs="Times New Roman"/>
            <w:sz w:val="24"/>
            <w:szCs w:val="24"/>
            <w:shd w:val="clear" w:color="auto" w:fill="FFFFFF"/>
            <w:rPrChange w:id="5392" w:author="Author">
              <w:rPr>
                <w:rFonts w:asciiTheme="majorBidi" w:hAnsiTheme="majorBidi" w:cstheme="majorBidi"/>
                <w:sz w:val="24"/>
                <w:szCs w:val="24"/>
                <w:shd w:val="clear" w:color="auto" w:fill="FFFFFF"/>
              </w:rPr>
            </w:rPrChange>
          </w:rPr>
          <w:delText xml:space="preserve">(4), </w:delText>
        </w:r>
        <w:r w:rsidR="009334AE" w:rsidRPr="00136705" w:rsidDel="006A6291">
          <w:rPr>
            <w:rFonts w:ascii="Times New Roman" w:hAnsi="Times New Roman" w:cs="Times New Roman"/>
            <w:sz w:val="24"/>
            <w:szCs w:val="24"/>
            <w:shd w:val="clear" w:color="auto" w:fill="FFFFFF"/>
            <w:rPrChange w:id="5393" w:author="Author">
              <w:rPr>
                <w:rFonts w:asciiTheme="majorBidi" w:hAnsiTheme="majorBidi" w:cstheme="majorBidi"/>
                <w:sz w:val="24"/>
                <w:szCs w:val="24"/>
                <w:shd w:val="clear" w:color="auto" w:fill="FFFFFF"/>
              </w:rPr>
            </w:rPrChange>
          </w:rPr>
          <w:delText>1271</w:delText>
        </w:r>
        <w:r w:rsidR="009C6401" w:rsidRPr="00136705" w:rsidDel="006A6291">
          <w:rPr>
            <w:rFonts w:ascii="Times New Roman" w:hAnsi="Times New Roman" w:cs="Times New Roman"/>
            <w:sz w:val="24"/>
            <w:szCs w:val="24"/>
            <w:shd w:val="clear" w:color="auto" w:fill="FFFFFF"/>
            <w:rPrChange w:id="5394" w:author="Author">
              <w:rPr>
                <w:rFonts w:asciiTheme="majorBidi" w:hAnsiTheme="majorBidi" w:cstheme="majorBidi"/>
                <w:sz w:val="24"/>
                <w:szCs w:val="24"/>
                <w:shd w:val="clear" w:color="auto" w:fill="FFFFFF"/>
              </w:rPr>
            </w:rPrChange>
          </w:rPr>
          <w:delText>–</w:delText>
        </w:r>
        <w:r w:rsidR="009334AE" w:rsidRPr="00136705" w:rsidDel="006A6291">
          <w:rPr>
            <w:rFonts w:ascii="Times New Roman" w:hAnsi="Times New Roman" w:cs="Times New Roman"/>
            <w:sz w:val="24"/>
            <w:szCs w:val="24"/>
            <w:shd w:val="clear" w:color="auto" w:fill="FFFFFF"/>
            <w:rPrChange w:id="5395" w:author="Author">
              <w:rPr>
                <w:rFonts w:asciiTheme="majorBidi" w:hAnsiTheme="majorBidi" w:cstheme="majorBidi"/>
                <w:sz w:val="24"/>
                <w:szCs w:val="24"/>
                <w:shd w:val="clear" w:color="auto" w:fill="FFFFFF"/>
              </w:rPr>
            </w:rPrChange>
          </w:rPr>
          <w:delText>1282</w:delText>
        </w:r>
        <w:r w:rsidR="00DC0851" w:rsidRPr="00136705" w:rsidDel="006A6291">
          <w:rPr>
            <w:rFonts w:ascii="Times New Roman" w:hAnsi="Times New Roman" w:cs="Times New Roman"/>
            <w:sz w:val="24"/>
            <w:szCs w:val="24"/>
            <w:shd w:val="clear" w:color="auto" w:fill="FFFFFF"/>
            <w:rPrChange w:id="5396" w:author="Author">
              <w:rPr>
                <w:rFonts w:asciiTheme="majorBidi" w:hAnsiTheme="majorBidi" w:cstheme="majorBidi"/>
                <w:sz w:val="24"/>
                <w:szCs w:val="24"/>
                <w:shd w:val="clear" w:color="auto" w:fill="FFFFFF"/>
              </w:rPr>
            </w:rPrChange>
          </w:rPr>
          <w:delText>.</w:delText>
        </w:r>
        <w:r w:rsidR="009334AE" w:rsidRPr="00136705" w:rsidDel="006A6291">
          <w:rPr>
            <w:rFonts w:ascii="Times New Roman" w:hAnsi="Times New Roman" w:cs="Times New Roman"/>
            <w:b/>
            <w:bCs/>
            <w:color w:val="414141"/>
            <w:sz w:val="24"/>
            <w:szCs w:val="24"/>
            <w:shd w:val="clear" w:color="auto" w:fill="F0F7FB"/>
            <w:rPrChange w:id="5397" w:author="Author">
              <w:rPr>
                <w:rFonts w:asciiTheme="majorBidi" w:hAnsiTheme="majorBidi" w:cstheme="majorBidi"/>
                <w:b/>
                <w:bCs/>
                <w:color w:val="414141"/>
                <w:sz w:val="24"/>
                <w:szCs w:val="24"/>
                <w:shd w:val="clear" w:color="auto" w:fill="F0F7FB"/>
              </w:rPr>
            </w:rPrChange>
          </w:rPr>
          <w:delText xml:space="preserve"> </w:delText>
        </w:r>
        <w:r w:rsidR="009334AE" w:rsidRPr="00136705" w:rsidDel="006A6291">
          <w:rPr>
            <w:rStyle w:val="generated"/>
            <w:rFonts w:ascii="Times New Roman" w:hAnsi="Times New Roman" w:cs="Times New Roman"/>
            <w:b/>
            <w:bCs/>
            <w:color w:val="414141"/>
            <w:sz w:val="24"/>
            <w:szCs w:val="24"/>
            <w:shd w:val="clear" w:color="auto" w:fill="F0F7FB"/>
            <w:rPrChange w:id="5398" w:author="Author">
              <w:rPr>
                <w:rStyle w:val="generated"/>
                <w:rFonts w:asciiTheme="majorBidi" w:hAnsiTheme="majorBidi" w:cstheme="majorBidi"/>
                <w:b/>
                <w:bCs/>
                <w:color w:val="414141"/>
                <w:sz w:val="24"/>
                <w:szCs w:val="24"/>
                <w:shd w:val="clear" w:color="auto" w:fill="F0F7FB"/>
              </w:rPr>
            </w:rPrChange>
          </w:rPr>
          <w:delText>DOI: </w:delText>
        </w:r>
        <w:r w:rsidR="009334AE" w:rsidRPr="00136705" w:rsidDel="006A6291">
          <w:rPr>
            <w:rFonts w:ascii="Times New Roman" w:hAnsi="Times New Roman" w:cs="Times New Roman"/>
            <w:color w:val="414141"/>
            <w:sz w:val="24"/>
            <w:szCs w:val="24"/>
            <w:shd w:val="clear" w:color="auto" w:fill="F0F7FB"/>
            <w:rPrChange w:id="5399" w:author="Author">
              <w:rPr>
                <w:rFonts w:asciiTheme="majorBidi" w:hAnsiTheme="majorBidi" w:cstheme="majorBidi"/>
                <w:color w:val="414141"/>
                <w:sz w:val="24"/>
                <w:szCs w:val="24"/>
                <w:shd w:val="clear" w:color="auto" w:fill="F0F7FB"/>
              </w:rPr>
            </w:rPrChange>
          </w:rPr>
          <w:delText>10.3233/WOR-213548</w:delText>
        </w:r>
      </w:del>
    </w:p>
    <w:p w14:paraId="365BD9D3" w14:textId="6C77F51E" w:rsidR="00E665E9" w:rsidRPr="00136705" w:rsidDel="006A6291" w:rsidRDefault="00E665E9" w:rsidP="00277A4F">
      <w:pPr>
        <w:spacing w:line="480" w:lineRule="auto"/>
        <w:rPr>
          <w:del w:id="5400" w:author="Author"/>
          <w:rFonts w:ascii="Times New Roman" w:hAnsi="Times New Roman" w:cs="Times New Roman"/>
          <w:sz w:val="24"/>
          <w:szCs w:val="24"/>
          <w:shd w:val="clear" w:color="auto" w:fill="FFFFFF"/>
          <w:rPrChange w:id="5401" w:author="Author">
            <w:rPr>
              <w:del w:id="5402" w:author="Author"/>
              <w:rFonts w:asciiTheme="majorBidi" w:hAnsiTheme="majorBidi" w:cstheme="majorBidi"/>
              <w:sz w:val="24"/>
              <w:szCs w:val="24"/>
              <w:shd w:val="clear" w:color="auto" w:fill="FFFFFF"/>
            </w:rPr>
          </w:rPrChange>
        </w:rPr>
      </w:pPr>
      <w:del w:id="5403" w:author="Author">
        <w:r w:rsidRPr="00136705" w:rsidDel="006A6291">
          <w:rPr>
            <w:rFonts w:ascii="Times New Roman" w:hAnsi="Times New Roman" w:cs="Times New Roman"/>
            <w:sz w:val="24"/>
            <w:szCs w:val="24"/>
            <w:shd w:val="clear" w:color="auto" w:fill="FFFFFF"/>
            <w:rPrChange w:id="5404" w:author="Author">
              <w:rPr>
                <w:rFonts w:asciiTheme="majorBidi" w:hAnsiTheme="majorBidi" w:cstheme="majorBidi"/>
                <w:sz w:val="24"/>
                <w:szCs w:val="24"/>
                <w:shd w:val="clear" w:color="auto" w:fill="FFFFFF"/>
              </w:rPr>
            </w:rPrChange>
          </w:rPr>
          <w:delText>Fida, R., Paciello, M., Tramontano, C., Fontaine, R. G., Barbaranelli, C., &amp; Farnese, M. L. (2015). An integrative approach to understanding counterproductive work behavior: The roles of stressors, negative emotions, and moral disengagement.</w:delText>
        </w:r>
        <w:r w:rsidRPr="00136705" w:rsidDel="006A6291">
          <w:rPr>
            <w:rFonts w:ascii="Times New Roman" w:hAnsi="Times New Roman" w:cs="Times New Roman"/>
            <w:i/>
            <w:iCs/>
            <w:sz w:val="24"/>
            <w:szCs w:val="24"/>
            <w:shd w:val="clear" w:color="auto" w:fill="FFFFFF"/>
            <w:rPrChange w:id="5405" w:author="Author">
              <w:rPr>
                <w:rFonts w:asciiTheme="majorBidi" w:hAnsiTheme="majorBidi" w:cstheme="majorBidi"/>
                <w:i/>
                <w:iCs/>
                <w:sz w:val="24"/>
                <w:szCs w:val="24"/>
                <w:shd w:val="clear" w:color="auto" w:fill="FFFFFF"/>
              </w:rPr>
            </w:rPrChange>
          </w:rPr>
          <w:delText> Journal of Business Ethics, 130</w:delText>
        </w:r>
        <w:r w:rsidRPr="00136705" w:rsidDel="006A6291">
          <w:rPr>
            <w:rFonts w:ascii="Times New Roman" w:hAnsi="Times New Roman" w:cs="Times New Roman"/>
            <w:sz w:val="24"/>
            <w:szCs w:val="24"/>
            <w:shd w:val="clear" w:color="auto" w:fill="FFFFFF"/>
            <w:rPrChange w:id="5406" w:author="Author">
              <w:rPr>
                <w:rFonts w:asciiTheme="majorBidi" w:hAnsiTheme="majorBidi" w:cstheme="majorBidi"/>
                <w:sz w:val="24"/>
                <w:szCs w:val="24"/>
                <w:shd w:val="clear" w:color="auto" w:fill="FFFFFF"/>
              </w:rPr>
            </w:rPrChange>
          </w:rPr>
          <w:delText>(1), 131</w:delText>
        </w:r>
        <w:r w:rsidR="009C6401" w:rsidRPr="00136705" w:rsidDel="006A6291">
          <w:rPr>
            <w:rFonts w:ascii="Times New Roman" w:hAnsi="Times New Roman" w:cs="Times New Roman"/>
            <w:sz w:val="24"/>
            <w:szCs w:val="24"/>
            <w:shd w:val="clear" w:color="auto" w:fill="FFFFFF"/>
            <w:rPrChange w:id="5407"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PrChange w:id="5408" w:author="Author">
              <w:rPr>
                <w:rFonts w:asciiTheme="majorBidi" w:hAnsiTheme="majorBidi" w:cstheme="majorBidi"/>
                <w:sz w:val="24"/>
                <w:szCs w:val="24"/>
                <w:shd w:val="clear" w:color="auto" w:fill="FFFFFF"/>
              </w:rPr>
            </w:rPrChange>
          </w:rPr>
          <w:delText>144. doi:http://ezproxy.kinneret.ac.il:2057/10.1007/s10551-014-2209-5</w:delText>
        </w:r>
      </w:del>
    </w:p>
    <w:p w14:paraId="443EA66B" w14:textId="158F6F40" w:rsidR="0094049D" w:rsidRPr="00136705" w:rsidDel="006A6291" w:rsidRDefault="0094049D" w:rsidP="00277A4F">
      <w:pPr>
        <w:spacing w:line="480" w:lineRule="auto"/>
        <w:rPr>
          <w:del w:id="5409" w:author="Author"/>
          <w:rFonts w:ascii="Times New Roman" w:hAnsi="Times New Roman" w:cs="Times New Roman"/>
          <w:sz w:val="24"/>
          <w:szCs w:val="24"/>
          <w:shd w:val="clear" w:color="auto" w:fill="FFFFFF"/>
          <w:rPrChange w:id="5410" w:author="Author">
            <w:rPr>
              <w:del w:id="5411" w:author="Author"/>
              <w:rFonts w:asciiTheme="majorBidi" w:hAnsiTheme="majorBidi" w:cstheme="majorBidi"/>
              <w:sz w:val="24"/>
              <w:szCs w:val="24"/>
              <w:shd w:val="clear" w:color="auto" w:fill="FFFFFF"/>
            </w:rPr>
          </w:rPrChange>
        </w:rPr>
      </w:pPr>
      <w:del w:id="5412" w:author="Author">
        <w:r w:rsidRPr="00136705" w:rsidDel="006A6291">
          <w:rPr>
            <w:rFonts w:ascii="Times New Roman" w:hAnsi="Times New Roman" w:cs="Times New Roman"/>
            <w:sz w:val="24"/>
            <w:szCs w:val="24"/>
            <w:shd w:val="clear" w:color="auto" w:fill="FFFFFF"/>
            <w:rPrChange w:id="5413" w:author="Author">
              <w:rPr>
                <w:rFonts w:asciiTheme="majorBidi" w:hAnsiTheme="majorBidi" w:cstheme="majorBidi"/>
                <w:sz w:val="24"/>
                <w:szCs w:val="24"/>
                <w:shd w:val="clear" w:color="auto" w:fill="FFFFFF"/>
              </w:rPr>
            </w:rPrChange>
          </w:rPr>
          <w:delText xml:space="preserve">Fox, S., &amp; Spector, P. E. (2010). Instrumental counterproductive work behavior and the theory of planned behavior: A </w:delText>
        </w:r>
        <w:r w:rsidR="009C6401" w:rsidRPr="00136705" w:rsidDel="006A6291">
          <w:rPr>
            <w:rFonts w:ascii="Times New Roman" w:hAnsi="Times New Roman" w:cs="Times New Roman"/>
            <w:sz w:val="24"/>
            <w:szCs w:val="24"/>
            <w:shd w:val="clear" w:color="auto" w:fill="FFFFFF"/>
            <w:rPrChange w:id="5414"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PrChange w:id="5415" w:author="Author">
              <w:rPr>
                <w:rFonts w:asciiTheme="majorBidi" w:hAnsiTheme="majorBidi" w:cstheme="majorBidi"/>
                <w:sz w:val="24"/>
                <w:szCs w:val="24"/>
                <w:shd w:val="clear" w:color="auto" w:fill="FFFFFF"/>
              </w:rPr>
            </w:rPrChange>
          </w:rPr>
          <w:delText>cold cognitive</w:delText>
        </w:r>
        <w:r w:rsidR="009C6401" w:rsidRPr="00136705" w:rsidDel="006A6291">
          <w:rPr>
            <w:rFonts w:ascii="Times New Roman" w:hAnsi="Times New Roman" w:cs="Times New Roman"/>
            <w:sz w:val="24"/>
            <w:szCs w:val="24"/>
            <w:shd w:val="clear" w:color="auto" w:fill="FFFFFF"/>
            <w:rPrChange w:id="5416"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PrChange w:id="5417" w:author="Author">
              <w:rPr>
                <w:rFonts w:asciiTheme="majorBidi" w:hAnsiTheme="majorBidi" w:cstheme="majorBidi"/>
                <w:sz w:val="24"/>
                <w:szCs w:val="24"/>
                <w:shd w:val="clear" w:color="auto" w:fill="FFFFFF"/>
              </w:rPr>
            </w:rPrChange>
          </w:rPr>
          <w:delText xml:space="preserve"> approach to complement </w:delText>
        </w:r>
        <w:r w:rsidR="009C6401" w:rsidRPr="00136705" w:rsidDel="006A6291">
          <w:rPr>
            <w:rFonts w:ascii="Times New Roman" w:hAnsi="Times New Roman" w:cs="Times New Roman"/>
            <w:sz w:val="24"/>
            <w:szCs w:val="24"/>
            <w:shd w:val="clear" w:color="auto" w:fill="FFFFFF"/>
            <w:rPrChange w:id="5418"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PrChange w:id="5419" w:author="Author">
              <w:rPr>
                <w:rFonts w:asciiTheme="majorBidi" w:hAnsiTheme="majorBidi" w:cstheme="majorBidi"/>
                <w:sz w:val="24"/>
                <w:szCs w:val="24"/>
                <w:shd w:val="clear" w:color="auto" w:fill="FFFFFF"/>
              </w:rPr>
            </w:rPrChange>
          </w:rPr>
          <w:delText>hot affective</w:delText>
        </w:r>
        <w:r w:rsidR="009C6401" w:rsidRPr="00136705" w:rsidDel="006A6291">
          <w:rPr>
            <w:rFonts w:ascii="Times New Roman" w:hAnsi="Times New Roman" w:cs="Times New Roman"/>
            <w:sz w:val="24"/>
            <w:szCs w:val="24"/>
            <w:shd w:val="clear" w:color="auto" w:fill="FFFFFF"/>
            <w:rPrChange w:id="5420"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PrChange w:id="5421" w:author="Author">
              <w:rPr>
                <w:rFonts w:asciiTheme="majorBidi" w:hAnsiTheme="majorBidi" w:cstheme="majorBidi"/>
                <w:sz w:val="24"/>
                <w:szCs w:val="24"/>
                <w:shd w:val="clear" w:color="auto" w:fill="FFFFFF"/>
              </w:rPr>
            </w:rPrChange>
          </w:rPr>
          <w:delText xml:space="preserve"> theories of CWB. In L. L. Neider &amp; C. A. Schriesheim (Eds.), </w:delText>
        </w:r>
        <w:r w:rsidRPr="00136705" w:rsidDel="006A6291">
          <w:rPr>
            <w:rStyle w:val="Emphasis"/>
            <w:rFonts w:ascii="Times New Roman" w:hAnsi="Times New Roman" w:cs="Times New Roman"/>
            <w:sz w:val="24"/>
            <w:szCs w:val="24"/>
            <w:shd w:val="clear" w:color="auto" w:fill="FFFFFF"/>
            <w:rPrChange w:id="5422" w:author="Author">
              <w:rPr>
                <w:rStyle w:val="Emphasis"/>
                <w:rFonts w:asciiTheme="majorBidi" w:hAnsiTheme="majorBidi" w:cstheme="majorBidi"/>
                <w:sz w:val="24"/>
                <w:szCs w:val="24"/>
                <w:shd w:val="clear" w:color="auto" w:fill="FFFFFF"/>
              </w:rPr>
            </w:rPrChange>
          </w:rPr>
          <w:delText xml:space="preserve">The </w:delText>
        </w:r>
        <w:r w:rsidR="009C6401" w:rsidRPr="00136705" w:rsidDel="006A6291">
          <w:rPr>
            <w:rStyle w:val="Emphasis"/>
            <w:rFonts w:ascii="Times New Roman" w:hAnsi="Times New Roman" w:cs="Times New Roman"/>
            <w:sz w:val="24"/>
            <w:szCs w:val="24"/>
            <w:shd w:val="clear" w:color="auto" w:fill="FFFFFF"/>
            <w:rPrChange w:id="5423" w:author="Author">
              <w:rPr>
                <w:rStyle w:val="Emphasis"/>
                <w:rFonts w:asciiTheme="majorBidi" w:hAnsiTheme="majorBidi" w:cstheme="majorBidi"/>
                <w:sz w:val="24"/>
                <w:szCs w:val="24"/>
                <w:shd w:val="clear" w:color="auto" w:fill="FFFFFF"/>
              </w:rPr>
            </w:rPrChange>
          </w:rPr>
          <w:delText xml:space="preserve">“Dark” Side </w:delText>
        </w:r>
        <w:r w:rsidRPr="00136705" w:rsidDel="006A6291">
          <w:rPr>
            <w:rStyle w:val="Emphasis"/>
            <w:rFonts w:ascii="Times New Roman" w:hAnsi="Times New Roman" w:cs="Times New Roman"/>
            <w:sz w:val="24"/>
            <w:szCs w:val="24"/>
            <w:shd w:val="clear" w:color="auto" w:fill="FFFFFF"/>
            <w:rPrChange w:id="5424" w:author="Author">
              <w:rPr>
                <w:rStyle w:val="Emphasis"/>
                <w:rFonts w:asciiTheme="majorBidi" w:hAnsiTheme="majorBidi" w:cstheme="majorBidi"/>
                <w:sz w:val="24"/>
                <w:szCs w:val="24"/>
                <w:shd w:val="clear" w:color="auto" w:fill="FFFFFF"/>
              </w:rPr>
            </w:rPrChange>
          </w:rPr>
          <w:delText xml:space="preserve">of </w:delText>
        </w:r>
        <w:r w:rsidR="009C6401" w:rsidRPr="00136705" w:rsidDel="006A6291">
          <w:rPr>
            <w:rStyle w:val="Emphasis"/>
            <w:rFonts w:ascii="Times New Roman" w:hAnsi="Times New Roman" w:cs="Times New Roman"/>
            <w:sz w:val="24"/>
            <w:szCs w:val="24"/>
            <w:shd w:val="clear" w:color="auto" w:fill="FFFFFF"/>
            <w:rPrChange w:id="5425" w:author="Author">
              <w:rPr>
                <w:rStyle w:val="Emphasis"/>
                <w:rFonts w:asciiTheme="majorBidi" w:hAnsiTheme="majorBidi" w:cstheme="majorBidi"/>
                <w:sz w:val="24"/>
                <w:szCs w:val="24"/>
                <w:shd w:val="clear" w:color="auto" w:fill="FFFFFF"/>
              </w:rPr>
            </w:rPrChange>
          </w:rPr>
          <w:delText>M</w:delText>
        </w:r>
        <w:r w:rsidRPr="00136705" w:rsidDel="006A6291">
          <w:rPr>
            <w:rStyle w:val="Emphasis"/>
            <w:rFonts w:ascii="Times New Roman" w:hAnsi="Times New Roman" w:cs="Times New Roman"/>
            <w:sz w:val="24"/>
            <w:szCs w:val="24"/>
            <w:shd w:val="clear" w:color="auto" w:fill="FFFFFF"/>
            <w:rPrChange w:id="5426" w:author="Author">
              <w:rPr>
                <w:rStyle w:val="Emphasis"/>
                <w:rFonts w:asciiTheme="majorBidi" w:hAnsiTheme="majorBidi" w:cstheme="majorBidi"/>
                <w:sz w:val="24"/>
                <w:szCs w:val="24"/>
                <w:shd w:val="clear" w:color="auto" w:fill="FFFFFF"/>
              </w:rPr>
            </w:rPrChange>
          </w:rPr>
          <w:delText>anagement</w:delText>
        </w:r>
        <w:r w:rsidRPr="00136705" w:rsidDel="006A6291">
          <w:rPr>
            <w:rFonts w:ascii="Times New Roman" w:hAnsi="Times New Roman" w:cs="Times New Roman"/>
            <w:sz w:val="24"/>
            <w:szCs w:val="24"/>
            <w:shd w:val="clear" w:color="auto" w:fill="FFFFFF"/>
            <w:rPrChange w:id="5427" w:author="Author">
              <w:rPr>
                <w:rFonts w:asciiTheme="majorBidi" w:hAnsiTheme="majorBidi" w:cstheme="majorBidi"/>
                <w:sz w:val="24"/>
                <w:szCs w:val="24"/>
                <w:shd w:val="clear" w:color="auto" w:fill="FFFFFF"/>
              </w:rPr>
            </w:rPrChange>
          </w:rPr>
          <w:delText> (pp. 93–114). Information Age Publishing</w:delText>
        </w:r>
        <w:r w:rsidR="009C6401" w:rsidRPr="00136705" w:rsidDel="006A6291">
          <w:rPr>
            <w:rFonts w:ascii="Times New Roman" w:hAnsi="Times New Roman" w:cs="Times New Roman"/>
            <w:sz w:val="24"/>
            <w:szCs w:val="24"/>
            <w:shd w:val="clear" w:color="auto" w:fill="FFFFFF"/>
            <w:rPrChange w:id="5428" w:author="Author">
              <w:rPr>
                <w:rFonts w:asciiTheme="majorBidi" w:hAnsiTheme="majorBidi" w:cstheme="majorBidi"/>
                <w:sz w:val="24"/>
                <w:szCs w:val="24"/>
                <w:shd w:val="clear" w:color="auto" w:fill="FFFFFF"/>
              </w:rPr>
            </w:rPrChange>
          </w:rPr>
          <w:delText>.</w:delText>
        </w:r>
      </w:del>
    </w:p>
    <w:p w14:paraId="57523297" w14:textId="5079AEAE" w:rsidR="00C8198B" w:rsidRPr="00136705" w:rsidDel="006A6291" w:rsidRDefault="00C8198B" w:rsidP="00277A4F">
      <w:pPr>
        <w:spacing w:line="480" w:lineRule="auto"/>
        <w:rPr>
          <w:del w:id="5429" w:author="Author"/>
          <w:rFonts w:ascii="Times New Roman" w:hAnsi="Times New Roman" w:cs="Times New Roman"/>
          <w:sz w:val="24"/>
          <w:szCs w:val="24"/>
          <w:rPrChange w:id="5430" w:author="Author">
            <w:rPr>
              <w:del w:id="5431" w:author="Author"/>
              <w:rFonts w:asciiTheme="majorBidi" w:hAnsiTheme="majorBidi" w:cstheme="majorBidi"/>
              <w:sz w:val="24"/>
              <w:szCs w:val="24"/>
            </w:rPr>
          </w:rPrChange>
        </w:rPr>
      </w:pPr>
      <w:del w:id="5432" w:author="Author">
        <w:r w:rsidRPr="00136705" w:rsidDel="006A6291">
          <w:rPr>
            <w:rFonts w:ascii="Times New Roman" w:hAnsi="Times New Roman" w:cs="Times New Roman"/>
            <w:sz w:val="24"/>
            <w:szCs w:val="24"/>
            <w:rPrChange w:id="5433" w:author="Author">
              <w:rPr>
                <w:rFonts w:asciiTheme="majorBidi" w:hAnsiTheme="majorBidi" w:cstheme="majorBidi"/>
                <w:sz w:val="24"/>
                <w:szCs w:val="24"/>
              </w:rPr>
            </w:rPrChange>
          </w:rPr>
          <w:delText xml:space="preserve">Gouldner, A. W. (1960). The norm of reciprocity: A preliminary statement. </w:delText>
        </w:r>
        <w:r w:rsidRPr="00136705" w:rsidDel="006A6291">
          <w:rPr>
            <w:rFonts w:ascii="Times New Roman" w:hAnsi="Times New Roman" w:cs="Times New Roman"/>
            <w:i/>
            <w:iCs/>
            <w:sz w:val="24"/>
            <w:szCs w:val="24"/>
            <w:rPrChange w:id="5434" w:author="Author">
              <w:rPr>
                <w:rFonts w:asciiTheme="majorBidi" w:hAnsiTheme="majorBidi" w:cstheme="majorBidi"/>
                <w:i/>
                <w:iCs/>
                <w:sz w:val="24"/>
                <w:szCs w:val="24"/>
              </w:rPr>
            </w:rPrChange>
          </w:rPr>
          <w:delText xml:space="preserve">American </w:delText>
        </w:r>
        <w:r w:rsidR="009C6401" w:rsidRPr="00136705" w:rsidDel="006A6291">
          <w:rPr>
            <w:rFonts w:ascii="Times New Roman" w:hAnsi="Times New Roman" w:cs="Times New Roman"/>
            <w:i/>
            <w:iCs/>
            <w:sz w:val="24"/>
            <w:szCs w:val="24"/>
            <w:rPrChange w:id="5435" w:author="Author">
              <w:rPr>
                <w:rFonts w:asciiTheme="majorBidi" w:hAnsiTheme="majorBidi" w:cstheme="majorBidi"/>
                <w:i/>
                <w:iCs/>
                <w:sz w:val="24"/>
                <w:szCs w:val="24"/>
              </w:rPr>
            </w:rPrChange>
          </w:rPr>
          <w:delText>Sociological Review</w:delText>
        </w:r>
        <w:r w:rsidRPr="00136705" w:rsidDel="006A6291">
          <w:rPr>
            <w:rFonts w:ascii="Times New Roman" w:hAnsi="Times New Roman" w:cs="Times New Roman"/>
            <w:sz w:val="24"/>
            <w:szCs w:val="24"/>
            <w:rPrChange w:id="5436" w:author="Author">
              <w:rPr>
                <w:rFonts w:asciiTheme="majorBidi" w:hAnsiTheme="majorBidi" w:cstheme="majorBidi"/>
                <w:sz w:val="24"/>
                <w:szCs w:val="24"/>
              </w:rPr>
            </w:rPrChange>
          </w:rPr>
          <w:delText>,</w:delText>
        </w:r>
        <w:r w:rsidR="0064106F" w:rsidRPr="00136705" w:rsidDel="006A6291">
          <w:rPr>
            <w:rFonts w:ascii="Times New Roman" w:hAnsi="Times New Roman" w:cs="Times New Roman"/>
            <w:sz w:val="24"/>
            <w:szCs w:val="24"/>
            <w:rPrChange w:id="5437" w:author="Author">
              <w:rPr>
                <w:rFonts w:asciiTheme="majorBidi" w:hAnsiTheme="majorBidi" w:cstheme="majorBidi"/>
                <w:sz w:val="24"/>
                <w:szCs w:val="24"/>
              </w:rPr>
            </w:rPrChange>
          </w:rPr>
          <w:delText xml:space="preserve"> </w:delText>
        </w:r>
        <w:r w:rsidR="0064106F" w:rsidRPr="00136705" w:rsidDel="006A6291">
          <w:rPr>
            <w:rFonts w:ascii="Times New Roman" w:hAnsi="Times New Roman" w:cs="Times New Roman"/>
            <w:i/>
            <w:iCs/>
            <w:sz w:val="24"/>
            <w:szCs w:val="24"/>
            <w:rPrChange w:id="5438" w:author="Author">
              <w:rPr>
                <w:rFonts w:asciiTheme="majorBidi" w:hAnsiTheme="majorBidi" w:cstheme="majorBidi"/>
                <w:i/>
                <w:iCs/>
                <w:sz w:val="24"/>
                <w:szCs w:val="24"/>
              </w:rPr>
            </w:rPrChange>
          </w:rPr>
          <w:delText>25</w:delText>
        </w:r>
        <w:r w:rsidR="0064106F" w:rsidRPr="00136705" w:rsidDel="006A6291">
          <w:rPr>
            <w:rFonts w:ascii="Times New Roman" w:hAnsi="Times New Roman" w:cs="Times New Roman"/>
            <w:sz w:val="24"/>
            <w:szCs w:val="24"/>
            <w:rPrChange w:id="5439" w:author="Author">
              <w:rPr>
                <w:rFonts w:asciiTheme="majorBidi" w:hAnsiTheme="majorBidi" w:cstheme="majorBidi"/>
                <w:sz w:val="24"/>
                <w:szCs w:val="24"/>
              </w:rPr>
            </w:rPrChange>
          </w:rPr>
          <w:delText>(2),</w:delText>
        </w:r>
        <w:r w:rsidRPr="00136705" w:rsidDel="006A6291">
          <w:rPr>
            <w:rFonts w:ascii="Times New Roman" w:hAnsi="Times New Roman" w:cs="Times New Roman"/>
            <w:sz w:val="24"/>
            <w:szCs w:val="24"/>
            <w:rPrChange w:id="5440" w:author="Author">
              <w:rPr>
                <w:rFonts w:asciiTheme="majorBidi" w:hAnsiTheme="majorBidi" w:cstheme="majorBidi"/>
                <w:sz w:val="24"/>
                <w:szCs w:val="24"/>
              </w:rPr>
            </w:rPrChange>
          </w:rPr>
          <w:delText xml:space="preserve"> 161</w:delText>
        </w:r>
        <w:r w:rsidR="009C6401" w:rsidRPr="00136705" w:rsidDel="006A6291">
          <w:rPr>
            <w:rFonts w:ascii="Times New Roman" w:hAnsi="Times New Roman" w:cs="Times New Roman"/>
            <w:sz w:val="24"/>
            <w:szCs w:val="24"/>
            <w:rPrChange w:id="5441"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442" w:author="Author">
              <w:rPr>
                <w:rFonts w:asciiTheme="majorBidi" w:hAnsiTheme="majorBidi" w:cstheme="majorBidi"/>
                <w:sz w:val="24"/>
                <w:szCs w:val="24"/>
              </w:rPr>
            </w:rPrChange>
          </w:rPr>
          <w:delText>178.</w:delText>
        </w:r>
        <w:r w:rsidRPr="00136705" w:rsidDel="006A6291">
          <w:rPr>
            <w:rFonts w:ascii="Times New Roman" w:hAnsi="Times New Roman" w:cs="Times New Roman"/>
            <w:sz w:val="24"/>
            <w:szCs w:val="24"/>
            <w:rtl/>
            <w:rPrChange w:id="5443" w:author="Author">
              <w:rPr>
                <w:rFonts w:asciiTheme="majorBidi" w:hAnsiTheme="majorBidi" w:cstheme="majorBidi"/>
                <w:sz w:val="24"/>
                <w:szCs w:val="24"/>
                <w:rtl/>
              </w:rPr>
            </w:rPrChange>
          </w:rPr>
          <w:delText>‏</w:delText>
        </w:r>
        <w:r w:rsidR="0064106F" w:rsidRPr="00136705" w:rsidDel="006A6291">
          <w:rPr>
            <w:rFonts w:ascii="Times New Roman" w:hAnsi="Times New Roman" w:cs="Times New Roman"/>
            <w:color w:val="990000"/>
            <w:spacing w:val="-5"/>
            <w:sz w:val="24"/>
            <w:szCs w:val="24"/>
            <w:u w:val="single"/>
            <w:rPrChange w:id="5444" w:author="Author">
              <w:rPr>
                <w:rFonts w:asciiTheme="majorBidi" w:hAnsiTheme="majorBidi" w:cstheme="majorBidi"/>
                <w:color w:val="990000"/>
                <w:spacing w:val="-5"/>
                <w:sz w:val="24"/>
                <w:szCs w:val="24"/>
                <w:u w:val="single"/>
              </w:rPr>
            </w:rPrChange>
          </w:rPr>
          <w:delText xml:space="preserve"> https://doi.org/10.2307/2092623</w:delText>
        </w:r>
      </w:del>
    </w:p>
    <w:p w14:paraId="2ECF0727" w14:textId="71B8DB9D" w:rsidR="00C8198B" w:rsidRPr="00136705" w:rsidDel="006A6291" w:rsidRDefault="00C8198B" w:rsidP="00277A4F">
      <w:pPr>
        <w:spacing w:line="480" w:lineRule="auto"/>
        <w:rPr>
          <w:del w:id="5445" w:author="Author"/>
          <w:rFonts w:ascii="Times New Roman" w:hAnsi="Times New Roman" w:cs="Times New Roman"/>
          <w:sz w:val="24"/>
          <w:szCs w:val="24"/>
          <w:rPrChange w:id="5446" w:author="Author">
            <w:rPr>
              <w:del w:id="5447" w:author="Author"/>
              <w:rFonts w:asciiTheme="majorBidi" w:hAnsiTheme="majorBidi" w:cstheme="majorBidi"/>
              <w:sz w:val="24"/>
              <w:szCs w:val="24"/>
            </w:rPr>
          </w:rPrChange>
        </w:rPr>
      </w:pPr>
      <w:del w:id="5448" w:author="Author">
        <w:r w:rsidRPr="00136705" w:rsidDel="006A6291">
          <w:rPr>
            <w:rFonts w:ascii="Times New Roman" w:hAnsi="Times New Roman" w:cs="Times New Roman"/>
            <w:sz w:val="24"/>
            <w:szCs w:val="24"/>
            <w:rPrChange w:id="5449" w:author="Author">
              <w:rPr>
                <w:rFonts w:asciiTheme="majorBidi" w:hAnsiTheme="majorBidi" w:cstheme="majorBidi"/>
                <w:sz w:val="24"/>
                <w:szCs w:val="24"/>
              </w:rPr>
            </w:rPrChange>
          </w:rPr>
          <w:delText xml:space="preserve">Hair Jr, J. F., Hult, G. T. M., Ringle, C., &amp; Sarstedt, M. (2016). </w:delText>
        </w:r>
        <w:r w:rsidRPr="00136705" w:rsidDel="006A6291">
          <w:rPr>
            <w:rFonts w:ascii="Times New Roman" w:hAnsi="Times New Roman" w:cs="Times New Roman"/>
            <w:i/>
            <w:iCs/>
            <w:sz w:val="24"/>
            <w:szCs w:val="24"/>
            <w:rPrChange w:id="5450" w:author="Author">
              <w:rPr>
                <w:rFonts w:asciiTheme="majorBidi" w:hAnsiTheme="majorBidi" w:cstheme="majorBidi"/>
                <w:i/>
                <w:iCs/>
                <w:sz w:val="24"/>
                <w:szCs w:val="24"/>
              </w:rPr>
            </w:rPrChange>
          </w:rPr>
          <w:delText xml:space="preserve">A </w:delText>
        </w:r>
        <w:r w:rsidR="009C6401" w:rsidRPr="00136705" w:rsidDel="006A6291">
          <w:rPr>
            <w:rFonts w:ascii="Times New Roman" w:hAnsi="Times New Roman" w:cs="Times New Roman"/>
            <w:i/>
            <w:iCs/>
            <w:sz w:val="24"/>
            <w:szCs w:val="24"/>
            <w:rPrChange w:id="5451" w:author="Author">
              <w:rPr>
                <w:rFonts w:asciiTheme="majorBidi" w:hAnsiTheme="majorBidi" w:cstheme="majorBidi"/>
                <w:i/>
                <w:iCs/>
                <w:sz w:val="24"/>
                <w:szCs w:val="24"/>
              </w:rPr>
            </w:rPrChange>
          </w:rPr>
          <w:delText>P</w:delText>
        </w:r>
        <w:r w:rsidRPr="00136705" w:rsidDel="006A6291">
          <w:rPr>
            <w:rFonts w:ascii="Times New Roman" w:hAnsi="Times New Roman" w:cs="Times New Roman"/>
            <w:i/>
            <w:iCs/>
            <w:sz w:val="24"/>
            <w:szCs w:val="24"/>
            <w:rPrChange w:id="5452" w:author="Author">
              <w:rPr>
                <w:rFonts w:asciiTheme="majorBidi" w:hAnsiTheme="majorBidi" w:cstheme="majorBidi"/>
                <w:i/>
                <w:iCs/>
                <w:sz w:val="24"/>
                <w:szCs w:val="24"/>
              </w:rPr>
            </w:rPrChange>
          </w:rPr>
          <w:delText xml:space="preserve">rimer on </w:delText>
        </w:r>
        <w:r w:rsidR="009C6401" w:rsidRPr="00136705" w:rsidDel="006A6291">
          <w:rPr>
            <w:rFonts w:ascii="Times New Roman" w:hAnsi="Times New Roman" w:cs="Times New Roman"/>
            <w:i/>
            <w:iCs/>
            <w:sz w:val="24"/>
            <w:szCs w:val="24"/>
            <w:rPrChange w:id="5453" w:author="Author">
              <w:rPr>
                <w:rFonts w:asciiTheme="majorBidi" w:hAnsiTheme="majorBidi" w:cstheme="majorBidi"/>
                <w:i/>
                <w:iCs/>
                <w:sz w:val="24"/>
                <w:szCs w:val="24"/>
              </w:rPr>
            </w:rPrChange>
          </w:rPr>
          <w:delText xml:space="preserve">Partial Least Squares Structural Equation Modeling </w:delText>
        </w:r>
        <w:r w:rsidRPr="00136705" w:rsidDel="006A6291">
          <w:rPr>
            <w:rFonts w:ascii="Times New Roman" w:hAnsi="Times New Roman" w:cs="Times New Roman"/>
            <w:i/>
            <w:iCs/>
            <w:sz w:val="24"/>
            <w:szCs w:val="24"/>
            <w:rPrChange w:id="5454" w:author="Author">
              <w:rPr>
                <w:rFonts w:asciiTheme="majorBidi" w:hAnsiTheme="majorBidi" w:cstheme="majorBidi"/>
                <w:i/>
                <w:iCs/>
                <w:sz w:val="24"/>
                <w:szCs w:val="24"/>
              </w:rPr>
            </w:rPrChange>
          </w:rPr>
          <w:delText>(PLS-SEM)</w:delText>
        </w:r>
        <w:r w:rsidRPr="00136705" w:rsidDel="006A6291">
          <w:rPr>
            <w:rFonts w:ascii="Times New Roman" w:hAnsi="Times New Roman" w:cs="Times New Roman"/>
            <w:sz w:val="24"/>
            <w:szCs w:val="24"/>
            <w:rPrChange w:id="5455" w:author="Author">
              <w:rPr>
                <w:rFonts w:asciiTheme="majorBidi" w:hAnsiTheme="majorBidi" w:cstheme="majorBidi"/>
                <w:sz w:val="24"/>
                <w:szCs w:val="24"/>
              </w:rPr>
            </w:rPrChange>
          </w:rPr>
          <w:delText>. S</w:delText>
        </w:r>
        <w:r w:rsidR="009C6401" w:rsidRPr="00136705" w:rsidDel="006A6291">
          <w:rPr>
            <w:rFonts w:ascii="Times New Roman" w:hAnsi="Times New Roman" w:cs="Times New Roman"/>
            <w:sz w:val="24"/>
            <w:szCs w:val="24"/>
            <w:rPrChange w:id="5456" w:author="Author">
              <w:rPr>
                <w:rFonts w:asciiTheme="majorBidi" w:hAnsiTheme="majorBidi" w:cstheme="majorBidi"/>
                <w:sz w:val="24"/>
                <w:szCs w:val="24"/>
              </w:rPr>
            </w:rPrChange>
          </w:rPr>
          <w:delText>AGE</w:delText>
        </w:r>
        <w:r w:rsidRPr="00136705" w:rsidDel="006A6291">
          <w:rPr>
            <w:rFonts w:ascii="Times New Roman" w:hAnsi="Times New Roman" w:cs="Times New Roman"/>
            <w:sz w:val="24"/>
            <w:szCs w:val="24"/>
            <w:rPrChange w:id="5457" w:author="Author">
              <w:rPr>
                <w:rFonts w:asciiTheme="majorBidi" w:hAnsiTheme="majorBidi" w:cstheme="majorBidi"/>
                <w:sz w:val="24"/>
                <w:szCs w:val="24"/>
              </w:rPr>
            </w:rPrChange>
          </w:rPr>
          <w:delText xml:space="preserve">. </w:delText>
        </w:r>
      </w:del>
    </w:p>
    <w:p w14:paraId="478823A1" w14:textId="4AB8C82B" w:rsidR="00804411" w:rsidRPr="00136705" w:rsidDel="006A6291" w:rsidRDefault="00804411" w:rsidP="00277A4F">
      <w:pPr>
        <w:spacing w:line="480" w:lineRule="auto"/>
        <w:rPr>
          <w:del w:id="5458" w:author="Author"/>
          <w:rFonts w:ascii="Times New Roman" w:hAnsi="Times New Roman" w:cs="Times New Roman"/>
          <w:sz w:val="24"/>
          <w:szCs w:val="24"/>
          <w:shd w:val="clear" w:color="auto" w:fill="FFFFFF"/>
          <w:rPrChange w:id="5459" w:author="Author">
            <w:rPr>
              <w:del w:id="5460" w:author="Author"/>
              <w:rFonts w:asciiTheme="majorBidi" w:hAnsiTheme="majorBidi" w:cstheme="majorBidi"/>
              <w:sz w:val="24"/>
              <w:szCs w:val="24"/>
              <w:shd w:val="clear" w:color="auto" w:fill="FFFFFF"/>
            </w:rPr>
          </w:rPrChange>
        </w:rPr>
      </w:pPr>
      <w:del w:id="5461" w:author="Author">
        <w:r w:rsidRPr="00136705" w:rsidDel="006A6291">
          <w:rPr>
            <w:rFonts w:ascii="Times New Roman" w:hAnsi="Times New Roman" w:cs="Times New Roman"/>
            <w:sz w:val="24"/>
            <w:szCs w:val="24"/>
            <w:shd w:val="clear" w:color="auto" w:fill="FFFFFF"/>
            <w:rPrChange w:id="5462" w:author="Author">
              <w:rPr>
                <w:rFonts w:asciiTheme="majorBidi" w:hAnsiTheme="majorBidi" w:cstheme="majorBidi"/>
                <w:sz w:val="24"/>
                <w:szCs w:val="24"/>
                <w:shd w:val="clear" w:color="auto" w:fill="FFFFFF"/>
              </w:rPr>
            </w:rPrChange>
          </w:rPr>
          <w:delText>Hanelt, A., Bohnsack, R., Marz, D., &amp; Antunes Marante, C. (2021). A systematic review of the literature on digital transformation: Insights and implications for strategy and organi</w:delText>
        </w:r>
        <w:r w:rsidR="007F7779" w:rsidRPr="00136705" w:rsidDel="006A6291">
          <w:rPr>
            <w:rFonts w:ascii="Times New Roman" w:hAnsi="Times New Roman" w:cs="Times New Roman"/>
            <w:sz w:val="24"/>
            <w:szCs w:val="24"/>
            <w:shd w:val="clear" w:color="auto" w:fill="FFFFFF"/>
            <w:rPrChange w:id="5463" w:author="Author">
              <w:rPr>
                <w:rFonts w:asciiTheme="majorBidi" w:hAnsiTheme="majorBidi" w:cstheme="majorBidi"/>
                <w:sz w:val="24"/>
                <w:szCs w:val="24"/>
                <w:shd w:val="clear" w:color="auto" w:fill="FFFFFF"/>
              </w:rPr>
            </w:rPrChange>
          </w:rPr>
          <w:delText>s</w:delText>
        </w:r>
        <w:r w:rsidRPr="00136705" w:rsidDel="006A6291">
          <w:rPr>
            <w:rFonts w:ascii="Times New Roman" w:hAnsi="Times New Roman" w:cs="Times New Roman"/>
            <w:sz w:val="24"/>
            <w:szCs w:val="24"/>
            <w:shd w:val="clear" w:color="auto" w:fill="FFFFFF"/>
            <w:rPrChange w:id="5464" w:author="Author">
              <w:rPr>
                <w:rFonts w:asciiTheme="majorBidi" w:hAnsiTheme="majorBidi" w:cstheme="majorBidi"/>
                <w:sz w:val="24"/>
                <w:szCs w:val="24"/>
                <w:shd w:val="clear" w:color="auto" w:fill="FFFFFF"/>
              </w:rPr>
            </w:rPrChange>
          </w:rPr>
          <w:delText>ational change. </w:delText>
        </w:r>
        <w:r w:rsidRPr="00136705" w:rsidDel="006A6291">
          <w:rPr>
            <w:rFonts w:ascii="Times New Roman" w:hAnsi="Times New Roman" w:cs="Times New Roman"/>
            <w:i/>
            <w:iCs/>
            <w:sz w:val="24"/>
            <w:szCs w:val="24"/>
            <w:shd w:val="clear" w:color="auto" w:fill="FFFFFF"/>
            <w:rPrChange w:id="5465" w:author="Author">
              <w:rPr>
                <w:rFonts w:asciiTheme="majorBidi" w:hAnsiTheme="majorBidi" w:cstheme="majorBidi"/>
                <w:i/>
                <w:iCs/>
                <w:sz w:val="24"/>
                <w:szCs w:val="24"/>
                <w:shd w:val="clear" w:color="auto" w:fill="FFFFFF"/>
              </w:rPr>
            </w:rPrChange>
          </w:rPr>
          <w:delText>Journal of Management Studies</w:delText>
        </w:r>
        <w:r w:rsidRPr="00136705" w:rsidDel="006A6291">
          <w:rPr>
            <w:rFonts w:ascii="Times New Roman" w:hAnsi="Times New Roman" w:cs="Times New Roman"/>
            <w:sz w:val="24"/>
            <w:szCs w:val="24"/>
            <w:shd w:val="clear" w:color="auto" w:fill="FFFFFF"/>
            <w:rPrChange w:id="5466"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i/>
            <w:iCs/>
            <w:sz w:val="24"/>
            <w:szCs w:val="24"/>
            <w:shd w:val="clear" w:color="auto" w:fill="FFFFFF"/>
            <w:rPrChange w:id="5467" w:author="Author">
              <w:rPr>
                <w:rFonts w:asciiTheme="majorBidi" w:hAnsiTheme="majorBidi" w:cstheme="majorBidi"/>
                <w:i/>
                <w:iCs/>
                <w:sz w:val="24"/>
                <w:szCs w:val="24"/>
                <w:shd w:val="clear" w:color="auto" w:fill="FFFFFF"/>
              </w:rPr>
            </w:rPrChange>
          </w:rPr>
          <w:delText>58</w:delText>
        </w:r>
        <w:r w:rsidRPr="00136705" w:rsidDel="006A6291">
          <w:rPr>
            <w:rFonts w:ascii="Times New Roman" w:hAnsi="Times New Roman" w:cs="Times New Roman"/>
            <w:sz w:val="24"/>
            <w:szCs w:val="24"/>
            <w:shd w:val="clear" w:color="auto" w:fill="FFFFFF"/>
            <w:rPrChange w:id="5468" w:author="Author">
              <w:rPr>
                <w:rFonts w:asciiTheme="majorBidi" w:hAnsiTheme="majorBidi" w:cstheme="majorBidi"/>
                <w:sz w:val="24"/>
                <w:szCs w:val="24"/>
                <w:shd w:val="clear" w:color="auto" w:fill="FFFFFF"/>
              </w:rPr>
            </w:rPrChange>
          </w:rPr>
          <w:delText>(5), 1159</w:delText>
        </w:r>
        <w:r w:rsidR="009C6401" w:rsidRPr="00136705" w:rsidDel="006A6291">
          <w:rPr>
            <w:rFonts w:ascii="Times New Roman" w:hAnsi="Times New Roman" w:cs="Times New Roman"/>
            <w:sz w:val="24"/>
            <w:szCs w:val="24"/>
            <w:shd w:val="clear" w:color="auto" w:fill="FFFFFF"/>
            <w:rPrChange w:id="5469"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PrChange w:id="5470" w:author="Author">
              <w:rPr>
                <w:rFonts w:asciiTheme="majorBidi" w:hAnsiTheme="majorBidi" w:cstheme="majorBidi"/>
                <w:sz w:val="24"/>
                <w:szCs w:val="24"/>
                <w:shd w:val="clear" w:color="auto" w:fill="FFFFFF"/>
              </w:rPr>
            </w:rPrChange>
          </w:rPr>
          <w:delText>1197.</w:delText>
        </w:r>
        <w:r w:rsidRPr="00136705" w:rsidDel="006A6291">
          <w:rPr>
            <w:rFonts w:ascii="Times New Roman" w:hAnsi="Times New Roman" w:cs="Times New Roman"/>
            <w:sz w:val="24"/>
            <w:szCs w:val="24"/>
            <w:shd w:val="clear" w:color="auto" w:fill="FFFFFF"/>
            <w:rtl/>
            <w:rPrChange w:id="5471" w:author="Author">
              <w:rPr>
                <w:rFonts w:asciiTheme="majorBidi" w:hAnsiTheme="majorBidi" w:cstheme="majorBidi"/>
                <w:sz w:val="24"/>
                <w:szCs w:val="24"/>
                <w:shd w:val="clear" w:color="auto" w:fill="FFFFFF"/>
                <w:rtl/>
              </w:rPr>
            </w:rPrChange>
          </w:rPr>
          <w:delText>‏</w:delText>
        </w:r>
        <w:r w:rsidR="0064106F" w:rsidRPr="00136705" w:rsidDel="006A6291">
          <w:rPr>
            <w:rFonts w:ascii="Times New Roman" w:hAnsi="Times New Roman" w:cs="Times New Roman"/>
            <w:sz w:val="24"/>
            <w:szCs w:val="24"/>
            <w:rPrChange w:id="5472" w:author="Author">
              <w:rPr>
                <w:rFonts w:asciiTheme="majorBidi" w:hAnsiTheme="majorBidi" w:cstheme="majorBidi"/>
                <w:sz w:val="24"/>
                <w:szCs w:val="24"/>
              </w:rPr>
            </w:rPrChange>
          </w:rPr>
          <w:delText xml:space="preserve"> doi:10.1111/joms.12639</w:delText>
        </w:r>
      </w:del>
    </w:p>
    <w:p w14:paraId="757E0CDB" w14:textId="60AE2C59" w:rsidR="00C8198B" w:rsidRPr="00136705" w:rsidDel="006A6291" w:rsidRDefault="00C8198B" w:rsidP="000C4BAD">
      <w:pPr>
        <w:pStyle w:val="dx-doi"/>
        <w:spacing w:before="0" w:after="0" w:line="480" w:lineRule="auto"/>
        <w:rPr>
          <w:del w:id="5473" w:author="Author"/>
          <w:color w:val="333333"/>
          <w:rPrChange w:id="5474" w:author="Author">
            <w:rPr>
              <w:del w:id="5475" w:author="Author"/>
              <w:rFonts w:asciiTheme="majorBidi" w:hAnsiTheme="majorBidi" w:cstheme="majorBidi"/>
              <w:color w:val="333333"/>
            </w:rPr>
          </w:rPrChange>
        </w:rPr>
      </w:pPr>
      <w:del w:id="5476" w:author="Author">
        <w:r w:rsidRPr="00136705" w:rsidDel="006A6291">
          <w:rPr>
            <w:rPrChange w:id="5477" w:author="Author">
              <w:rPr>
                <w:rFonts w:asciiTheme="majorBidi" w:hAnsiTheme="majorBidi" w:cstheme="majorBidi"/>
              </w:rPr>
            </w:rPrChange>
          </w:rPr>
          <w:delText xml:space="preserve">Helm, B., Bonoma, T. V., &amp; Tedeschi, J. T. (1972). Reciprocity for harm done. </w:delText>
        </w:r>
        <w:r w:rsidRPr="00136705" w:rsidDel="006A6291">
          <w:rPr>
            <w:i/>
            <w:iCs/>
            <w:rPrChange w:id="5478" w:author="Author">
              <w:rPr>
                <w:rFonts w:asciiTheme="majorBidi" w:hAnsiTheme="majorBidi" w:cstheme="majorBidi"/>
                <w:i/>
                <w:iCs/>
              </w:rPr>
            </w:rPrChange>
          </w:rPr>
          <w:delText xml:space="preserve">The Journal of </w:delText>
        </w:r>
        <w:r w:rsidR="009C6401" w:rsidRPr="00136705" w:rsidDel="006A6291">
          <w:rPr>
            <w:i/>
            <w:iCs/>
            <w:rPrChange w:id="5479" w:author="Author">
              <w:rPr>
                <w:rFonts w:asciiTheme="majorBidi" w:hAnsiTheme="majorBidi" w:cstheme="majorBidi"/>
                <w:i/>
                <w:iCs/>
              </w:rPr>
            </w:rPrChange>
          </w:rPr>
          <w:delText>S</w:delText>
        </w:r>
        <w:r w:rsidRPr="00136705" w:rsidDel="006A6291">
          <w:rPr>
            <w:i/>
            <w:iCs/>
            <w:rPrChange w:id="5480" w:author="Author">
              <w:rPr>
                <w:rFonts w:asciiTheme="majorBidi" w:hAnsiTheme="majorBidi" w:cstheme="majorBidi"/>
                <w:i/>
                <w:iCs/>
              </w:rPr>
            </w:rPrChange>
          </w:rPr>
          <w:delText xml:space="preserve">ocial </w:delText>
        </w:r>
        <w:r w:rsidR="009C6401" w:rsidRPr="00136705" w:rsidDel="006A6291">
          <w:rPr>
            <w:i/>
            <w:iCs/>
            <w:rPrChange w:id="5481" w:author="Author">
              <w:rPr>
                <w:rFonts w:asciiTheme="majorBidi" w:hAnsiTheme="majorBidi" w:cstheme="majorBidi"/>
                <w:i/>
                <w:iCs/>
              </w:rPr>
            </w:rPrChange>
          </w:rPr>
          <w:delText>P</w:delText>
        </w:r>
        <w:r w:rsidRPr="00136705" w:rsidDel="006A6291">
          <w:rPr>
            <w:i/>
            <w:iCs/>
            <w:rPrChange w:id="5482" w:author="Author">
              <w:rPr>
                <w:rFonts w:asciiTheme="majorBidi" w:hAnsiTheme="majorBidi" w:cstheme="majorBidi"/>
                <w:i/>
                <w:iCs/>
              </w:rPr>
            </w:rPrChange>
          </w:rPr>
          <w:delText>sychology</w:delText>
        </w:r>
        <w:r w:rsidRPr="00136705" w:rsidDel="006A6291">
          <w:rPr>
            <w:rPrChange w:id="5483" w:author="Author">
              <w:rPr>
                <w:rFonts w:asciiTheme="majorBidi" w:hAnsiTheme="majorBidi" w:cstheme="majorBidi"/>
              </w:rPr>
            </w:rPrChange>
          </w:rPr>
          <w:delText xml:space="preserve">, </w:delText>
        </w:r>
        <w:r w:rsidRPr="00136705" w:rsidDel="006A6291">
          <w:rPr>
            <w:i/>
            <w:rPrChange w:id="5484" w:author="Author">
              <w:rPr>
                <w:rFonts w:asciiTheme="majorBidi" w:hAnsiTheme="majorBidi" w:cstheme="majorBidi"/>
                <w:i/>
              </w:rPr>
            </w:rPrChange>
          </w:rPr>
          <w:delText>87</w:delText>
        </w:r>
        <w:r w:rsidRPr="00136705" w:rsidDel="006A6291">
          <w:rPr>
            <w:rPrChange w:id="5485" w:author="Author">
              <w:rPr>
                <w:rFonts w:asciiTheme="majorBidi" w:hAnsiTheme="majorBidi" w:cstheme="majorBidi"/>
              </w:rPr>
            </w:rPrChange>
          </w:rPr>
          <w:delText>(1), 89</w:delText>
        </w:r>
        <w:r w:rsidR="009C6401" w:rsidRPr="00136705" w:rsidDel="006A6291">
          <w:rPr>
            <w:rPrChange w:id="5486" w:author="Author">
              <w:rPr>
                <w:rFonts w:asciiTheme="majorBidi" w:hAnsiTheme="majorBidi" w:cstheme="majorBidi"/>
              </w:rPr>
            </w:rPrChange>
          </w:rPr>
          <w:delText>–</w:delText>
        </w:r>
        <w:r w:rsidRPr="00136705" w:rsidDel="006A6291">
          <w:rPr>
            <w:rPrChange w:id="5487" w:author="Author">
              <w:rPr>
                <w:rFonts w:asciiTheme="majorBidi" w:hAnsiTheme="majorBidi" w:cstheme="majorBidi"/>
              </w:rPr>
            </w:rPrChange>
          </w:rPr>
          <w:delText>98.</w:delText>
        </w:r>
        <w:r w:rsidRPr="00136705" w:rsidDel="006A6291">
          <w:rPr>
            <w:rtl/>
            <w:rPrChange w:id="5488" w:author="Author">
              <w:rPr>
                <w:rFonts w:asciiTheme="majorBidi" w:hAnsiTheme="majorBidi" w:cstheme="majorBidi"/>
                <w:rtl/>
              </w:rPr>
            </w:rPrChange>
          </w:rPr>
          <w:delText>‏</w:delText>
        </w:r>
        <w:r w:rsidR="0064106F" w:rsidRPr="00136705" w:rsidDel="006A6291">
          <w:rPr>
            <w:color w:val="333333"/>
            <w:rPrChange w:id="5489" w:author="Author">
              <w:rPr>
                <w:rFonts w:asciiTheme="majorBidi" w:hAnsiTheme="majorBidi" w:cstheme="majorBidi"/>
                <w:color w:val="333333"/>
              </w:rPr>
            </w:rPrChange>
          </w:rPr>
          <w:delText xml:space="preserve"> </w:delText>
        </w:r>
        <w:r w:rsidR="00265140" w:rsidRPr="00136705" w:rsidDel="006A6291">
          <w:rPr>
            <w:rPrChange w:id="5490" w:author="Author">
              <w:rPr/>
            </w:rPrChange>
          </w:rPr>
          <w:fldChar w:fldCharType="begin"/>
        </w:r>
        <w:r w:rsidR="00265140" w:rsidRPr="00136705" w:rsidDel="006A6291">
          <w:delInstrText xml:space="preserve"> HYPERLINK "https://doi.org/10.1080/00224545.1972.9918651" </w:delInstrText>
        </w:r>
        <w:r w:rsidR="00265140" w:rsidRPr="00136705" w:rsidDel="006A6291">
          <w:rPr>
            <w:rPrChange w:id="5491" w:author="Author">
              <w:rPr>
                <w:rStyle w:val="Hyperlink"/>
                <w:rFonts w:asciiTheme="majorBidi" w:hAnsiTheme="majorBidi" w:cstheme="majorBidi"/>
                <w:color w:val="006DB4"/>
                <w:u w:val="none"/>
              </w:rPr>
            </w:rPrChange>
          </w:rPr>
          <w:fldChar w:fldCharType="separate"/>
        </w:r>
        <w:r w:rsidR="0064106F" w:rsidRPr="00136705" w:rsidDel="006A6291">
          <w:rPr>
            <w:rStyle w:val="Hyperlink"/>
            <w:color w:val="006DB4"/>
            <w:u w:val="none"/>
            <w:rPrChange w:id="5492" w:author="Author">
              <w:rPr>
                <w:rStyle w:val="Hyperlink"/>
                <w:rFonts w:asciiTheme="majorBidi" w:hAnsiTheme="majorBidi" w:cstheme="majorBidi"/>
                <w:color w:val="006DB4"/>
                <w:u w:val="none"/>
              </w:rPr>
            </w:rPrChange>
          </w:rPr>
          <w:delText>https://doi.org/10.1080/00224545.1972.9918651</w:delText>
        </w:r>
        <w:r w:rsidR="00265140" w:rsidRPr="00136705" w:rsidDel="006A6291">
          <w:rPr>
            <w:rStyle w:val="Hyperlink"/>
            <w:color w:val="006DB4"/>
            <w:u w:val="none"/>
            <w:rPrChange w:id="5493" w:author="Author">
              <w:rPr>
                <w:rStyle w:val="Hyperlink"/>
                <w:rFonts w:asciiTheme="majorBidi" w:hAnsiTheme="majorBidi" w:cstheme="majorBidi"/>
                <w:color w:val="006DB4"/>
                <w:u w:val="none"/>
              </w:rPr>
            </w:rPrChange>
          </w:rPr>
          <w:fldChar w:fldCharType="end"/>
        </w:r>
      </w:del>
    </w:p>
    <w:p w14:paraId="2E349C8D" w14:textId="076D2C7A" w:rsidR="00A22E44" w:rsidRPr="00136705" w:rsidDel="006A6291" w:rsidRDefault="00A22E44" w:rsidP="00277A4F">
      <w:pPr>
        <w:spacing w:line="480" w:lineRule="auto"/>
        <w:rPr>
          <w:del w:id="5494" w:author="Author"/>
          <w:rFonts w:ascii="Times New Roman" w:hAnsi="Times New Roman" w:cs="Times New Roman"/>
          <w:sz w:val="24"/>
          <w:szCs w:val="24"/>
          <w:shd w:val="clear" w:color="auto" w:fill="FFFFFF"/>
          <w:rPrChange w:id="5495" w:author="Author">
            <w:rPr>
              <w:del w:id="5496" w:author="Author"/>
              <w:rFonts w:asciiTheme="majorBidi" w:hAnsiTheme="majorBidi" w:cstheme="majorBidi"/>
              <w:sz w:val="24"/>
              <w:szCs w:val="24"/>
              <w:shd w:val="clear" w:color="auto" w:fill="FFFFFF"/>
            </w:rPr>
          </w:rPrChange>
        </w:rPr>
      </w:pPr>
      <w:del w:id="5497" w:author="Author">
        <w:r w:rsidRPr="00136705" w:rsidDel="006A6291">
          <w:rPr>
            <w:rFonts w:ascii="Times New Roman" w:hAnsi="Times New Roman" w:cs="Times New Roman"/>
            <w:sz w:val="24"/>
            <w:szCs w:val="24"/>
            <w:shd w:val="clear" w:color="auto" w:fill="FFFFFF"/>
            <w:rPrChange w:id="5498" w:author="Author">
              <w:rPr>
                <w:rFonts w:asciiTheme="majorBidi" w:hAnsiTheme="majorBidi" w:cstheme="majorBidi"/>
                <w:sz w:val="24"/>
                <w:szCs w:val="24"/>
                <w:shd w:val="clear" w:color="auto" w:fill="FFFFFF"/>
              </w:rPr>
            </w:rPrChange>
          </w:rPr>
          <w:delText xml:space="preserve">Hobfoll, S. E. (1989). Conservation of resources: </w:delText>
        </w:r>
        <w:r w:rsidR="009C6401" w:rsidRPr="00136705" w:rsidDel="006A6291">
          <w:rPr>
            <w:rFonts w:ascii="Times New Roman" w:hAnsi="Times New Roman" w:cs="Times New Roman"/>
            <w:sz w:val="24"/>
            <w:szCs w:val="24"/>
            <w:shd w:val="clear" w:color="auto" w:fill="FFFFFF"/>
            <w:rPrChange w:id="5499" w:author="Author">
              <w:rPr>
                <w:rFonts w:asciiTheme="majorBidi" w:hAnsiTheme="majorBidi" w:cstheme="majorBidi"/>
                <w:sz w:val="24"/>
                <w:szCs w:val="24"/>
                <w:shd w:val="clear" w:color="auto" w:fill="FFFFFF"/>
              </w:rPr>
            </w:rPrChange>
          </w:rPr>
          <w:delText>A</w:delText>
        </w:r>
        <w:r w:rsidRPr="00136705" w:rsidDel="006A6291">
          <w:rPr>
            <w:rFonts w:ascii="Times New Roman" w:hAnsi="Times New Roman" w:cs="Times New Roman"/>
            <w:sz w:val="24"/>
            <w:szCs w:val="24"/>
            <w:shd w:val="clear" w:color="auto" w:fill="FFFFFF"/>
            <w:rPrChange w:id="5500" w:author="Author">
              <w:rPr>
                <w:rFonts w:asciiTheme="majorBidi" w:hAnsiTheme="majorBidi" w:cstheme="majorBidi"/>
                <w:sz w:val="24"/>
                <w:szCs w:val="24"/>
                <w:shd w:val="clear" w:color="auto" w:fill="FFFFFF"/>
              </w:rPr>
            </w:rPrChange>
          </w:rPr>
          <w:delText xml:space="preserve"> new attempt at conceptuali</w:delText>
        </w:r>
        <w:r w:rsidR="007F7779" w:rsidRPr="00136705" w:rsidDel="006A6291">
          <w:rPr>
            <w:rFonts w:ascii="Times New Roman" w:hAnsi="Times New Roman" w:cs="Times New Roman"/>
            <w:sz w:val="24"/>
            <w:szCs w:val="24"/>
            <w:shd w:val="clear" w:color="auto" w:fill="FFFFFF"/>
            <w:rPrChange w:id="5501" w:author="Author">
              <w:rPr>
                <w:rFonts w:asciiTheme="majorBidi" w:hAnsiTheme="majorBidi" w:cstheme="majorBidi"/>
                <w:sz w:val="24"/>
                <w:szCs w:val="24"/>
                <w:shd w:val="clear" w:color="auto" w:fill="FFFFFF"/>
              </w:rPr>
            </w:rPrChange>
          </w:rPr>
          <w:delText>s</w:delText>
        </w:r>
        <w:r w:rsidRPr="00136705" w:rsidDel="006A6291">
          <w:rPr>
            <w:rFonts w:ascii="Times New Roman" w:hAnsi="Times New Roman" w:cs="Times New Roman"/>
            <w:sz w:val="24"/>
            <w:szCs w:val="24"/>
            <w:shd w:val="clear" w:color="auto" w:fill="FFFFFF"/>
            <w:rPrChange w:id="5502" w:author="Author">
              <w:rPr>
                <w:rFonts w:asciiTheme="majorBidi" w:hAnsiTheme="majorBidi" w:cstheme="majorBidi"/>
                <w:sz w:val="24"/>
                <w:szCs w:val="24"/>
                <w:shd w:val="clear" w:color="auto" w:fill="FFFFFF"/>
              </w:rPr>
            </w:rPrChange>
          </w:rPr>
          <w:delText>ing stress. </w:delText>
        </w:r>
        <w:r w:rsidRPr="00136705" w:rsidDel="006A6291">
          <w:rPr>
            <w:rFonts w:ascii="Times New Roman" w:hAnsi="Times New Roman" w:cs="Times New Roman"/>
            <w:i/>
            <w:iCs/>
            <w:sz w:val="24"/>
            <w:szCs w:val="24"/>
            <w:shd w:val="clear" w:color="auto" w:fill="FFFFFF"/>
            <w:rPrChange w:id="5503" w:author="Author">
              <w:rPr>
                <w:rFonts w:asciiTheme="majorBidi" w:hAnsiTheme="majorBidi" w:cstheme="majorBidi"/>
                <w:i/>
                <w:iCs/>
                <w:sz w:val="24"/>
                <w:szCs w:val="24"/>
                <w:shd w:val="clear" w:color="auto" w:fill="FFFFFF"/>
              </w:rPr>
            </w:rPrChange>
          </w:rPr>
          <w:delText xml:space="preserve">American </w:delText>
        </w:r>
        <w:r w:rsidR="009C6401" w:rsidRPr="00136705" w:rsidDel="006A6291">
          <w:rPr>
            <w:rFonts w:ascii="Times New Roman" w:hAnsi="Times New Roman" w:cs="Times New Roman"/>
            <w:i/>
            <w:iCs/>
            <w:sz w:val="24"/>
            <w:szCs w:val="24"/>
            <w:shd w:val="clear" w:color="auto" w:fill="FFFFFF"/>
            <w:rPrChange w:id="5504" w:author="Author">
              <w:rPr>
                <w:rFonts w:asciiTheme="majorBidi" w:hAnsiTheme="majorBidi" w:cstheme="majorBidi"/>
                <w:i/>
                <w:iCs/>
                <w:sz w:val="24"/>
                <w:szCs w:val="24"/>
                <w:shd w:val="clear" w:color="auto" w:fill="FFFFFF"/>
              </w:rPr>
            </w:rPrChange>
          </w:rPr>
          <w:delText>P</w:delText>
        </w:r>
        <w:r w:rsidRPr="00136705" w:rsidDel="006A6291">
          <w:rPr>
            <w:rFonts w:ascii="Times New Roman" w:hAnsi="Times New Roman" w:cs="Times New Roman"/>
            <w:i/>
            <w:iCs/>
            <w:sz w:val="24"/>
            <w:szCs w:val="24"/>
            <w:shd w:val="clear" w:color="auto" w:fill="FFFFFF"/>
            <w:rPrChange w:id="5505" w:author="Author">
              <w:rPr>
                <w:rFonts w:asciiTheme="majorBidi" w:hAnsiTheme="majorBidi" w:cstheme="majorBidi"/>
                <w:i/>
                <w:iCs/>
                <w:sz w:val="24"/>
                <w:szCs w:val="24"/>
                <w:shd w:val="clear" w:color="auto" w:fill="FFFFFF"/>
              </w:rPr>
            </w:rPrChange>
          </w:rPr>
          <w:delText>sychologist</w:delText>
        </w:r>
        <w:r w:rsidRPr="00136705" w:rsidDel="006A6291">
          <w:rPr>
            <w:rFonts w:ascii="Times New Roman" w:hAnsi="Times New Roman" w:cs="Times New Roman"/>
            <w:sz w:val="24"/>
            <w:szCs w:val="24"/>
            <w:shd w:val="clear" w:color="auto" w:fill="FFFFFF"/>
            <w:rPrChange w:id="5506"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i/>
            <w:iCs/>
            <w:sz w:val="24"/>
            <w:szCs w:val="24"/>
            <w:shd w:val="clear" w:color="auto" w:fill="FFFFFF"/>
            <w:rPrChange w:id="5507" w:author="Author">
              <w:rPr>
                <w:rFonts w:asciiTheme="majorBidi" w:hAnsiTheme="majorBidi" w:cstheme="majorBidi"/>
                <w:i/>
                <w:iCs/>
                <w:sz w:val="24"/>
                <w:szCs w:val="24"/>
                <w:shd w:val="clear" w:color="auto" w:fill="FFFFFF"/>
              </w:rPr>
            </w:rPrChange>
          </w:rPr>
          <w:delText>44</w:delText>
        </w:r>
        <w:r w:rsidRPr="00136705" w:rsidDel="006A6291">
          <w:rPr>
            <w:rFonts w:ascii="Times New Roman" w:hAnsi="Times New Roman" w:cs="Times New Roman"/>
            <w:sz w:val="24"/>
            <w:szCs w:val="24"/>
            <w:shd w:val="clear" w:color="auto" w:fill="FFFFFF"/>
            <w:rPrChange w:id="5508" w:author="Author">
              <w:rPr>
                <w:rFonts w:asciiTheme="majorBidi" w:hAnsiTheme="majorBidi" w:cstheme="majorBidi"/>
                <w:sz w:val="24"/>
                <w:szCs w:val="24"/>
                <w:shd w:val="clear" w:color="auto" w:fill="FFFFFF"/>
              </w:rPr>
            </w:rPrChange>
          </w:rPr>
          <w:delText>(3), 513</w:delText>
        </w:r>
        <w:r w:rsidR="0064106F" w:rsidRPr="00136705" w:rsidDel="006A6291">
          <w:rPr>
            <w:rFonts w:ascii="Times New Roman" w:hAnsi="Times New Roman" w:cs="Times New Roman"/>
            <w:sz w:val="24"/>
            <w:szCs w:val="24"/>
            <w:shd w:val="clear" w:color="auto" w:fill="FFFFFF"/>
            <w:rPrChange w:id="5509" w:author="Author">
              <w:rPr>
                <w:rFonts w:asciiTheme="majorBidi" w:hAnsiTheme="majorBidi" w:cstheme="majorBidi"/>
                <w:sz w:val="24"/>
                <w:szCs w:val="24"/>
                <w:shd w:val="clear" w:color="auto" w:fill="FFFFFF"/>
              </w:rPr>
            </w:rPrChange>
          </w:rPr>
          <w:delText>-</w:delText>
        </w:r>
        <w:r w:rsidR="0064106F" w:rsidRPr="00136705" w:rsidDel="006A6291">
          <w:rPr>
            <w:rFonts w:ascii="Times New Roman" w:hAnsi="Times New Roman" w:cs="Times New Roman"/>
            <w:sz w:val="24"/>
            <w:szCs w:val="24"/>
            <w:shd w:val="clear" w:color="auto" w:fill="FFFFFF"/>
            <w:rtl/>
            <w:rPrChange w:id="5510" w:author="Author">
              <w:rPr>
                <w:rFonts w:asciiTheme="majorBidi" w:hAnsiTheme="majorBidi" w:cstheme="majorBidi"/>
                <w:sz w:val="24"/>
                <w:szCs w:val="24"/>
                <w:shd w:val="clear" w:color="auto" w:fill="FFFFFF"/>
                <w:rtl/>
              </w:rPr>
            </w:rPrChange>
          </w:rPr>
          <w:delText>524</w:delText>
        </w:r>
        <w:r w:rsidRPr="00136705" w:rsidDel="006A6291">
          <w:rPr>
            <w:rFonts w:ascii="Times New Roman" w:hAnsi="Times New Roman" w:cs="Times New Roman"/>
            <w:sz w:val="24"/>
            <w:szCs w:val="24"/>
            <w:shd w:val="clear" w:color="auto" w:fill="FFFFFF"/>
            <w:rPrChange w:id="5511"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tl/>
            <w:rPrChange w:id="5512" w:author="Author">
              <w:rPr>
                <w:rFonts w:asciiTheme="majorBidi" w:hAnsiTheme="majorBidi" w:cstheme="majorBidi"/>
                <w:sz w:val="24"/>
                <w:szCs w:val="24"/>
                <w:shd w:val="clear" w:color="auto" w:fill="FFFFFF"/>
                <w:rtl/>
              </w:rPr>
            </w:rPrChange>
          </w:rPr>
          <w:delText>‏</w:delText>
        </w:r>
        <w:r w:rsidR="0064106F" w:rsidRPr="00136705" w:rsidDel="006A6291">
          <w:rPr>
            <w:rFonts w:ascii="Times New Roman" w:hAnsi="Times New Roman" w:cs="Times New Roman"/>
            <w:color w:val="333333"/>
            <w:sz w:val="24"/>
            <w:szCs w:val="24"/>
            <w:shd w:val="clear" w:color="auto" w:fill="FFFFFF"/>
            <w:rPrChange w:id="5513" w:author="Author">
              <w:rPr>
                <w:rFonts w:asciiTheme="majorBidi" w:hAnsiTheme="majorBidi" w:cstheme="majorBidi"/>
                <w:color w:val="333333"/>
                <w:sz w:val="24"/>
                <w:szCs w:val="24"/>
                <w:shd w:val="clear" w:color="auto" w:fill="FFFFFF"/>
              </w:rPr>
            </w:rPrChange>
          </w:rPr>
          <w:delText xml:space="preserve"> doi:10.1037/0003-066X.44.3.513</w:delText>
        </w:r>
      </w:del>
    </w:p>
    <w:p w14:paraId="26E723C2" w14:textId="4D209F54" w:rsidR="00A22E44" w:rsidRPr="00136705" w:rsidDel="006A6291" w:rsidRDefault="00A22E44" w:rsidP="00277A4F">
      <w:pPr>
        <w:spacing w:line="480" w:lineRule="auto"/>
        <w:rPr>
          <w:del w:id="5514" w:author="Author"/>
          <w:rFonts w:ascii="Times New Roman" w:hAnsi="Times New Roman" w:cs="Times New Roman"/>
          <w:b/>
          <w:bCs/>
          <w:sz w:val="24"/>
          <w:szCs w:val="24"/>
          <w:rPrChange w:id="5515" w:author="Author">
            <w:rPr>
              <w:del w:id="5516" w:author="Author"/>
              <w:rFonts w:asciiTheme="majorBidi" w:hAnsiTheme="majorBidi" w:cstheme="majorBidi"/>
              <w:b/>
              <w:bCs/>
              <w:sz w:val="24"/>
              <w:szCs w:val="24"/>
            </w:rPr>
          </w:rPrChange>
        </w:rPr>
      </w:pPr>
      <w:del w:id="5517" w:author="Author">
        <w:r w:rsidRPr="00136705" w:rsidDel="006A6291">
          <w:rPr>
            <w:rFonts w:ascii="Times New Roman" w:hAnsi="Times New Roman" w:cs="Times New Roman"/>
            <w:sz w:val="24"/>
            <w:szCs w:val="24"/>
            <w:shd w:val="clear" w:color="auto" w:fill="FFFFFF"/>
            <w:rPrChange w:id="5518" w:author="Author">
              <w:rPr>
                <w:rFonts w:asciiTheme="majorBidi" w:hAnsiTheme="majorBidi" w:cstheme="majorBidi"/>
                <w:sz w:val="24"/>
                <w:szCs w:val="24"/>
                <w:shd w:val="clear" w:color="auto" w:fill="FFFFFF"/>
              </w:rPr>
            </w:rPrChange>
          </w:rPr>
          <w:delText>Hobfoll, S. E., Halbesleben, J., Neveu, J. P., &amp; Westman, M. (2018). Conservation of resources in the organi</w:delText>
        </w:r>
        <w:r w:rsidR="007F7779" w:rsidRPr="00136705" w:rsidDel="006A6291">
          <w:rPr>
            <w:rFonts w:ascii="Times New Roman" w:hAnsi="Times New Roman" w:cs="Times New Roman"/>
            <w:sz w:val="24"/>
            <w:szCs w:val="24"/>
            <w:shd w:val="clear" w:color="auto" w:fill="FFFFFF"/>
            <w:rPrChange w:id="5519" w:author="Author">
              <w:rPr>
                <w:rFonts w:asciiTheme="majorBidi" w:hAnsiTheme="majorBidi" w:cstheme="majorBidi"/>
                <w:sz w:val="24"/>
                <w:szCs w:val="24"/>
                <w:shd w:val="clear" w:color="auto" w:fill="FFFFFF"/>
              </w:rPr>
            </w:rPrChange>
          </w:rPr>
          <w:delText>s</w:delText>
        </w:r>
        <w:r w:rsidRPr="00136705" w:rsidDel="006A6291">
          <w:rPr>
            <w:rFonts w:ascii="Times New Roman" w:hAnsi="Times New Roman" w:cs="Times New Roman"/>
            <w:sz w:val="24"/>
            <w:szCs w:val="24"/>
            <w:shd w:val="clear" w:color="auto" w:fill="FFFFFF"/>
            <w:rPrChange w:id="5520" w:author="Author">
              <w:rPr>
                <w:rFonts w:asciiTheme="majorBidi" w:hAnsiTheme="majorBidi" w:cstheme="majorBidi"/>
                <w:sz w:val="24"/>
                <w:szCs w:val="24"/>
                <w:shd w:val="clear" w:color="auto" w:fill="FFFFFF"/>
              </w:rPr>
            </w:rPrChange>
          </w:rPr>
          <w:delText>ational context: The reality of resources and their consequences. </w:delText>
        </w:r>
        <w:r w:rsidRPr="00136705" w:rsidDel="006A6291">
          <w:rPr>
            <w:rFonts w:ascii="Times New Roman" w:hAnsi="Times New Roman" w:cs="Times New Roman"/>
            <w:i/>
            <w:iCs/>
            <w:sz w:val="24"/>
            <w:szCs w:val="24"/>
            <w:shd w:val="clear" w:color="auto" w:fill="FFFFFF"/>
            <w:rPrChange w:id="5521" w:author="Author">
              <w:rPr>
                <w:rFonts w:asciiTheme="majorBidi" w:hAnsiTheme="majorBidi" w:cstheme="majorBidi"/>
                <w:i/>
                <w:iCs/>
                <w:sz w:val="24"/>
                <w:szCs w:val="24"/>
                <w:shd w:val="clear" w:color="auto" w:fill="FFFFFF"/>
              </w:rPr>
            </w:rPrChange>
          </w:rPr>
          <w:delText xml:space="preserve">Annual </w:delText>
        </w:r>
        <w:r w:rsidR="00897FFD" w:rsidRPr="00136705" w:rsidDel="006A6291">
          <w:rPr>
            <w:rFonts w:ascii="Times New Roman" w:hAnsi="Times New Roman" w:cs="Times New Roman"/>
            <w:i/>
            <w:iCs/>
            <w:sz w:val="24"/>
            <w:szCs w:val="24"/>
            <w:shd w:val="clear" w:color="auto" w:fill="FFFFFF"/>
            <w:rPrChange w:id="5522" w:author="Author">
              <w:rPr>
                <w:rFonts w:asciiTheme="majorBidi" w:hAnsiTheme="majorBidi" w:cstheme="majorBidi"/>
                <w:i/>
                <w:iCs/>
                <w:sz w:val="24"/>
                <w:szCs w:val="24"/>
                <w:shd w:val="clear" w:color="auto" w:fill="FFFFFF"/>
              </w:rPr>
            </w:rPrChange>
          </w:rPr>
          <w:delText>R</w:delText>
        </w:r>
        <w:r w:rsidRPr="00136705" w:rsidDel="006A6291">
          <w:rPr>
            <w:rFonts w:ascii="Times New Roman" w:hAnsi="Times New Roman" w:cs="Times New Roman"/>
            <w:i/>
            <w:iCs/>
            <w:sz w:val="24"/>
            <w:szCs w:val="24"/>
            <w:shd w:val="clear" w:color="auto" w:fill="FFFFFF"/>
            <w:rPrChange w:id="5523" w:author="Author">
              <w:rPr>
                <w:rFonts w:asciiTheme="majorBidi" w:hAnsiTheme="majorBidi" w:cstheme="majorBidi"/>
                <w:i/>
                <w:iCs/>
                <w:sz w:val="24"/>
                <w:szCs w:val="24"/>
                <w:shd w:val="clear" w:color="auto" w:fill="FFFFFF"/>
              </w:rPr>
            </w:rPrChange>
          </w:rPr>
          <w:delText xml:space="preserve">eview of </w:delText>
        </w:r>
        <w:r w:rsidR="00897FFD" w:rsidRPr="00136705" w:rsidDel="006A6291">
          <w:rPr>
            <w:rFonts w:ascii="Times New Roman" w:hAnsi="Times New Roman" w:cs="Times New Roman"/>
            <w:i/>
            <w:iCs/>
            <w:sz w:val="24"/>
            <w:szCs w:val="24"/>
            <w:shd w:val="clear" w:color="auto" w:fill="FFFFFF"/>
            <w:rPrChange w:id="5524" w:author="Author">
              <w:rPr>
                <w:rFonts w:asciiTheme="majorBidi" w:hAnsiTheme="majorBidi" w:cstheme="majorBidi"/>
                <w:i/>
                <w:iCs/>
                <w:sz w:val="24"/>
                <w:szCs w:val="24"/>
                <w:shd w:val="clear" w:color="auto" w:fill="FFFFFF"/>
              </w:rPr>
            </w:rPrChange>
          </w:rPr>
          <w:delText xml:space="preserve">Organisational Psychology </w:delText>
        </w:r>
        <w:r w:rsidRPr="00136705" w:rsidDel="006A6291">
          <w:rPr>
            <w:rFonts w:ascii="Times New Roman" w:hAnsi="Times New Roman" w:cs="Times New Roman"/>
            <w:i/>
            <w:iCs/>
            <w:sz w:val="24"/>
            <w:szCs w:val="24"/>
            <w:shd w:val="clear" w:color="auto" w:fill="FFFFFF"/>
            <w:rPrChange w:id="5525" w:author="Author">
              <w:rPr>
                <w:rFonts w:asciiTheme="majorBidi" w:hAnsiTheme="majorBidi" w:cstheme="majorBidi"/>
                <w:i/>
                <w:iCs/>
                <w:sz w:val="24"/>
                <w:szCs w:val="24"/>
                <w:shd w:val="clear" w:color="auto" w:fill="FFFFFF"/>
              </w:rPr>
            </w:rPrChange>
          </w:rPr>
          <w:delText xml:space="preserve">and </w:delText>
        </w:r>
        <w:r w:rsidR="00897FFD" w:rsidRPr="00136705" w:rsidDel="006A6291">
          <w:rPr>
            <w:rFonts w:ascii="Times New Roman" w:hAnsi="Times New Roman" w:cs="Times New Roman"/>
            <w:i/>
            <w:iCs/>
            <w:sz w:val="24"/>
            <w:szCs w:val="24"/>
            <w:shd w:val="clear" w:color="auto" w:fill="FFFFFF"/>
            <w:rPrChange w:id="5526" w:author="Author">
              <w:rPr>
                <w:rFonts w:asciiTheme="majorBidi" w:hAnsiTheme="majorBidi" w:cstheme="majorBidi"/>
                <w:i/>
                <w:iCs/>
                <w:sz w:val="24"/>
                <w:szCs w:val="24"/>
                <w:shd w:val="clear" w:color="auto" w:fill="FFFFFF"/>
              </w:rPr>
            </w:rPrChange>
          </w:rPr>
          <w:delText>Organisational Behavior</w:delText>
        </w:r>
        <w:r w:rsidRPr="00136705" w:rsidDel="006A6291">
          <w:rPr>
            <w:rFonts w:ascii="Times New Roman" w:hAnsi="Times New Roman" w:cs="Times New Roman"/>
            <w:sz w:val="24"/>
            <w:szCs w:val="24"/>
            <w:shd w:val="clear" w:color="auto" w:fill="FFFFFF"/>
            <w:rPrChange w:id="5527"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i/>
            <w:iCs/>
            <w:sz w:val="24"/>
            <w:szCs w:val="24"/>
            <w:shd w:val="clear" w:color="auto" w:fill="FFFFFF"/>
            <w:rPrChange w:id="5528" w:author="Author">
              <w:rPr>
                <w:rFonts w:asciiTheme="majorBidi" w:hAnsiTheme="majorBidi" w:cstheme="majorBidi"/>
                <w:i/>
                <w:iCs/>
                <w:sz w:val="24"/>
                <w:szCs w:val="24"/>
                <w:shd w:val="clear" w:color="auto" w:fill="FFFFFF"/>
              </w:rPr>
            </w:rPrChange>
          </w:rPr>
          <w:delText>5</w:delText>
        </w:r>
        <w:r w:rsidR="0064106F" w:rsidRPr="00136705" w:rsidDel="006A6291">
          <w:rPr>
            <w:rFonts w:ascii="Times New Roman" w:hAnsi="Times New Roman" w:cs="Times New Roman"/>
            <w:i/>
            <w:iCs/>
            <w:sz w:val="24"/>
            <w:szCs w:val="24"/>
            <w:shd w:val="clear" w:color="auto" w:fill="FFFFFF"/>
            <w:rPrChange w:id="5529" w:author="Author">
              <w:rPr>
                <w:rFonts w:asciiTheme="majorBidi" w:hAnsiTheme="majorBidi" w:cstheme="majorBidi"/>
                <w:i/>
                <w:iCs/>
                <w:sz w:val="24"/>
                <w:szCs w:val="24"/>
                <w:shd w:val="clear" w:color="auto" w:fill="FFFFFF"/>
              </w:rPr>
            </w:rPrChange>
          </w:rPr>
          <w:delText xml:space="preserve"> </w:delText>
        </w:r>
        <w:r w:rsidR="0064106F" w:rsidRPr="00136705" w:rsidDel="006A6291">
          <w:rPr>
            <w:rFonts w:ascii="Times New Roman" w:hAnsi="Times New Roman" w:cs="Times New Roman"/>
            <w:sz w:val="24"/>
            <w:szCs w:val="24"/>
            <w:shd w:val="clear" w:color="auto" w:fill="FFFFFF"/>
            <w:rPrChange w:id="5530" w:author="Author">
              <w:rPr>
                <w:rFonts w:asciiTheme="majorBidi" w:hAnsiTheme="majorBidi" w:cstheme="majorBidi"/>
                <w:sz w:val="24"/>
                <w:szCs w:val="24"/>
                <w:shd w:val="clear" w:color="auto" w:fill="FFFFFF"/>
              </w:rPr>
            </w:rPrChange>
          </w:rPr>
          <w:delText>(18)</w:delText>
        </w:r>
        <w:r w:rsidRPr="00136705" w:rsidDel="006A6291">
          <w:rPr>
            <w:rFonts w:ascii="Times New Roman" w:hAnsi="Times New Roman" w:cs="Times New Roman"/>
            <w:sz w:val="24"/>
            <w:szCs w:val="24"/>
            <w:shd w:val="clear" w:color="auto" w:fill="FFFFFF"/>
            <w:rPrChange w:id="5531" w:author="Author">
              <w:rPr>
                <w:rFonts w:asciiTheme="majorBidi" w:hAnsiTheme="majorBidi" w:cstheme="majorBidi"/>
                <w:sz w:val="24"/>
                <w:szCs w:val="24"/>
                <w:shd w:val="clear" w:color="auto" w:fill="FFFFFF"/>
              </w:rPr>
            </w:rPrChange>
          </w:rPr>
          <w:delText>, 103</w:delText>
        </w:r>
        <w:r w:rsidR="00897FFD" w:rsidRPr="00136705" w:rsidDel="006A6291">
          <w:rPr>
            <w:rFonts w:ascii="Times New Roman" w:hAnsi="Times New Roman" w:cs="Times New Roman"/>
            <w:sz w:val="24"/>
            <w:szCs w:val="24"/>
            <w:shd w:val="clear" w:color="auto" w:fill="FFFFFF"/>
            <w:rPrChange w:id="5532"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PrChange w:id="5533" w:author="Author">
              <w:rPr>
                <w:rFonts w:asciiTheme="majorBidi" w:hAnsiTheme="majorBidi" w:cstheme="majorBidi"/>
                <w:sz w:val="24"/>
                <w:szCs w:val="24"/>
                <w:shd w:val="clear" w:color="auto" w:fill="FFFFFF"/>
              </w:rPr>
            </w:rPrChange>
          </w:rPr>
          <w:delText>128.</w:delText>
        </w:r>
        <w:r w:rsidR="0064106F" w:rsidRPr="00136705" w:rsidDel="006A6291">
          <w:rPr>
            <w:rFonts w:ascii="Times New Roman" w:hAnsi="Times New Roman" w:cs="Times New Roman"/>
            <w:sz w:val="24"/>
            <w:szCs w:val="24"/>
            <w:rPrChange w:id="5534" w:author="Author">
              <w:rPr>
                <w:rFonts w:asciiTheme="majorBidi" w:hAnsiTheme="majorBidi" w:cstheme="majorBidi"/>
                <w:sz w:val="24"/>
                <w:szCs w:val="24"/>
              </w:rPr>
            </w:rPrChange>
          </w:rPr>
          <w:delText xml:space="preserve"> </w:delText>
        </w:r>
        <w:r w:rsidR="0064106F" w:rsidRPr="00136705" w:rsidDel="006A6291">
          <w:rPr>
            <w:rFonts w:ascii="Times New Roman" w:hAnsi="Times New Roman" w:cs="Times New Roman"/>
            <w:sz w:val="24"/>
            <w:szCs w:val="24"/>
            <w:shd w:val="clear" w:color="auto" w:fill="FFFFFF"/>
            <w:rPrChange w:id="5535" w:author="Author">
              <w:rPr>
                <w:rFonts w:asciiTheme="majorBidi" w:hAnsiTheme="majorBidi" w:cstheme="majorBidi"/>
                <w:sz w:val="24"/>
                <w:szCs w:val="24"/>
                <w:shd w:val="clear" w:color="auto" w:fill="FFFFFF"/>
              </w:rPr>
            </w:rPrChange>
          </w:rPr>
          <w:delText>https://doi.org/10.1146/annurev-orgpsych-032117-104640</w:delText>
        </w:r>
        <w:r w:rsidR="0064106F" w:rsidRPr="00136705" w:rsidDel="006A6291">
          <w:rPr>
            <w:rFonts w:ascii="Times New Roman" w:hAnsi="Times New Roman" w:cs="Times New Roman"/>
            <w:sz w:val="24"/>
            <w:szCs w:val="24"/>
            <w:shd w:val="clear" w:color="auto" w:fill="FFFFFF"/>
            <w:rtl/>
            <w:rPrChange w:id="5536" w:author="Author">
              <w:rPr>
                <w:rFonts w:asciiTheme="majorBidi" w:hAnsiTheme="majorBidi" w:cstheme="majorBidi"/>
                <w:sz w:val="24"/>
                <w:szCs w:val="24"/>
                <w:shd w:val="clear" w:color="auto" w:fill="FFFFFF"/>
                <w:rtl/>
              </w:rPr>
            </w:rPrChange>
          </w:rPr>
          <w:delText>‏</w:delText>
        </w:r>
      </w:del>
    </w:p>
    <w:p w14:paraId="7021AF82" w14:textId="1FBE4400" w:rsidR="00351A2D" w:rsidRPr="00136705" w:rsidDel="006A6291" w:rsidRDefault="00A22E44" w:rsidP="00277A4F">
      <w:pPr>
        <w:spacing w:line="480" w:lineRule="auto"/>
        <w:rPr>
          <w:del w:id="5537" w:author="Author"/>
          <w:rFonts w:ascii="Times New Roman" w:hAnsi="Times New Roman" w:cs="Times New Roman"/>
          <w:sz w:val="24"/>
          <w:szCs w:val="24"/>
          <w:shd w:val="clear" w:color="auto" w:fill="FFFFFF"/>
          <w:rPrChange w:id="5538" w:author="Author">
            <w:rPr>
              <w:del w:id="5539" w:author="Author"/>
              <w:rFonts w:asciiTheme="majorBidi" w:hAnsiTheme="majorBidi" w:cstheme="majorBidi"/>
              <w:sz w:val="24"/>
              <w:szCs w:val="24"/>
              <w:shd w:val="clear" w:color="auto" w:fill="FFFFFF"/>
            </w:rPr>
          </w:rPrChange>
        </w:rPr>
      </w:pPr>
      <w:del w:id="5540" w:author="Author">
        <w:r w:rsidRPr="00136705" w:rsidDel="006A6291">
          <w:rPr>
            <w:rFonts w:ascii="Times New Roman" w:hAnsi="Times New Roman" w:cs="Times New Roman"/>
            <w:sz w:val="24"/>
            <w:szCs w:val="24"/>
            <w:shd w:val="clear" w:color="auto" w:fill="FFFFFF"/>
            <w:rPrChange w:id="5541" w:author="Author">
              <w:rPr>
                <w:rFonts w:asciiTheme="majorBidi" w:hAnsiTheme="majorBidi" w:cstheme="majorBidi"/>
                <w:sz w:val="24"/>
                <w:szCs w:val="24"/>
                <w:shd w:val="clear" w:color="auto" w:fill="FFFFFF"/>
              </w:rPr>
            </w:rPrChange>
          </w:rPr>
          <w:delText>Hobfoll, S. E., Freedy, J., Lane, C., &amp; Geller, P. (1990). Conservation of social resources: Social support resource theory. </w:delText>
        </w:r>
        <w:r w:rsidRPr="00136705" w:rsidDel="006A6291">
          <w:rPr>
            <w:rFonts w:ascii="Times New Roman" w:hAnsi="Times New Roman" w:cs="Times New Roman"/>
            <w:i/>
            <w:iCs/>
            <w:sz w:val="24"/>
            <w:szCs w:val="24"/>
            <w:shd w:val="clear" w:color="auto" w:fill="FFFFFF"/>
            <w:rPrChange w:id="5542" w:author="Author">
              <w:rPr>
                <w:rFonts w:asciiTheme="majorBidi" w:hAnsiTheme="majorBidi" w:cstheme="majorBidi"/>
                <w:i/>
                <w:iCs/>
                <w:sz w:val="24"/>
                <w:szCs w:val="24"/>
                <w:shd w:val="clear" w:color="auto" w:fill="FFFFFF"/>
              </w:rPr>
            </w:rPrChange>
          </w:rPr>
          <w:delText>Journal of Social and Personal Relationships</w:delText>
        </w:r>
        <w:r w:rsidRPr="00136705" w:rsidDel="006A6291">
          <w:rPr>
            <w:rFonts w:ascii="Times New Roman" w:hAnsi="Times New Roman" w:cs="Times New Roman"/>
            <w:sz w:val="24"/>
            <w:szCs w:val="24"/>
            <w:shd w:val="clear" w:color="auto" w:fill="FFFFFF"/>
            <w:rPrChange w:id="5543"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i/>
            <w:iCs/>
            <w:sz w:val="24"/>
            <w:szCs w:val="24"/>
            <w:shd w:val="clear" w:color="auto" w:fill="FFFFFF"/>
            <w:rPrChange w:id="5544" w:author="Author">
              <w:rPr>
                <w:rFonts w:asciiTheme="majorBidi" w:hAnsiTheme="majorBidi" w:cstheme="majorBidi"/>
                <w:i/>
                <w:iCs/>
                <w:sz w:val="24"/>
                <w:szCs w:val="24"/>
                <w:shd w:val="clear" w:color="auto" w:fill="FFFFFF"/>
              </w:rPr>
            </w:rPrChange>
          </w:rPr>
          <w:delText>7</w:delText>
        </w:r>
        <w:r w:rsidRPr="00136705" w:rsidDel="006A6291">
          <w:rPr>
            <w:rFonts w:ascii="Times New Roman" w:hAnsi="Times New Roman" w:cs="Times New Roman"/>
            <w:sz w:val="24"/>
            <w:szCs w:val="24"/>
            <w:shd w:val="clear" w:color="auto" w:fill="FFFFFF"/>
            <w:rPrChange w:id="5545" w:author="Author">
              <w:rPr>
                <w:rFonts w:asciiTheme="majorBidi" w:hAnsiTheme="majorBidi" w:cstheme="majorBidi"/>
                <w:sz w:val="24"/>
                <w:szCs w:val="24"/>
                <w:shd w:val="clear" w:color="auto" w:fill="FFFFFF"/>
              </w:rPr>
            </w:rPrChange>
          </w:rPr>
          <w:delText>(4), 465</w:delText>
        </w:r>
        <w:r w:rsidR="00897FFD" w:rsidRPr="00136705" w:rsidDel="006A6291">
          <w:rPr>
            <w:rFonts w:ascii="Times New Roman" w:hAnsi="Times New Roman" w:cs="Times New Roman"/>
            <w:sz w:val="24"/>
            <w:szCs w:val="24"/>
            <w:shd w:val="clear" w:color="auto" w:fill="FFFFFF"/>
            <w:rPrChange w:id="5546"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PrChange w:id="5547" w:author="Author">
              <w:rPr>
                <w:rFonts w:asciiTheme="majorBidi" w:hAnsiTheme="majorBidi" w:cstheme="majorBidi"/>
                <w:sz w:val="24"/>
                <w:szCs w:val="24"/>
                <w:shd w:val="clear" w:color="auto" w:fill="FFFFFF"/>
              </w:rPr>
            </w:rPrChange>
          </w:rPr>
          <w:delText>478.</w:delText>
        </w:r>
        <w:r w:rsidRPr="00136705" w:rsidDel="006A6291">
          <w:rPr>
            <w:rFonts w:ascii="Times New Roman" w:hAnsi="Times New Roman" w:cs="Times New Roman"/>
            <w:sz w:val="24"/>
            <w:szCs w:val="24"/>
            <w:shd w:val="clear" w:color="auto" w:fill="FFFFFF"/>
            <w:rtl/>
            <w:rPrChange w:id="5548" w:author="Author">
              <w:rPr>
                <w:rFonts w:asciiTheme="majorBidi" w:hAnsiTheme="majorBidi" w:cstheme="majorBidi"/>
                <w:sz w:val="24"/>
                <w:szCs w:val="24"/>
                <w:shd w:val="clear" w:color="auto" w:fill="FFFFFF"/>
                <w:rtl/>
              </w:rPr>
            </w:rPrChange>
          </w:rPr>
          <w:delText>‏</w:delText>
        </w:r>
      </w:del>
    </w:p>
    <w:p w14:paraId="556F9DE4" w14:textId="0CDB55FA" w:rsidR="00A22E44" w:rsidRPr="00136705" w:rsidDel="006A6291" w:rsidRDefault="00A22E44" w:rsidP="00277A4F">
      <w:pPr>
        <w:spacing w:line="480" w:lineRule="auto"/>
        <w:rPr>
          <w:del w:id="5549" w:author="Author"/>
          <w:rFonts w:ascii="Times New Roman" w:hAnsi="Times New Roman" w:cs="Times New Roman"/>
          <w:sz w:val="24"/>
          <w:szCs w:val="24"/>
          <w:shd w:val="clear" w:color="auto" w:fill="FFFFFF"/>
          <w:rPrChange w:id="5550" w:author="Author">
            <w:rPr>
              <w:del w:id="5551" w:author="Author"/>
              <w:rFonts w:asciiTheme="majorBidi" w:hAnsiTheme="majorBidi" w:cstheme="majorBidi"/>
              <w:sz w:val="24"/>
              <w:szCs w:val="24"/>
              <w:shd w:val="clear" w:color="auto" w:fill="FFFFFF"/>
            </w:rPr>
          </w:rPrChange>
        </w:rPr>
      </w:pPr>
      <w:del w:id="5552" w:author="Author">
        <w:r w:rsidRPr="00136705" w:rsidDel="006A6291">
          <w:rPr>
            <w:rFonts w:ascii="Times New Roman" w:hAnsi="Times New Roman" w:cs="Times New Roman"/>
            <w:sz w:val="24"/>
            <w:szCs w:val="24"/>
            <w:shd w:val="clear" w:color="auto" w:fill="FFFFFF"/>
            <w:rPrChange w:id="5553" w:author="Author">
              <w:rPr>
                <w:rFonts w:asciiTheme="majorBidi" w:hAnsiTheme="majorBidi" w:cstheme="majorBidi"/>
                <w:sz w:val="24"/>
                <w:szCs w:val="24"/>
                <w:shd w:val="clear" w:color="auto" w:fill="FFFFFF"/>
              </w:rPr>
            </w:rPrChange>
          </w:rPr>
          <w:delText>Hobfoll, S. E., Shirom, A., &amp; Golembiewski, R. (2000). Conservation of resources theory. </w:delText>
        </w:r>
        <w:r w:rsidRPr="00136705" w:rsidDel="006A6291">
          <w:rPr>
            <w:rFonts w:ascii="Times New Roman" w:hAnsi="Times New Roman" w:cs="Times New Roman"/>
            <w:i/>
            <w:iCs/>
            <w:sz w:val="24"/>
            <w:szCs w:val="24"/>
            <w:shd w:val="clear" w:color="auto" w:fill="FFFFFF"/>
            <w:rPrChange w:id="5554" w:author="Author">
              <w:rPr>
                <w:rFonts w:asciiTheme="majorBidi" w:hAnsiTheme="majorBidi" w:cstheme="majorBidi"/>
                <w:i/>
                <w:iCs/>
                <w:sz w:val="24"/>
                <w:szCs w:val="24"/>
                <w:shd w:val="clear" w:color="auto" w:fill="FFFFFF"/>
              </w:rPr>
            </w:rPrChange>
          </w:rPr>
          <w:delText xml:space="preserve">Handbook of </w:delText>
        </w:r>
        <w:r w:rsidR="00897FFD" w:rsidRPr="00136705" w:rsidDel="006A6291">
          <w:rPr>
            <w:rFonts w:ascii="Times New Roman" w:hAnsi="Times New Roman" w:cs="Times New Roman"/>
            <w:i/>
            <w:iCs/>
            <w:sz w:val="24"/>
            <w:szCs w:val="24"/>
            <w:shd w:val="clear" w:color="auto" w:fill="FFFFFF"/>
            <w:rPrChange w:id="5555" w:author="Author">
              <w:rPr>
                <w:rFonts w:asciiTheme="majorBidi" w:hAnsiTheme="majorBidi" w:cstheme="majorBidi"/>
                <w:i/>
                <w:iCs/>
                <w:sz w:val="24"/>
                <w:szCs w:val="24"/>
                <w:shd w:val="clear" w:color="auto" w:fill="FFFFFF"/>
              </w:rPr>
            </w:rPrChange>
          </w:rPr>
          <w:delText>Organisational Behavior</w:delText>
        </w:r>
        <w:r w:rsidRPr="00136705" w:rsidDel="006A6291">
          <w:rPr>
            <w:rFonts w:ascii="Times New Roman" w:hAnsi="Times New Roman" w:cs="Times New Roman"/>
            <w:sz w:val="24"/>
            <w:szCs w:val="24"/>
            <w:shd w:val="clear" w:color="auto" w:fill="FFFFFF"/>
            <w:rPrChange w:id="5556" w:author="Author">
              <w:rPr>
                <w:rFonts w:asciiTheme="majorBidi" w:hAnsiTheme="majorBidi" w:cstheme="majorBidi"/>
                <w:sz w:val="24"/>
                <w:szCs w:val="24"/>
                <w:shd w:val="clear" w:color="auto" w:fill="FFFFFF"/>
              </w:rPr>
            </w:rPrChange>
          </w:rPr>
          <w:delText>, 57-81.</w:delText>
        </w:r>
        <w:r w:rsidRPr="00136705" w:rsidDel="006A6291">
          <w:rPr>
            <w:rFonts w:ascii="Times New Roman" w:hAnsi="Times New Roman" w:cs="Times New Roman"/>
            <w:sz w:val="24"/>
            <w:szCs w:val="24"/>
            <w:shd w:val="clear" w:color="auto" w:fill="FFFFFF"/>
            <w:rtl/>
            <w:rPrChange w:id="5557" w:author="Author">
              <w:rPr>
                <w:rFonts w:asciiTheme="majorBidi" w:hAnsiTheme="majorBidi" w:cstheme="majorBidi"/>
                <w:sz w:val="24"/>
                <w:szCs w:val="24"/>
                <w:shd w:val="clear" w:color="auto" w:fill="FFFFFF"/>
                <w:rtl/>
              </w:rPr>
            </w:rPrChange>
          </w:rPr>
          <w:delText>‏</w:delText>
        </w:r>
        <w:r w:rsidR="0064106F" w:rsidRPr="00136705" w:rsidDel="006A6291">
          <w:rPr>
            <w:rFonts w:ascii="Times New Roman" w:hAnsi="Times New Roman" w:cs="Times New Roman"/>
            <w:sz w:val="24"/>
            <w:szCs w:val="24"/>
            <w:shd w:val="clear" w:color="auto" w:fill="FFFFFF"/>
            <w:rPrChange w:id="5558" w:author="Author">
              <w:rPr>
                <w:rFonts w:asciiTheme="majorBidi" w:hAnsiTheme="majorBidi" w:cstheme="majorBidi"/>
                <w:sz w:val="24"/>
                <w:szCs w:val="24"/>
                <w:shd w:val="clear" w:color="auto" w:fill="FFFFFF"/>
              </w:rPr>
            </w:rPrChange>
          </w:rPr>
          <w:delText xml:space="preserve"> https://doi.org/10.1177%2F0265407590074004</w:delText>
        </w:r>
      </w:del>
    </w:p>
    <w:p w14:paraId="046F5345" w14:textId="0A5D0A13" w:rsidR="00A22E44" w:rsidRPr="00136705" w:rsidDel="006A6291" w:rsidRDefault="00A22E44" w:rsidP="00277A4F">
      <w:pPr>
        <w:spacing w:line="480" w:lineRule="auto"/>
        <w:rPr>
          <w:del w:id="5559" w:author="Author"/>
          <w:rFonts w:ascii="Times New Roman" w:hAnsi="Times New Roman" w:cs="Times New Roman"/>
          <w:sz w:val="24"/>
          <w:szCs w:val="24"/>
          <w:shd w:val="clear" w:color="auto" w:fill="FFFFFF"/>
          <w:rPrChange w:id="5560" w:author="Author">
            <w:rPr>
              <w:del w:id="5561" w:author="Author"/>
              <w:rFonts w:asciiTheme="majorBidi" w:hAnsiTheme="majorBidi" w:cstheme="majorBidi"/>
              <w:sz w:val="24"/>
              <w:szCs w:val="24"/>
              <w:shd w:val="clear" w:color="auto" w:fill="FFFFFF"/>
            </w:rPr>
          </w:rPrChange>
        </w:rPr>
      </w:pPr>
      <w:del w:id="5562" w:author="Author">
        <w:r w:rsidRPr="00136705" w:rsidDel="006A6291">
          <w:rPr>
            <w:rFonts w:ascii="Times New Roman" w:hAnsi="Times New Roman" w:cs="Times New Roman"/>
            <w:sz w:val="24"/>
            <w:szCs w:val="24"/>
            <w:shd w:val="clear" w:color="auto" w:fill="FFFFFF"/>
            <w:rPrChange w:id="5563" w:author="Author">
              <w:rPr>
                <w:rFonts w:asciiTheme="majorBidi" w:hAnsiTheme="majorBidi" w:cstheme="majorBidi"/>
                <w:sz w:val="24"/>
                <w:szCs w:val="24"/>
                <w:shd w:val="clear" w:color="auto" w:fill="FFFFFF"/>
              </w:rPr>
            </w:rPrChange>
          </w:rPr>
          <w:delText>Huang, L., Krasikova, D. V., &amp; Harms, P. D. (2020). Avoiding or embracing social relationships? A conservation of resources perspective of leader narcissism, leader–member exchange differentiation, and follower voice. </w:delText>
        </w:r>
        <w:r w:rsidRPr="00136705" w:rsidDel="006A6291">
          <w:rPr>
            <w:rFonts w:ascii="Times New Roman" w:hAnsi="Times New Roman" w:cs="Times New Roman"/>
            <w:i/>
            <w:iCs/>
            <w:sz w:val="24"/>
            <w:szCs w:val="24"/>
            <w:shd w:val="clear" w:color="auto" w:fill="FFFFFF"/>
            <w:rPrChange w:id="5564" w:author="Author">
              <w:rPr>
                <w:rFonts w:asciiTheme="majorBidi" w:hAnsiTheme="majorBidi" w:cstheme="majorBidi"/>
                <w:i/>
                <w:iCs/>
                <w:sz w:val="24"/>
                <w:szCs w:val="24"/>
                <w:shd w:val="clear" w:color="auto" w:fill="FFFFFF"/>
              </w:rPr>
            </w:rPrChange>
          </w:rPr>
          <w:delText>Journal of Organizational Behavior</w:delText>
        </w:r>
        <w:r w:rsidRPr="00136705" w:rsidDel="006A6291">
          <w:rPr>
            <w:rFonts w:ascii="Times New Roman" w:hAnsi="Times New Roman" w:cs="Times New Roman"/>
            <w:sz w:val="24"/>
            <w:szCs w:val="24"/>
            <w:shd w:val="clear" w:color="auto" w:fill="FFFFFF"/>
            <w:rPrChange w:id="5565"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i/>
            <w:iCs/>
            <w:sz w:val="24"/>
            <w:szCs w:val="24"/>
            <w:shd w:val="clear" w:color="auto" w:fill="FFFFFF"/>
            <w:rPrChange w:id="5566" w:author="Author">
              <w:rPr>
                <w:rFonts w:asciiTheme="majorBidi" w:hAnsiTheme="majorBidi" w:cstheme="majorBidi"/>
                <w:i/>
                <w:iCs/>
                <w:sz w:val="24"/>
                <w:szCs w:val="24"/>
                <w:shd w:val="clear" w:color="auto" w:fill="FFFFFF"/>
              </w:rPr>
            </w:rPrChange>
          </w:rPr>
          <w:delText>41</w:delText>
        </w:r>
        <w:r w:rsidRPr="00136705" w:rsidDel="006A6291">
          <w:rPr>
            <w:rFonts w:ascii="Times New Roman" w:hAnsi="Times New Roman" w:cs="Times New Roman"/>
            <w:sz w:val="24"/>
            <w:szCs w:val="24"/>
            <w:shd w:val="clear" w:color="auto" w:fill="FFFFFF"/>
            <w:rPrChange w:id="5567" w:author="Author">
              <w:rPr>
                <w:rFonts w:asciiTheme="majorBidi" w:hAnsiTheme="majorBidi" w:cstheme="majorBidi"/>
                <w:sz w:val="24"/>
                <w:szCs w:val="24"/>
                <w:shd w:val="clear" w:color="auto" w:fill="FFFFFF"/>
              </w:rPr>
            </w:rPrChange>
          </w:rPr>
          <w:delText>(1), 77</w:delText>
        </w:r>
        <w:r w:rsidR="00897FFD" w:rsidRPr="00136705" w:rsidDel="006A6291">
          <w:rPr>
            <w:rFonts w:ascii="Times New Roman" w:hAnsi="Times New Roman" w:cs="Times New Roman"/>
            <w:sz w:val="24"/>
            <w:szCs w:val="24"/>
            <w:shd w:val="clear" w:color="auto" w:fill="FFFFFF"/>
            <w:rPrChange w:id="5568"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PrChange w:id="5569" w:author="Author">
              <w:rPr>
                <w:rFonts w:asciiTheme="majorBidi" w:hAnsiTheme="majorBidi" w:cstheme="majorBidi"/>
                <w:sz w:val="24"/>
                <w:szCs w:val="24"/>
                <w:shd w:val="clear" w:color="auto" w:fill="FFFFFF"/>
              </w:rPr>
            </w:rPrChange>
          </w:rPr>
          <w:delText>92.</w:delText>
        </w:r>
        <w:r w:rsidRPr="00136705" w:rsidDel="006A6291">
          <w:rPr>
            <w:rFonts w:ascii="Times New Roman" w:hAnsi="Times New Roman" w:cs="Times New Roman"/>
            <w:sz w:val="24"/>
            <w:szCs w:val="24"/>
            <w:shd w:val="clear" w:color="auto" w:fill="FFFFFF"/>
            <w:rtl/>
            <w:rPrChange w:id="5570" w:author="Author">
              <w:rPr>
                <w:rFonts w:asciiTheme="majorBidi" w:hAnsiTheme="majorBidi" w:cstheme="majorBidi"/>
                <w:sz w:val="24"/>
                <w:szCs w:val="24"/>
                <w:shd w:val="clear" w:color="auto" w:fill="FFFFFF"/>
                <w:rtl/>
              </w:rPr>
            </w:rPrChange>
          </w:rPr>
          <w:delText>‏</w:delText>
        </w:r>
        <w:r w:rsidR="000D250F" w:rsidRPr="00136705" w:rsidDel="006A6291">
          <w:rPr>
            <w:rFonts w:ascii="Times New Roman" w:hAnsi="Times New Roman" w:cs="Times New Roman"/>
            <w:sz w:val="24"/>
            <w:szCs w:val="24"/>
            <w:rPrChange w:id="5571" w:author="Author">
              <w:rPr>
                <w:rFonts w:asciiTheme="majorBidi" w:hAnsiTheme="majorBidi" w:cstheme="majorBidi"/>
                <w:sz w:val="24"/>
                <w:szCs w:val="24"/>
              </w:rPr>
            </w:rPrChange>
          </w:rPr>
          <w:delText xml:space="preserve"> </w:delText>
        </w:r>
        <w:r w:rsidR="000D250F" w:rsidRPr="00136705" w:rsidDel="006A6291">
          <w:rPr>
            <w:rFonts w:ascii="Times New Roman" w:hAnsi="Times New Roman" w:cs="Times New Roman"/>
            <w:sz w:val="24"/>
            <w:szCs w:val="24"/>
            <w:shd w:val="clear" w:color="auto" w:fill="FFFFFF"/>
            <w:rPrChange w:id="5572" w:author="Author">
              <w:rPr>
                <w:rFonts w:asciiTheme="majorBidi" w:hAnsiTheme="majorBidi" w:cstheme="majorBidi"/>
                <w:sz w:val="24"/>
                <w:szCs w:val="24"/>
                <w:shd w:val="clear" w:color="auto" w:fill="FFFFFF"/>
              </w:rPr>
            </w:rPrChange>
          </w:rPr>
          <w:delText>https://doi.org/10.1002/job.2423</w:delText>
        </w:r>
      </w:del>
    </w:p>
    <w:p w14:paraId="77988823" w14:textId="3012D9B2" w:rsidR="00DC0851" w:rsidRPr="00136705" w:rsidDel="006A6291" w:rsidRDefault="00DC0851" w:rsidP="00277A4F">
      <w:pPr>
        <w:spacing w:line="480" w:lineRule="auto"/>
        <w:rPr>
          <w:del w:id="5573" w:author="Author"/>
          <w:rFonts w:ascii="Times New Roman" w:hAnsi="Times New Roman" w:cs="Times New Roman"/>
          <w:sz w:val="24"/>
          <w:szCs w:val="24"/>
          <w:shd w:val="clear" w:color="auto" w:fill="FFFFFF"/>
          <w:rPrChange w:id="5574" w:author="Author">
            <w:rPr>
              <w:del w:id="5575" w:author="Author"/>
              <w:rFonts w:asciiTheme="majorBidi" w:hAnsiTheme="majorBidi" w:cstheme="majorBidi"/>
              <w:sz w:val="24"/>
              <w:szCs w:val="24"/>
              <w:shd w:val="clear" w:color="auto" w:fill="FFFFFF"/>
            </w:rPr>
          </w:rPrChange>
        </w:rPr>
      </w:pPr>
      <w:del w:id="5576" w:author="Author">
        <w:r w:rsidRPr="00136705" w:rsidDel="006A6291">
          <w:rPr>
            <w:rFonts w:ascii="Times New Roman" w:hAnsi="Times New Roman" w:cs="Times New Roman"/>
            <w:sz w:val="24"/>
            <w:szCs w:val="24"/>
            <w:shd w:val="clear" w:color="auto" w:fill="FCFCFC"/>
            <w:rPrChange w:id="5577" w:author="Author">
              <w:rPr>
                <w:rFonts w:asciiTheme="majorBidi" w:hAnsiTheme="majorBidi" w:cstheme="majorBidi"/>
                <w:sz w:val="24"/>
                <w:szCs w:val="24"/>
                <w:shd w:val="clear" w:color="auto" w:fill="FCFCFC"/>
              </w:rPr>
            </w:rPrChange>
          </w:rPr>
          <w:delText xml:space="preserve">Itzkovich, Y., Dolev, N. </w:delText>
        </w:r>
        <w:r w:rsidR="00897FFD" w:rsidRPr="00136705" w:rsidDel="006A6291">
          <w:rPr>
            <w:rFonts w:ascii="Times New Roman" w:hAnsi="Times New Roman" w:cs="Times New Roman"/>
            <w:sz w:val="24"/>
            <w:szCs w:val="24"/>
            <w:shd w:val="clear" w:color="auto" w:fill="FCFCFC"/>
            <w:rPrChange w:id="5578" w:author="Author">
              <w:rPr>
                <w:rFonts w:asciiTheme="majorBidi" w:hAnsiTheme="majorBidi" w:cstheme="majorBidi"/>
                <w:sz w:val="24"/>
                <w:szCs w:val="24"/>
                <w:shd w:val="clear" w:color="auto" w:fill="FCFCFC"/>
              </w:rPr>
            </w:rPrChange>
          </w:rPr>
          <w:delText xml:space="preserve">(2021). </w:delText>
        </w:r>
        <w:r w:rsidRPr="00136705" w:rsidDel="006A6291">
          <w:rPr>
            <w:rFonts w:ascii="Times New Roman" w:hAnsi="Times New Roman" w:cs="Times New Roman"/>
            <w:sz w:val="24"/>
            <w:szCs w:val="24"/>
            <w:shd w:val="clear" w:color="auto" w:fill="FCFCFC"/>
            <w:rPrChange w:id="5579" w:author="Author">
              <w:rPr>
                <w:rFonts w:asciiTheme="majorBidi" w:hAnsiTheme="majorBidi" w:cstheme="majorBidi"/>
                <w:sz w:val="24"/>
                <w:szCs w:val="24"/>
                <w:shd w:val="clear" w:color="auto" w:fill="FCFCFC"/>
              </w:rPr>
            </w:rPrChange>
          </w:rPr>
          <w:delText>Rudeness is not only a kids’ problem: Incivility against preschool teachers and its impacts. </w:delText>
        </w:r>
        <w:r w:rsidRPr="00136705" w:rsidDel="006A6291">
          <w:rPr>
            <w:rFonts w:ascii="Times New Roman" w:hAnsi="Times New Roman" w:cs="Times New Roman"/>
            <w:i/>
            <w:iCs/>
            <w:sz w:val="24"/>
            <w:szCs w:val="24"/>
            <w:shd w:val="clear" w:color="auto" w:fill="FCFCFC"/>
            <w:rPrChange w:id="5580" w:author="Author">
              <w:rPr>
                <w:rFonts w:asciiTheme="majorBidi" w:hAnsiTheme="majorBidi" w:cstheme="majorBidi"/>
                <w:i/>
                <w:iCs/>
                <w:sz w:val="24"/>
                <w:szCs w:val="24"/>
                <w:shd w:val="clear" w:color="auto" w:fill="FCFCFC"/>
              </w:rPr>
            </w:rPrChange>
          </w:rPr>
          <w:delText>Curr Psychol</w:delText>
        </w:r>
        <w:r w:rsidR="00897FFD" w:rsidRPr="00136705" w:rsidDel="006A6291">
          <w:rPr>
            <w:rFonts w:ascii="Times New Roman" w:hAnsi="Times New Roman" w:cs="Times New Roman"/>
            <w:i/>
            <w:iCs/>
            <w:sz w:val="24"/>
            <w:szCs w:val="24"/>
            <w:shd w:val="clear" w:color="auto" w:fill="FCFCFC"/>
            <w:rPrChange w:id="5581" w:author="Author">
              <w:rPr>
                <w:rFonts w:asciiTheme="majorBidi" w:hAnsiTheme="majorBidi" w:cstheme="majorBidi"/>
                <w:i/>
                <w:iCs/>
                <w:sz w:val="24"/>
                <w:szCs w:val="24"/>
                <w:shd w:val="clear" w:color="auto" w:fill="FCFCFC"/>
              </w:rPr>
            </w:rPrChange>
          </w:rPr>
          <w:delText>,</w:delText>
        </w:r>
        <w:r w:rsidRPr="00136705" w:rsidDel="006A6291">
          <w:rPr>
            <w:rFonts w:ascii="Times New Roman" w:hAnsi="Times New Roman" w:cs="Times New Roman"/>
            <w:sz w:val="24"/>
            <w:szCs w:val="24"/>
            <w:shd w:val="clear" w:color="auto" w:fill="FCFCFC"/>
            <w:rPrChange w:id="5582" w:author="Author">
              <w:rPr>
                <w:rFonts w:asciiTheme="majorBidi" w:hAnsiTheme="majorBidi" w:cstheme="majorBidi"/>
                <w:sz w:val="24"/>
                <w:szCs w:val="24"/>
                <w:shd w:val="clear" w:color="auto" w:fill="FCFCFC"/>
              </w:rPr>
            </w:rPrChange>
          </w:rPr>
          <w:delText> </w:delText>
        </w:r>
        <w:r w:rsidRPr="00136705" w:rsidDel="006A6291">
          <w:rPr>
            <w:rFonts w:ascii="Times New Roman" w:hAnsi="Times New Roman" w:cs="Times New Roman"/>
            <w:bCs/>
            <w:i/>
            <w:sz w:val="24"/>
            <w:szCs w:val="24"/>
            <w:shd w:val="clear" w:color="auto" w:fill="FCFCFC"/>
            <w:rPrChange w:id="5583" w:author="Author">
              <w:rPr>
                <w:rFonts w:asciiTheme="majorBidi" w:hAnsiTheme="majorBidi" w:cstheme="majorBidi"/>
                <w:bCs/>
                <w:i/>
                <w:sz w:val="24"/>
                <w:szCs w:val="24"/>
                <w:shd w:val="clear" w:color="auto" w:fill="FCFCFC"/>
              </w:rPr>
            </w:rPrChange>
          </w:rPr>
          <w:delText>40</w:delText>
        </w:r>
        <w:r w:rsidRPr="00136705" w:rsidDel="006A6291">
          <w:rPr>
            <w:rFonts w:ascii="Times New Roman" w:hAnsi="Times New Roman" w:cs="Times New Roman"/>
            <w:bCs/>
            <w:sz w:val="24"/>
            <w:szCs w:val="24"/>
            <w:shd w:val="clear" w:color="auto" w:fill="FCFCFC"/>
            <w:rPrChange w:id="5584" w:author="Author">
              <w:rPr>
                <w:rFonts w:asciiTheme="majorBidi" w:hAnsiTheme="majorBidi" w:cstheme="majorBidi"/>
                <w:bCs/>
                <w:sz w:val="24"/>
                <w:szCs w:val="24"/>
                <w:shd w:val="clear" w:color="auto" w:fill="FCFCFC"/>
              </w:rPr>
            </w:rPrChange>
          </w:rPr>
          <w:delText>,</w:delText>
        </w:r>
        <w:r w:rsidRPr="00136705" w:rsidDel="006A6291">
          <w:rPr>
            <w:rFonts w:ascii="Times New Roman" w:hAnsi="Times New Roman" w:cs="Times New Roman"/>
            <w:b/>
            <w:bCs/>
            <w:sz w:val="24"/>
            <w:szCs w:val="24"/>
            <w:shd w:val="clear" w:color="auto" w:fill="FCFCFC"/>
            <w:rPrChange w:id="5585" w:author="Author">
              <w:rPr>
                <w:rFonts w:asciiTheme="majorBidi" w:hAnsiTheme="majorBidi" w:cstheme="majorBidi"/>
                <w:b/>
                <w:bCs/>
                <w:sz w:val="24"/>
                <w:szCs w:val="24"/>
                <w:shd w:val="clear" w:color="auto" w:fill="FCFCFC"/>
              </w:rPr>
            </w:rPrChange>
          </w:rPr>
          <w:delText> </w:delText>
        </w:r>
        <w:r w:rsidRPr="00136705" w:rsidDel="006A6291">
          <w:rPr>
            <w:rFonts w:ascii="Times New Roman" w:hAnsi="Times New Roman" w:cs="Times New Roman"/>
            <w:sz w:val="24"/>
            <w:szCs w:val="24"/>
            <w:shd w:val="clear" w:color="auto" w:fill="FCFCFC"/>
            <w:rPrChange w:id="5586" w:author="Author">
              <w:rPr>
                <w:rFonts w:asciiTheme="majorBidi" w:hAnsiTheme="majorBidi" w:cstheme="majorBidi"/>
                <w:sz w:val="24"/>
                <w:szCs w:val="24"/>
                <w:shd w:val="clear" w:color="auto" w:fill="FCFCFC"/>
              </w:rPr>
            </w:rPrChange>
          </w:rPr>
          <w:delText>2002–2016. https://doi.org/10.1007/s12144-018-0117-z</w:delText>
        </w:r>
      </w:del>
    </w:p>
    <w:p w14:paraId="3D5E0F14" w14:textId="3992A5CF" w:rsidR="00897FFD" w:rsidRPr="00136705" w:rsidDel="006A6291" w:rsidRDefault="00897FFD" w:rsidP="000C4BAD">
      <w:pPr>
        <w:pStyle w:val="dx-doi"/>
        <w:spacing w:before="0" w:after="0" w:line="480" w:lineRule="auto"/>
        <w:rPr>
          <w:del w:id="5587" w:author="Author"/>
          <w:color w:val="333333"/>
          <w:rPrChange w:id="5588" w:author="Author">
            <w:rPr>
              <w:del w:id="5589" w:author="Author"/>
              <w:rFonts w:asciiTheme="majorBidi" w:hAnsiTheme="majorBidi" w:cstheme="majorBidi"/>
              <w:color w:val="333333"/>
            </w:rPr>
          </w:rPrChange>
        </w:rPr>
      </w:pPr>
      <w:del w:id="5590" w:author="Author">
        <w:r w:rsidRPr="00136705" w:rsidDel="006A6291">
          <w:rPr>
            <w:shd w:val="clear" w:color="auto" w:fill="FFFFFF"/>
            <w:rPrChange w:id="5591" w:author="Author">
              <w:rPr>
                <w:rFonts w:asciiTheme="majorBidi" w:hAnsiTheme="majorBidi" w:cstheme="majorBidi"/>
                <w:shd w:val="clear" w:color="auto" w:fill="FFFFFF"/>
              </w:rPr>
            </w:rPrChange>
          </w:rPr>
          <w:delText>Itzkovich, Y., &amp; Heilbrunn, S. (2016). The role of co-workers’ solidarity as an antecedent of incivility and deviant behavior in organisations. </w:delText>
        </w:r>
        <w:r w:rsidRPr="00136705" w:rsidDel="006A6291">
          <w:rPr>
            <w:i/>
            <w:iCs/>
            <w:shd w:val="clear" w:color="auto" w:fill="FFFFFF"/>
            <w:rPrChange w:id="5592" w:author="Author">
              <w:rPr>
                <w:rFonts w:asciiTheme="majorBidi" w:hAnsiTheme="majorBidi" w:cstheme="majorBidi"/>
                <w:i/>
                <w:iCs/>
                <w:shd w:val="clear" w:color="auto" w:fill="FFFFFF"/>
              </w:rPr>
            </w:rPrChange>
          </w:rPr>
          <w:delText>Deviant Behavior</w:delText>
        </w:r>
        <w:r w:rsidRPr="00136705" w:rsidDel="006A6291">
          <w:rPr>
            <w:shd w:val="clear" w:color="auto" w:fill="FFFFFF"/>
            <w:rPrChange w:id="5593" w:author="Author">
              <w:rPr>
                <w:rFonts w:asciiTheme="majorBidi" w:hAnsiTheme="majorBidi" w:cstheme="majorBidi"/>
                <w:shd w:val="clear" w:color="auto" w:fill="FFFFFF"/>
              </w:rPr>
            </w:rPrChange>
          </w:rPr>
          <w:delText>, </w:delText>
        </w:r>
        <w:r w:rsidRPr="00136705" w:rsidDel="006A6291">
          <w:rPr>
            <w:i/>
            <w:iCs/>
            <w:shd w:val="clear" w:color="auto" w:fill="FFFFFF"/>
            <w:rPrChange w:id="5594" w:author="Author">
              <w:rPr>
                <w:rFonts w:asciiTheme="majorBidi" w:hAnsiTheme="majorBidi" w:cstheme="majorBidi"/>
                <w:i/>
                <w:iCs/>
                <w:shd w:val="clear" w:color="auto" w:fill="FFFFFF"/>
              </w:rPr>
            </w:rPrChange>
          </w:rPr>
          <w:delText>37</w:delText>
        </w:r>
        <w:r w:rsidRPr="00136705" w:rsidDel="006A6291">
          <w:rPr>
            <w:shd w:val="clear" w:color="auto" w:fill="FFFFFF"/>
            <w:rPrChange w:id="5595" w:author="Author">
              <w:rPr>
                <w:rFonts w:asciiTheme="majorBidi" w:hAnsiTheme="majorBidi" w:cstheme="majorBidi"/>
                <w:shd w:val="clear" w:color="auto" w:fill="FFFFFF"/>
              </w:rPr>
            </w:rPrChange>
          </w:rPr>
          <w:delText>(8), 861–876.</w:delText>
        </w:r>
        <w:r w:rsidRPr="00136705" w:rsidDel="006A6291">
          <w:rPr>
            <w:shd w:val="clear" w:color="auto" w:fill="FFFFFF"/>
            <w:rtl/>
            <w:rPrChange w:id="5596" w:author="Author">
              <w:rPr>
                <w:rFonts w:asciiTheme="majorBidi" w:hAnsiTheme="majorBidi" w:cstheme="majorBidi"/>
                <w:shd w:val="clear" w:color="auto" w:fill="FFFFFF"/>
                <w:rtl/>
              </w:rPr>
            </w:rPrChange>
          </w:rPr>
          <w:delText>‏</w:delText>
        </w:r>
        <w:r w:rsidR="000D250F" w:rsidRPr="00136705" w:rsidDel="006A6291">
          <w:rPr>
            <w:color w:val="333333"/>
            <w:rPrChange w:id="5597" w:author="Author">
              <w:rPr>
                <w:rFonts w:asciiTheme="majorBidi" w:hAnsiTheme="majorBidi" w:cstheme="majorBidi"/>
                <w:color w:val="333333"/>
              </w:rPr>
            </w:rPrChange>
          </w:rPr>
          <w:delText xml:space="preserve"> </w:delText>
        </w:r>
        <w:r w:rsidR="00265140" w:rsidRPr="00136705" w:rsidDel="006A6291">
          <w:rPr>
            <w:rPrChange w:id="5598" w:author="Author">
              <w:rPr/>
            </w:rPrChange>
          </w:rPr>
          <w:fldChar w:fldCharType="begin"/>
        </w:r>
        <w:r w:rsidR="00265140" w:rsidRPr="00136705" w:rsidDel="006A6291">
          <w:delInstrText xml:space="preserve"> HYPERLINK "https://doi.org/10.1080/01639625.2016.1152865" </w:delInstrText>
        </w:r>
        <w:r w:rsidR="00265140" w:rsidRPr="00136705" w:rsidDel="006A6291">
          <w:rPr>
            <w:rPrChange w:id="5599" w:author="Author">
              <w:rPr>
                <w:rStyle w:val="Hyperlink"/>
                <w:rFonts w:asciiTheme="majorBidi" w:hAnsiTheme="majorBidi" w:cstheme="majorBidi"/>
                <w:color w:val="006DB4"/>
                <w:u w:val="none"/>
              </w:rPr>
            </w:rPrChange>
          </w:rPr>
          <w:fldChar w:fldCharType="separate"/>
        </w:r>
        <w:r w:rsidR="000D250F" w:rsidRPr="00136705" w:rsidDel="006A6291">
          <w:rPr>
            <w:rStyle w:val="Hyperlink"/>
            <w:color w:val="006DB4"/>
            <w:u w:val="none"/>
            <w:rPrChange w:id="5600" w:author="Author">
              <w:rPr>
                <w:rStyle w:val="Hyperlink"/>
                <w:rFonts w:asciiTheme="majorBidi" w:hAnsiTheme="majorBidi" w:cstheme="majorBidi"/>
                <w:color w:val="006DB4"/>
                <w:u w:val="none"/>
              </w:rPr>
            </w:rPrChange>
          </w:rPr>
          <w:delText>https://doi.org/10.1080/01639625.2016.1152865</w:delText>
        </w:r>
        <w:r w:rsidR="00265140" w:rsidRPr="00136705" w:rsidDel="006A6291">
          <w:rPr>
            <w:rStyle w:val="Hyperlink"/>
            <w:color w:val="006DB4"/>
            <w:u w:val="none"/>
            <w:rPrChange w:id="5601" w:author="Author">
              <w:rPr>
                <w:rStyle w:val="Hyperlink"/>
                <w:rFonts w:asciiTheme="majorBidi" w:hAnsiTheme="majorBidi" w:cstheme="majorBidi"/>
                <w:color w:val="006DB4"/>
                <w:u w:val="none"/>
              </w:rPr>
            </w:rPrChange>
          </w:rPr>
          <w:fldChar w:fldCharType="end"/>
        </w:r>
      </w:del>
    </w:p>
    <w:p w14:paraId="29443895" w14:textId="7EF1F14F" w:rsidR="00804411" w:rsidRPr="00136705" w:rsidDel="006A6291" w:rsidRDefault="00265140" w:rsidP="00277A4F">
      <w:pPr>
        <w:spacing w:line="480" w:lineRule="auto"/>
        <w:rPr>
          <w:del w:id="5602" w:author="Author"/>
          <w:rFonts w:ascii="Times New Roman" w:hAnsi="Times New Roman" w:cs="Times New Roman"/>
          <w:sz w:val="24"/>
          <w:szCs w:val="24"/>
          <w:rPrChange w:id="5603" w:author="Author">
            <w:rPr>
              <w:del w:id="5604" w:author="Author"/>
              <w:rFonts w:asciiTheme="majorBidi" w:hAnsiTheme="majorBidi" w:cstheme="majorBidi"/>
              <w:sz w:val="24"/>
              <w:szCs w:val="24"/>
            </w:rPr>
          </w:rPrChange>
        </w:rPr>
      </w:pPr>
      <w:del w:id="5605" w:author="Author">
        <w:r w:rsidRPr="00136705" w:rsidDel="006A6291">
          <w:rPr>
            <w:rFonts w:ascii="Times New Roman" w:hAnsi="Times New Roman" w:cs="Times New Roman"/>
            <w:rPrChange w:id="5606" w:author="Author">
              <w:rPr/>
            </w:rPrChange>
          </w:rPr>
          <w:fldChar w:fldCharType="begin"/>
        </w:r>
        <w:r w:rsidRPr="00136705" w:rsidDel="006A6291">
          <w:rPr>
            <w:rFonts w:ascii="Times New Roman" w:hAnsi="Times New Roman" w:cs="Times New Roman"/>
            <w:rPrChange w:id="5607" w:author="Author">
              <w:rPr/>
            </w:rPrChange>
          </w:rPr>
          <w:delInstrText xml:space="preserve"> HYPERLINK "https://www.emerald.com/insight/search?q=Yariv%20Itzkovich" \o "Yariv Itzkovich" </w:delInstrText>
        </w:r>
        <w:r w:rsidRPr="00136705" w:rsidDel="006A6291">
          <w:rPr>
            <w:rFonts w:ascii="Times New Roman" w:hAnsi="Times New Roman" w:cs="Times New Roman"/>
            <w:rPrChange w:id="5608" w:author="Author">
              <w:rPr>
                <w:rStyle w:val="Hyperlink"/>
                <w:rFonts w:asciiTheme="majorBidi" w:hAnsiTheme="majorBidi" w:cstheme="majorBidi"/>
                <w:color w:val="auto"/>
                <w:sz w:val="24"/>
                <w:szCs w:val="24"/>
                <w:u w:val="none"/>
                <w:shd w:val="clear" w:color="auto" w:fill="FFFFFF"/>
              </w:rPr>
            </w:rPrChange>
          </w:rPr>
          <w:fldChar w:fldCharType="separate"/>
        </w:r>
        <w:r w:rsidR="00804411" w:rsidRPr="00136705" w:rsidDel="006A6291">
          <w:rPr>
            <w:rStyle w:val="Hyperlink"/>
            <w:rFonts w:ascii="Times New Roman" w:hAnsi="Times New Roman" w:cs="Times New Roman"/>
            <w:color w:val="auto"/>
            <w:sz w:val="24"/>
            <w:szCs w:val="24"/>
            <w:u w:val="none"/>
            <w:shd w:val="clear" w:color="auto" w:fill="FFFFFF"/>
            <w:rPrChange w:id="5609" w:author="Author">
              <w:rPr>
                <w:rStyle w:val="Hyperlink"/>
                <w:rFonts w:asciiTheme="majorBidi" w:hAnsiTheme="majorBidi" w:cstheme="majorBidi"/>
                <w:color w:val="auto"/>
                <w:sz w:val="24"/>
                <w:szCs w:val="24"/>
                <w:u w:val="none"/>
                <w:shd w:val="clear" w:color="auto" w:fill="FFFFFF"/>
              </w:rPr>
            </w:rPrChange>
          </w:rPr>
          <w:delText>Itzkovich, Y.</w:delText>
        </w:r>
        <w:r w:rsidRPr="00136705" w:rsidDel="006A6291">
          <w:rPr>
            <w:rStyle w:val="Hyperlink"/>
            <w:rFonts w:ascii="Times New Roman" w:hAnsi="Times New Roman" w:cs="Times New Roman"/>
            <w:color w:val="auto"/>
            <w:sz w:val="24"/>
            <w:szCs w:val="24"/>
            <w:u w:val="none"/>
            <w:shd w:val="clear" w:color="auto" w:fill="FFFFFF"/>
            <w:rPrChange w:id="5610" w:author="Author">
              <w:rPr>
                <w:rStyle w:val="Hyperlink"/>
                <w:rFonts w:asciiTheme="majorBidi" w:hAnsiTheme="majorBidi" w:cstheme="majorBidi"/>
                <w:color w:val="auto"/>
                <w:sz w:val="24"/>
                <w:szCs w:val="24"/>
                <w:u w:val="none"/>
                <w:shd w:val="clear" w:color="auto" w:fill="FFFFFF"/>
              </w:rPr>
            </w:rPrChange>
          </w:rPr>
          <w:fldChar w:fldCharType="end"/>
        </w:r>
        <w:r w:rsidR="00804411" w:rsidRPr="00136705" w:rsidDel="006A6291">
          <w:rPr>
            <w:rFonts w:ascii="Times New Roman" w:hAnsi="Times New Roman" w:cs="Times New Roman"/>
            <w:sz w:val="24"/>
            <w:szCs w:val="24"/>
            <w:shd w:val="clear" w:color="auto" w:fill="FFFFFF"/>
            <w:rPrChange w:id="5611"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rPrChange w:id="5612" w:author="Author">
              <w:rPr/>
            </w:rPrChange>
          </w:rPr>
          <w:fldChar w:fldCharType="begin"/>
        </w:r>
        <w:r w:rsidRPr="00136705" w:rsidDel="006A6291">
          <w:rPr>
            <w:rFonts w:ascii="Times New Roman" w:hAnsi="Times New Roman" w:cs="Times New Roman"/>
            <w:rPrChange w:id="5613" w:author="Author">
              <w:rPr/>
            </w:rPrChange>
          </w:rPr>
          <w:delInstrText xml:space="preserve"> HYPERLINK "https://www.emerald.com/insight/search?q=Sibylle%20Heilbrunn" \o "Sibylle Heilbrunn" </w:delInstrText>
        </w:r>
        <w:r w:rsidRPr="00136705" w:rsidDel="006A6291">
          <w:rPr>
            <w:rFonts w:ascii="Times New Roman" w:hAnsi="Times New Roman" w:cs="Times New Roman"/>
            <w:rPrChange w:id="5614" w:author="Author">
              <w:rPr>
                <w:rStyle w:val="Hyperlink"/>
                <w:rFonts w:asciiTheme="majorBidi" w:hAnsiTheme="majorBidi" w:cstheme="majorBidi"/>
                <w:color w:val="auto"/>
                <w:sz w:val="24"/>
                <w:szCs w:val="24"/>
                <w:u w:val="none"/>
                <w:shd w:val="clear" w:color="auto" w:fill="FFFFFF"/>
              </w:rPr>
            </w:rPrChange>
          </w:rPr>
          <w:fldChar w:fldCharType="separate"/>
        </w:r>
        <w:r w:rsidR="00804411" w:rsidRPr="00136705" w:rsidDel="006A6291">
          <w:rPr>
            <w:rStyle w:val="Hyperlink"/>
            <w:rFonts w:ascii="Times New Roman" w:hAnsi="Times New Roman" w:cs="Times New Roman"/>
            <w:color w:val="auto"/>
            <w:sz w:val="24"/>
            <w:szCs w:val="24"/>
            <w:u w:val="none"/>
            <w:shd w:val="clear" w:color="auto" w:fill="FFFFFF"/>
            <w:rPrChange w:id="5615" w:author="Author">
              <w:rPr>
                <w:rStyle w:val="Hyperlink"/>
                <w:rFonts w:asciiTheme="majorBidi" w:hAnsiTheme="majorBidi" w:cstheme="majorBidi"/>
                <w:color w:val="auto"/>
                <w:sz w:val="24"/>
                <w:szCs w:val="24"/>
                <w:u w:val="none"/>
                <w:shd w:val="clear" w:color="auto" w:fill="FFFFFF"/>
              </w:rPr>
            </w:rPrChange>
          </w:rPr>
          <w:delText>Heilbrunn, S.</w:delText>
        </w:r>
        <w:r w:rsidRPr="00136705" w:rsidDel="006A6291">
          <w:rPr>
            <w:rStyle w:val="Hyperlink"/>
            <w:rFonts w:ascii="Times New Roman" w:hAnsi="Times New Roman" w:cs="Times New Roman"/>
            <w:color w:val="auto"/>
            <w:sz w:val="24"/>
            <w:szCs w:val="24"/>
            <w:u w:val="none"/>
            <w:shd w:val="clear" w:color="auto" w:fill="FFFFFF"/>
            <w:rPrChange w:id="5616" w:author="Author">
              <w:rPr>
                <w:rStyle w:val="Hyperlink"/>
                <w:rFonts w:asciiTheme="majorBidi" w:hAnsiTheme="majorBidi" w:cstheme="majorBidi"/>
                <w:color w:val="auto"/>
                <w:sz w:val="24"/>
                <w:szCs w:val="24"/>
                <w:u w:val="none"/>
                <w:shd w:val="clear" w:color="auto" w:fill="FFFFFF"/>
              </w:rPr>
            </w:rPrChange>
          </w:rPr>
          <w:fldChar w:fldCharType="end"/>
        </w:r>
        <w:r w:rsidR="00804411" w:rsidRPr="00136705" w:rsidDel="006A6291">
          <w:rPr>
            <w:rFonts w:ascii="Times New Roman" w:hAnsi="Times New Roman" w:cs="Times New Roman"/>
            <w:sz w:val="24"/>
            <w:szCs w:val="24"/>
            <w:shd w:val="clear" w:color="auto" w:fill="FFFFFF"/>
            <w:rPrChange w:id="5617" w:author="Author">
              <w:rPr>
                <w:rFonts w:asciiTheme="majorBidi" w:hAnsiTheme="majorBidi" w:cstheme="majorBidi"/>
                <w:sz w:val="24"/>
                <w:szCs w:val="24"/>
                <w:shd w:val="clear" w:color="auto" w:fill="FFFFFF"/>
              </w:rPr>
            </w:rPrChange>
          </w:rPr>
          <w:delText> and </w:delText>
        </w:r>
        <w:r w:rsidRPr="00136705" w:rsidDel="006A6291">
          <w:rPr>
            <w:rFonts w:ascii="Times New Roman" w:hAnsi="Times New Roman" w:cs="Times New Roman"/>
            <w:rPrChange w:id="5618" w:author="Author">
              <w:rPr/>
            </w:rPrChange>
          </w:rPr>
          <w:fldChar w:fldCharType="begin"/>
        </w:r>
        <w:r w:rsidRPr="00136705" w:rsidDel="006A6291">
          <w:rPr>
            <w:rFonts w:ascii="Times New Roman" w:hAnsi="Times New Roman" w:cs="Times New Roman"/>
            <w:rPrChange w:id="5619" w:author="Author">
              <w:rPr/>
            </w:rPrChange>
          </w:rPr>
          <w:delInstrText xml:space="preserve"> HYPERLINK "https://www.emerald.com/insight/search?q=Niva%20Dolev" \o "Niva Dolev" </w:delInstrText>
        </w:r>
        <w:r w:rsidRPr="00136705" w:rsidDel="006A6291">
          <w:rPr>
            <w:rFonts w:ascii="Times New Roman" w:hAnsi="Times New Roman" w:cs="Times New Roman"/>
            <w:rPrChange w:id="5620" w:author="Author">
              <w:rPr>
                <w:rStyle w:val="Hyperlink"/>
                <w:rFonts w:asciiTheme="majorBidi" w:hAnsiTheme="majorBidi" w:cstheme="majorBidi"/>
                <w:color w:val="auto"/>
                <w:sz w:val="24"/>
                <w:szCs w:val="24"/>
                <w:u w:val="none"/>
                <w:shd w:val="clear" w:color="auto" w:fill="FFFFFF"/>
              </w:rPr>
            </w:rPrChange>
          </w:rPr>
          <w:fldChar w:fldCharType="separate"/>
        </w:r>
        <w:r w:rsidR="00804411" w:rsidRPr="00136705" w:rsidDel="006A6291">
          <w:rPr>
            <w:rStyle w:val="Hyperlink"/>
            <w:rFonts w:ascii="Times New Roman" w:hAnsi="Times New Roman" w:cs="Times New Roman"/>
            <w:color w:val="auto"/>
            <w:sz w:val="24"/>
            <w:szCs w:val="24"/>
            <w:u w:val="none"/>
            <w:shd w:val="clear" w:color="auto" w:fill="FFFFFF"/>
            <w:rPrChange w:id="5621" w:author="Author">
              <w:rPr>
                <w:rStyle w:val="Hyperlink"/>
                <w:rFonts w:asciiTheme="majorBidi" w:hAnsiTheme="majorBidi" w:cstheme="majorBidi"/>
                <w:color w:val="auto"/>
                <w:sz w:val="24"/>
                <w:szCs w:val="24"/>
                <w:u w:val="none"/>
                <w:shd w:val="clear" w:color="auto" w:fill="FFFFFF"/>
              </w:rPr>
            </w:rPrChange>
          </w:rPr>
          <w:delText>Dolev, N.</w:delText>
        </w:r>
        <w:r w:rsidRPr="00136705" w:rsidDel="006A6291">
          <w:rPr>
            <w:rStyle w:val="Hyperlink"/>
            <w:rFonts w:ascii="Times New Roman" w:hAnsi="Times New Roman" w:cs="Times New Roman"/>
            <w:color w:val="auto"/>
            <w:sz w:val="24"/>
            <w:szCs w:val="24"/>
            <w:u w:val="none"/>
            <w:shd w:val="clear" w:color="auto" w:fill="FFFFFF"/>
            <w:rPrChange w:id="5622" w:author="Author">
              <w:rPr>
                <w:rStyle w:val="Hyperlink"/>
                <w:rFonts w:asciiTheme="majorBidi" w:hAnsiTheme="majorBidi" w:cstheme="majorBidi"/>
                <w:color w:val="auto"/>
                <w:sz w:val="24"/>
                <w:szCs w:val="24"/>
                <w:u w:val="none"/>
                <w:shd w:val="clear" w:color="auto" w:fill="FFFFFF"/>
              </w:rPr>
            </w:rPrChange>
          </w:rPr>
          <w:fldChar w:fldCharType="end"/>
        </w:r>
        <w:r w:rsidR="00804411" w:rsidRPr="00136705" w:rsidDel="006A6291">
          <w:rPr>
            <w:rFonts w:ascii="Times New Roman" w:hAnsi="Times New Roman" w:cs="Times New Roman"/>
            <w:sz w:val="24"/>
            <w:szCs w:val="24"/>
            <w:shd w:val="clear" w:color="auto" w:fill="FFFFFF"/>
            <w:rPrChange w:id="5623" w:author="Author">
              <w:rPr>
                <w:rFonts w:asciiTheme="majorBidi" w:hAnsiTheme="majorBidi" w:cstheme="majorBidi"/>
                <w:sz w:val="24"/>
                <w:szCs w:val="24"/>
                <w:shd w:val="clear" w:color="auto" w:fill="FFFFFF"/>
              </w:rPr>
            </w:rPrChange>
          </w:rPr>
          <w:delText> (</w:delText>
        </w:r>
        <w:r w:rsidR="00897FFD" w:rsidRPr="00136705" w:rsidDel="006A6291">
          <w:rPr>
            <w:rFonts w:ascii="Times New Roman" w:hAnsi="Times New Roman" w:cs="Times New Roman"/>
            <w:sz w:val="24"/>
            <w:szCs w:val="24"/>
            <w:shd w:val="clear" w:color="auto" w:fill="FFFFFF"/>
            <w:rPrChange w:id="5624" w:author="Author">
              <w:rPr>
                <w:rFonts w:asciiTheme="majorBidi" w:hAnsiTheme="majorBidi" w:cstheme="majorBidi"/>
                <w:sz w:val="24"/>
                <w:szCs w:val="24"/>
                <w:shd w:val="clear" w:color="auto" w:fill="FFFFFF"/>
              </w:rPr>
            </w:rPrChange>
          </w:rPr>
          <w:delText>in press</w:delText>
        </w:r>
        <w:r w:rsidR="00804411" w:rsidRPr="00136705" w:rsidDel="006A6291">
          <w:rPr>
            <w:rFonts w:ascii="Times New Roman" w:hAnsi="Times New Roman" w:cs="Times New Roman"/>
            <w:sz w:val="24"/>
            <w:szCs w:val="24"/>
            <w:shd w:val="clear" w:color="auto" w:fill="FFFFFF"/>
            <w:rPrChange w:id="5625" w:author="Author">
              <w:rPr>
                <w:rFonts w:asciiTheme="majorBidi" w:hAnsiTheme="majorBidi" w:cstheme="majorBidi"/>
                <w:sz w:val="24"/>
                <w:szCs w:val="24"/>
                <w:shd w:val="clear" w:color="auto" w:fill="FFFFFF"/>
              </w:rPr>
            </w:rPrChange>
          </w:rPr>
          <w:delText>)</w:delText>
        </w:r>
        <w:r w:rsidR="00897FFD" w:rsidRPr="00136705" w:rsidDel="006A6291">
          <w:rPr>
            <w:rFonts w:ascii="Times New Roman" w:hAnsi="Times New Roman" w:cs="Times New Roman"/>
            <w:sz w:val="24"/>
            <w:szCs w:val="24"/>
            <w:shd w:val="clear" w:color="auto" w:fill="FFFFFF"/>
            <w:rPrChange w:id="5626" w:author="Author">
              <w:rPr>
                <w:rFonts w:asciiTheme="majorBidi" w:hAnsiTheme="majorBidi" w:cstheme="majorBidi"/>
                <w:sz w:val="24"/>
                <w:szCs w:val="24"/>
                <w:shd w:val="clear" w:color="auto" w:fill="FFFFFF"/>
              </w:rPr>
            </w:rPrChange>
          </w:rPr>
          <w:delText>.</w:delText>
        </w:r>
        <w:r w:rsidR="00804411" w:rsidRPr="00136705" w:rsidDel="006A6291">
          <w:rPr>
            <w:rFonts w:ascii="Times New Roman" w:hAnsi="Times New Roman" w:cs="Times New Roman"/>
            <w:sz w:val="24"/>
            <w:szCs w:val="24"/>
            <w:shd w:val="clear" w:color="auto" w:fill="FFFFFF"/>
            <w:rPrChange w:id="5627" w:author="Author">
              <w:rPr>
                <w:rFonts w:asciiTheme="majorBidi" w:hAnsiTheme="majorBidi" w:cstheme="majorBidi"/>
                <w:sz w:val="24"/>
                <w:szCs w:val="24"/>
                <w:shd w:val="clear" w:color="auto" w:fill="FFFFFF"/>
              </w:rPr>
            </w:rPrChange>
          </w:rPr>
          <w:delText xml:space="preserve"> Drivers of intrapreneurship: </w:delText>
        </w:r>
        <w:r w:rsidR="00897FFD" w:rsidRPr="00136705" w:rsidDel="006A6291">
          <w:rPr>
            <w:rFonts w:ascii="Times New Roman" w:hAnsi="Times New Roman" w:cs="Times New Roman"/>
            <w:sz w:val="24"/>
            <w:szCs w:val="24"/>
            <w:shd w:val="clear" w:color="auto" w:fill="FFFFFF"/>
            <w:rPrChange w:id="5628" w:author="Author">
              <w:rPr>
                <w:rFonts w:asciiTheme="majorBidi" w:hAnsiTheme="majorBidi" w:cstheme="majorBidi"/>
                <w:sz w:val="24"/>
                <w:szCs w:val="24"/>
                <w:shd w:val="clear" w:color="auto" w:fill="FFFFFF"/>
              </w:rPr>
            </w:rPrChange>
          </w:rPr>
          <w:delText>An</w:delText>
        </w:r>
        <w:r w:rsidR="00804411" w:rsidRPr="00136705" w:rsidDel="006A6291">
          <w:rPr>
            <w:rFonts w:ascii="Times New Roman" w:hAnsi="Times New Roman" w:cs="Times New Roman"/>
            <w:sz w:val="24"/>
            <w:szCs w:val="24"/>
            <w:shd w:val="clear" w:color="auto" w:fill="FFFFFF"/>
            <w:rPrChange w:id="5629" w:author="Author">
              <w:rPr>
                <w:rFonts w:asciiTheme="majorBidi" w:hAnsiTheme="majorBidi" w:cstheme="majorBidi"/>
                <w:sz w:val="24"/>
                <w:szCs w:val="24"/>
                <w:shd w:val="clear" w:color="auto" w:fill="FFFFFF"/>
              </w:rPr>
            </w:rPrChange>
          </w:rPr>
          <w:delText xml:space="preserve"> affective events theory viewpoint</w:delText>
        </w:r>
        <w:r w:rsidR="00897FFD" w:rsidRPr="00136705" w:rsidDel="006A6291">
          <w:rPr>
            <w:rFonts w:ascii="Times New Roman" w:hAnsi="Times New Roman" w:cs="Times New Roman"/>
            <w:sz w:val="24"/>
            <w:szCs w:val="24"/>
            <w:shd w:val="clear" w:color="auto" w:fill="FFFFFF"/>
            <w:rPrChange w:id="5630" w:author="Author">
              <w:rPr>
                <w:rFonts w:asciiTheme="majorBidi" w:hAnsiTheme="majorBidi" w:cstheme="majorBidi"/>
                <w:sz w:val="24"/>
                <w:szCs w:val="24"/>
                <w:shd w:val="clear" w:color="auto" w:fill="FFFFFF"/>
              </w:rPr>
            </w:rPrChange>
          </w:rPr>
          <w:delText>.</w:delText>
        </w:r>
        <w:r w:rsidR="00804411" w:rsidRPr="00136705" w:rsidDel="006A6291">
          <w:rPr>
            <w:rFonts w:ascii="Times New Roman" w:hAnsi="Times New Roman" w:cs="Times New Roman"/>
            <w:sz w:val="24"/>
            <w:szCs w:val="24"/>
            <w:shd w:val="clear" w:color="auto" w:fill="FFFFFF"/>
            <w:rPrChange w:id="5631" w:author="Author">
              <w:rPr>
                <w:rFonts w:asciiTheme="majorBidi" w:hAnsiTheme="majorBidi" w:cstheme="majorBidi"/>
                <w:sz w:val="24"/>
                <w:szCs w:val="24"/>
                <w:shd w:val="clear" w:color="auto" w:fill="FFFFFF"/>
              </w:rPr>
            </w:rPrChange>
          </w:rPr>
          <w:delText> </w:delText>
        </w:r>
        <w:r w:rsidR="00804411" w:rsidRPr="00136705" w:rsidDel="006A6291">
          <w:rPr>
            <w:rFonts w:ascii="Times New Roman" w:hAnsi="Times New Roman" w:cs="Times New Roman"/>
            <w:sz w:val="24"/>
            <w:szCs w:val="24"/>
            <w:rPrChange w:id="5632" w:author="Author">
              <w:rPr>
                <w:rFonts w:asciiTheme="majorBidi" w:hAnsiTheme="majorBidi" w:cstheme="majorBidi"/>
                <w:sz w:val="24"/>
                <w:szCs w:val="24"/>
              </w:rPr>
            </w:rPrChange>
          </w:rPr>
          <w:delText>Personnel Review</w:delText>
        </w:r>
        <w:r w:rsidR="00804411" w:rsidRPr="00136705" w:rsidDel="006A6291">
          <w:rPr>
            <w:rFonts w:ascii="Times New Roman" w:hAnsi="Times New Roman" w:cs="Times New Roman"/>
            <w:sz w:val="24"/>
            <w:szCs w:val="24"/>
            <w:shd w:val="clear" w:color="auto" w:fill="FFFFFF"/>
            <w:rPrChange w:id="5633" w:author="Author">
              <w:rPr>
                <w:rFonts w:asciiTheme="majorBidi" w:hAnsiTheme="majorBidi" w:cstheme="majorBidi"/>
                <w:sz w:val="24"/>
                <w:szCs w:val="24"/>
                <w:shd w:val="clear" w:color="auto" w:fill="FFFFFF"/>
              </w:rPr>
            </w:rPrChange>
          </w:rPr>
          <w:delText>. </w:delText>
        </w:r>
        <w:r w:rsidR="00804411" w:rsidRPr="00136705" w:rsidDel="006A6291">
          <w:rPr>
            <w:rFonts w:ascii="Times New Roman" w:hAnsi="Times New Roman" w:cs="Times New Roman"/>
            <w:sz w:val="24"/>
            <w:szCs w:val="24"/>
            <w:rPrChange w:id="5634" w:author="Author">
              <w:rPr>
                <w:rFonts w:asciiTheme="majorBidi" w:hAnsiTheme="majorBidi" w:cstheme="majorBidi"/>
                <w:sz w:val="24"/>
                <w:szCs w:val="24"/>
              </w:rPr>
            </w:rPrChange>
          </w:rPr>
          <w:delText>https://doi.org/10.1108/PR-09-2019-0483</w:delText>
        </w:r>
      </w:del>
    </w:p>
    <w:p w14:paraId="118EF095" w14:textId="6CD51960" w:rsidR="00E665E9" w:rsidRPr="00136705" w:rsidDel="006A6291" w:rsidRDefault="00E665E9" w:rsidP="000C4BAD">
      <w:pPr>
        <w:shd w:val="clear" w:color="auto" w:fill="FFFFFF"/>
        <w:spacing w:line="480" w:lineRule="auto"/>
        <w:rPr>
          <w:del w:id="5635" w:author="Author"/>
          <w:rFonts w:ascii="Times New Roman" w:hAnsi="Times New Roman" w:cs="Times New Roman"/>
          <w:color w:val="000000"/>
          <w:sz w:val="24"/>
          <w:szCs w:val="24"/>
          <w:rPrChange w:id="5636" w:author="Author">
            <w:rPr>
              <w:del w:id="5637" w:author="Author"/>
              <w:rFonts w:asciiTheme="majorBidi" w:hAnsiTheme="majorBidi" w:cstheme="majorBidi"/>
              <w:color w:val="000000"/>
              <w:sz w:val="24"/>
              <w:szCs w:val="24"/>
            </w:rPr>
          </w:rPrChange>
        </w:rPr>
      </w:pPr>
      <w:del w:id="5638" w:author="Author">
        <w:r w:rsidRPr="00136705" w:rsidDel="006A6291">
          <w:rPr>
            <w:rFonts w:ascii="Times New Roman" w:hAnsi="Times New Roman" w:cs="Times New Roman"/>
            <w:sz w:val="24"/>
            <w:szCs w:val="24"/>
            <w:shd w:val="clear" w:color="auto" w:fill="FFFFFF"/>
            <w:rPrChange w:id="5639" w:author="Author">
              <w:rPr>
                <w:rFonts w:asciiTheme="majorBidi" w:hAnsiTheme="majorBidi" w:cstheme="majorBidi"/>
                <w:sz w:val="24"/>
                <w:szCs w:val="24"/>
                <w:shd w:val="clear" w:color="auto" w:fill="FFFFFF"/>
              </w:rPr>
            </w:rPrChange>
          </w:rPr>
          <w:delText xml:space="preserve">Jones, D. A. (2004). Counterproductive </w:delText>
        </w:r>
        <w:r w:rsidR="00897FFD" w:rsidRPr="00136705" w:rsidDel="006A6291">
          <w:rPr>
            <w:rFonts w:ascii="Times New Roman" w:hAnsi="Times New Roman" w:cs="Times New Roman"/>
            <w:sz w:val="24"/>
            <w:szCs w:val="24"/>
            <w:shd w:val="clear" w:color="auto" w:fill="FFFFFF"/>
            <w:rPrChange w:id="5640" w:author="Author">
              <w:rPr>
                <w:rFonts w:asciiTheme="majorBidi" w:hAnsiTheme="majorBidi" w:cstheme="majorBidi"/>
                <w:sz w:val="24"/>
                <w:szCs w:val="24"/>
                <w:shd w:val="clear" w:color="auto" w:fill="FFFFFF"/>
              </w:rPr>
            </w:rPrChange>
          </w:rPr>
          <w:delText>work behavior toward supervisors &amp; organisation</w:delText>
        </w:r>
        <w:r w:rsidRPr="00136705" w:rsidDel="006A6291">
          <w:rPr>
            <w:rFonts w:ascii="Times New Roman" w:hAnsi="Times New Roman" w:cs="Times New Roman"/>
            <w:sz w:val="24"/>
            <w:szCs w:val="24"/>
            <w:shd w:val="clear" w:color="auto" w:fill="FFFFFF"/>
            <w:rPrChange w:id="5641" w:author="Author">
              <w:rPr>
                <w:rFonts w:asciiTheme="majorBidi" w:hAnsiTheme="majorBidi" w:cstheme="majorBidi"/>
                <w:sz w:val="24"/>
                <w:szCs w:val="24"/>
                <w:shd w:val="clear" w:color="auto" w:fill="FFFFFF"/>
              </w:rPr>
            </w:rPrChange>
          </w:rPr>
          <w:delText xml:space="preserve">s: Injustice, </w:delText>
        </w:r>
        <w:r w:rsidR="00897FFD" w:rsidRPr="00136705" w:rsidDel="006A6291">
          <w:rPr>
            <w:rFonts w:ascii="Times New Roman" w:hAnsi="Times New Roman" w:cs="Times New Roman"/>
            <w:sz w:val="24"/>
            <w:szCs w:val="24"/>
            <w:shd w:val="clear" w:color="auto" w:fill="FFFFFF"/>
            <w:rPrChange w:id="5642" w:author="Author">
              <w:rPr>
                <w:rFonts w:asciiTheme="majorBidi" w:hAnsiTheme="majorBidi" w:cstheme="majorBidi"/>
                <w:sz w:val="24"/>
                <w:szCs w:val="24"/>
                <w:shd w:val="clear" w:color="auto" w:fill="FFFFFF"/>
              </w:rPr>
            </w:rPrChange>
          </w:rPr>
          <w:delText>revenge, &amp; context</w:delText>
        </w:r>
        <w:r w:rsidRPr="00136705" w:rsidDel="006A6291">
          <w:rPr>
            <w:rFonts w:ascii="Times New Roman" w:hAnsi="Times New Roman" w:cs="Times New Roman"/>
            <w:sz w:val="24"/>
            <w:szCs w:val="24"/>
            <w:shd w:val="clear" w:color="auto" w:fill="FFFFFF"/>
            <w:rPrChange w:id="5643" w:author="Author">
              <w:rPr>
                <w:rFonts w:asciiTheme="majorBidi" w:hAnsiTheme="majorBidi" w:cstheme="majorBidi"/>
                <w:sz w:val="24"/>
                <w:szCs w:val="24"/>
                <w:shd w:val="clear" w:color="auto" w:fill="FFFFFF"/>
              </w:rPr>
            </w:rPrChange>
          </w:rPr>
          <w:delText xml:space="preserve">. </w:delText>
        </w:r>
        <w:r w:rsidRPr="00136705" w:rsidDel="006A6291">
          <w:rPr>
            <w:rFonts w:ascii="Times New Roman" w:hAnsi="Times New Roman" w:cs="Times New Roman"/>
            <w:i/>
            <w:iCs/>
            <w:sz w:val="24"/>
            <w:szCs w:val="24"/>
            <w:shd w:val="clear" w:color="auto" w:fill="FFFFFF"/>
            <w:rPrChange w:id="5644" w:author="Author">
              <w:rPr>
                <w:rFonts w:asciiTheme="majorBidi" w:hAnsiTheme="majorBidi" w:cstheme="majorBidi"/>
                <w:i/>
                <w:iCs/>
                <w:sz w:val="24"/>
                <w:szCs w:val="24"/>
                <w:shd w:val="clear" w:color="auto" w:fill="FFFFFF"/>
              </w:rPr>
            </w:rPrChange>
          </w:rPr>
          <w:delText xml:space="preserve">Academy of </w:delText>
        </w:r>
        <w:r w:rsidR="00897FFD" w:rsidRPr="00136705" w:rsidDel="006A6291">
          <w:rPr>
            <w:rFonts w:ascii="Times New Roman" w:hAnsi="Times New Roman" w:cs="Times New Roman"/>
            <w:i/>
            <w:iCs/>
            <w:sz w:val="24"/>
            <w:szCs w:val="24"/>
            <w:shd w:val="clear" w:color="auto" w:fill="FFFFFF"/>
            <w:rPrChange w:id="5645" w:author="Author">
              <w:rPr>
                <w:rFonts w:asciiTheme="majorBidi" w:hAnsiTheme="majorBidi" w:cstheme="majorBidi"/>
                <w:i/>
                <w:iCs/>
                <w:sz w:val="24"/>
                <w:szCs w:val="24"/>
                <w:shd w:val="clear" w:color="auto" w:fill="FFFFFF"/>
              </w:rPr>
            </w:rPrChange>
          </w:rPr>
          <w:delText>Management Proceedings,</w:delText>
        </w:r>
        <w:r w:rsidR="00897FFD" w:rsidRPr="00136705" w:rsidDel="006A6291">
          <w:rPr>
            <w:rFonts w:ascii="Times New Roman" w:hAnsi="Times New Roman" w:cs="Times New Roman"/>
            <w:iCs/>
            <w:sz w:val="24"/>
            <w:szCs w:val="24"/>
            <w:shd w:val="clear" w:color="auto" w:fill="FFFFFF"/>
            <w:rPrChange w:id="5646" w:author="Author">
              <w:rPr>
                <w:rFonts w:asciiTheme="majorBidi" w:hAnsiTheme="majorBidi" w:cstheme="majorBidi"/>
                <w:iCs/>
                <w:sz w:val="24"/>
                <w:szCs w:val="24"/>
                <w:shd w:val="clear" w:color="auto" w:fill="FFFFFF"/>
              </w:rPr>
            </w:rPrChange>
          </w:rPr>
          <w:delText xml:space="preserve"> </w:delText>
        </w:r>
        <w:r w:rsidR="00897FFD" w:rsidRPr="00136705" w:rsidDel="006A6291">
          <w:rPr>
            <w:rFonts w:ascii="Times New Roman" w:hAnsi="Times New Roman" w:cs="Times New Roman"/>
            <w:i/>
            <w:iCs/>
            <w:sz w:val="24"/>
            <w:szCs w:val="24"/>
            <w:shd w:val="clear" w:color="auto" w:fill="FFFFFF"/>
            <w:rPrChange w:id="5647" w:author="Author">
              <w:rPr>
                <w:rFonts w:asciiTheme="majorBidi" w:hAnsiTheme="majorBidi" w:cstheme="majorBidi"/>
                <w:i/>
                <w:iCs/>
                <w:sz w:val="24"/>
                <w:szCs w:val="24"/>
                <w:shd w:val="clear" w:color="auto" w:fill="FFFFFF"/>
              </w:rPr>
            </w:rPrChange>
          </w:rPr>
          <w:delText>August</w:delText>
        </w:r>
        <w:r w:rsidR="00897FFD" w:rsidRPr="00136705" w:rsidDel="006A6291">
          <w:rPr>
            <w:rFonts w:ascii="Times New Roman" w:hAnsi="Times New Roman" w:cs="Times New Roman"/>
            <w:iCs/>
            <w:sz w:val="24"/>
            <w:szCs w:val="24"/>
            <w:shd w:val="clear" w:color="auto" w:fill="FFFFFF"/>
            <w:rPrChange w:id="5648" w:author="Author">
              <w:rPr>
                <w:rFonts w:asciiTheme="majorBidi" w:hAnsiTheme="majorBidi" w:cstheme="majorBidi"/>
                <w:iCs/>
                <w:sz w:val="24"/>
                <w:szCs w:val="24"/>
                <w:shd w:val="clear" w:color="auto" w:fill="FFFFFF"/>
              </w:rPr>
            </w:rPrChange>
          </w:rPr>
          <w:delText>,</w:delText>
        </w:r>
        <w:r w:rsidR="00897FFD" w:rsidRPr="00136705" w:rsidDel="006A6291">
          <w:rPr>
            <w:rFonts w:ascii="Times New Roman" w:hAnsi="Times New Roman" w:cs="Times New Roman"/>
            <w:sz w:val="24"/>
            <w:szCs w:val="24"/>
            <w:shd w:val="clear" w:color="auto" w:fill="FFFFFF"/>
            <w:rPrChange w:id="5649"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sz w:val="24"/>
            <w:szCs w:val="24"/>
            <w:shd w:val="clear" w:color="auto" w:fill="FFFFFF"/>
            <w:rPrChange w:id="5650" w:author="Author">
              <w:rPr>
                <w:rFonts w:asciiTheme="majorBidi" w:hAnsiTheme="majorBidi" w:cstheme="majorBidi"/>
                <w:sz w:val="24"/>
                <w:szCs w:val="24"/>
                <w:shd w:val="clear" w:color="auto" w:fill="FFFFFF"/>
              </w:rPr>
            </w:rPrChange>
          </w:rPr>
          <w:delText>A1</w:delText>
        </w:r>
        <w:r w:rsidR="00897FFD" w:rsidRPr="00136705" w:rsidDel="006A6291">
          <w:rPr>
            <w:rFonts w:ascii="Times New Roman" w:hAnsi="Times New Roman" w:cs="Times New Roman"/>
            <w:sz w:val="24"/>
            <w:szCs w:val="24"/>
            <w:shd w:val="clear" w:color="auto" w:fill="FFFFFF"/>
            <w:rPrChange w:id="5651"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PrChange w:id="5652" w:author="Author">
              <w:rPr>
                <w:rFonts w:asciiTheme="majorBidi" w:hAnsiTheme="majorBidi" w:cstheme="majorBidi"/>
                <w:sz w:val="24"/>
                <w:szCs w:val="24"/>
                <w:shd w:val="clear" w:color="auto" w:fill="FFFFFF"/>
              </w:rPr>
            </w:rPrChange>
          </w:rPr>
          <w:delText>A6.</w:delText>
        </w:r>
        <w:r w:rsidRPr="00136705" w:rsidDel="006A6291">
          <w:rPr>
            <w:rFonts w:ascii="Times New Roman" w:hAnsi="Times New Roman" w:cs="Times New Roman"/>
            <w:sz w:val="24"/>
            <w:szCs w:val="24"/>
            <w:shd w:val="clear" w:color="auto" w:fill="FFFFFF"/>
            <w:rtl/>
            <w:rPrChange w:id="5653" w:author="Author">
              <w:rPr>
                <w:rFonts w:asciiTheme="majorBidi" w:hAnsiTheme="majorBidi" w:cstheme="majorBidi"/>
                <w:sz w:val="24"/>
                <w:szCs w:val="24"/>
                <w:shd w:val="clear" w:color="auto" w:fill="FFFFFF"/>
                <w:rtl/>
              </w:rPr>
            </w:rPrChange>
          </w:rPr>
          <w:delText>‏</w:delText>
        </w:r>
        <w:r w:rsidR="000D250F" w:rsidRPr="00136705" w:rsidDel="006A6291">
          <w:rPr>
            <w:rStyle w:val="epub-sectionitem"/>
            <w:rFonts w:ascii="Times New Roman" w:hAnsi="Times New Roman" w:cs="Times New Roman"/>
            <w:color w:val="000000"/>
            <w:sz w:val="24"/>
            <w:szCs w:val="24"/>
            <w:rPrChange w:id="5654" w:author="Author">
              <w:rPr>
                <w:rStyle w:val="epub-sectionitem"/>
                <w:rFonts w:asciiTheme="majorBidi" w:hAnsiTheme="majorBidi" w:cstheme="majorBidi"/>
                <w:color w:val="000000"/>
                <w:sz w:val="24"/>
                <w:szCs w:val="24"/>
              </w:rPr>
            </w:rPrChange>
          </w:rPr>
          <w:delText xml:space="preserve"> </w:delText>
        </w:r>
        <w:r w:rsidR="00265140" w:rsidRPr="00136705" w:rsidDel="006A6291">
          <w:rPr>
            <w:rFonts w:ascii="Times New Roman" w:hAnsi="Times New Roman" w:cs="Times New Roman"/>
            <w:rPrChange w:id="5655" w:author="Author">
              <w:rPr/>
            </w:rPrChange>
          </w:rPr>
          <w:fldChar w:fldCharType="begin"/>
        </w:r>
        <w:r w:rsidR="00265140" w:rsidRPr="00136705" w:rsidDel="006A6291">
          <w:rPr>
            <w:rFonts w:ascii="Times New Roman" w:hAnsi="Times New Roman" w:cs="Times New Roman"/>
            <w:rPrChange w:id="5656" w:author="Author">
              <w:rPr/>
            </w:rPrChange>
          </w:rPr>
          <w:delInstrText xml:space="preserve"> HYPERLINK "https://doi.org/10.5465/ambpp.2004.13857809" </w:delInstrText>
        </w:r>
        <w:r w:rsidR="00265140" w:rsidRPr="00136705" w:rsidDel="006A6291">
          <w:rPr>
            <w:rFonts w:ascii="Times New Roman" w:hAnsi="Times New Roman" w:cs="Times New Roman"/>
            <w:rPrChange w:id="5657" w:author="Author">
              <w:rPr>
                <w:rStyle w:val="Hyperlink"/>
                <w:rFonts w:asciiTheme="majorBidi" w:hAnsiTheme="majorBidi" w:cstheme="majorBidi"/>
                <w:sz w:val="24"/>
                <w:szCs w:val="24"/>
                <w:u w:val="none"/>
              </w:rPr>
            </w:rPrChange>
          </w:rPr>
          <w:fldChar w:fldCharType="separate"/>
        </w:r>
        <w:r w:rsidR="000D250F" w:rsidRPr="00136705" w:rsidDel="006A6291">
          <w:rPr>
            <w:rStyle w:val="Hyperlink"/>
            <w:rFonts w:ascii="Times New Roman" w:hAnsi="Times New Roman" w:cs="Times New Roman"/>
            <w:sz w:val="24"/>
            <w:szCs w:val="24"/>
            <w:u w:val="none"/>
            <w:rPrChange w:id="5658" w:author="Author">
              <w:rPr>
                <w:rStyle w:val="Hyperlink"/>
                <w:rFonts w:asciiTheme="majorBidi" w:hAnsiTheme="majorBidi" w:cstheme="majorBidi"/>
                <w:sz w:val="24"/>
                <w:szCs w:val="24"/>
                <w:u w:val="none"/>
              </w:rPr>
            </w:rPrChange>
          </w:rPr>
          <w:delText>https://doi.org/10.5465/ambpp.2004.13857809</w:delText>
        </w:r>
        <w:r w:rsidR="00265140" w:rsidRPr="00136705" w:rsidDel="006A6291">
          <w:rPr>
            <w:rStyle w:val="Hyperlink"/>
            <w:rFonts w:ascii="Times New Roman" w:hAnsi="Times New Roman" w:cs="Times New Roman"/>
            <w:sz w:val="24"/>
            <w:szCs w:val="24"/>
            <w:u w:val="none"/>
            <w:rPrChange w:id="5659" w:author="Author">
              <w:rPr>
                <w:rStyle w:val="Hyperlink"/>
                <w:rFonts w:asciiTheme="majorBidi" w:hAnsiTheme="majorBidi" w:cstheme="majorBidi"/>
                <w:sz w:val="24"/>
                <w:szCs w:val="24"/>
                <w:u w:val="none"/>
              </w:rPr>
            </w:rPrChange>
          </w:rPr>
          <w:fldChar w:fldCharType="end"/>
        </w:r>
      </w:del>
    </w:p>
    <w:p w14:paraId="23446F60" w14:textId="1E3E4228" w:rsidR="00A542C9" w:rsidRPr="00136705" w:rsidDel="006A6291" w:rsidRDefault="00A542C9" w:rsidP="00277A4F">
      <w:pPr>
        <w:spacing w:line="480" w:lineRule="auto"/>
        <w:rPr>
          <w:del w:id="5660" w:author="Author"/>
          <w:rFonts w:ascii="Times New Roman" w:hAnsi="Times New Roman" w:cs="Times New Roman"/>
          <w:sz w:val="24"/>
          <w:szCs w:val="24"/>
          <w:shd w:val="clear" w:color="auto" w:fill="FFFFFF"/>
          <w:rPrChange w:id="5661" w:author="Author">
            <w:rPr>
              <w:del w:id="5662" w:author="Author"/>
              <w:rFonts w:asciiTheme="majorBidi" w:hAnsiTheme="majorBidi" w:cstheme="majorBidi"/>
              <w:sz w:val="24"/>
              <w:szCs w:val="24"/>
              <w:shd w:val="clear" w:color="auto" w:fill="FFFFFF"/>
            </w:rPr>
          </w:rPrChange>
        </w:rPr>
      </w:pPr>
      <w:del w:id="5663" w:author="Author">
        <w:r w:rsidRPr="00136705" w:rsidDel="006A6291">
          <w:rPr>
            <w:rFonts w:ascii="Times New Roman" w:hAnsi="Times New Roman" w:cs="Times New Roman"/>
            <w:sz w:val="24"/>
            <w:szCs w:val="24"/>
            <w:shd w:val="clear" w:color="auto" w:fill="FFFFFF"/>
            <w:rPrChange w:id="5664" w:author="Author">
              <w:rPr>
                <w:rFonts w:asciiTheme="majorBidi" w:hAnsiTheme="majorBidi" w:cstheme="majorBidi"/>
                <w:sz w:val="24"/>
                <w:szCs w:val="24"/>
                <w:shd w:val="clear" w:color="auto" w:fill="FFFFFF"/>
              </w:rPr>
            </w:rPrChange>
          </w:rPr>
          <w:delText xml:space="preserve">Jones, D. A., &amp; Carroll, S. A. (2007). Revenge is a dish best served cold: Avengers' accounts of calculated revenge cognitions and assessment of a proposed measure </w:delText>
        </w:r>
        <w:r w:rsidR="00897FFD" w:rsidRPr="00136705" w:rsidDel="006A6291">
          <w:rPr>
            <w:rFonts w:ascii="Times New Roman" w:hAnsi="Times New Roman" w:cs="Times New Roman"/>
            <w:sz w:val="24"/>
            <w:szCs w:val="24"/>
            <w:shd w:val="clear" w:color="auto" w:fill="FFFFFF"/>
            <w:rPrChange w:id="5665"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iCs/>
            <w:sz w:val="24"/>
            <w:szCs w:val="24"/>
            <w:shd w:val="clear" w:color="auto" w:fill="FFFFFF"/>
            <w:rPrChange w:id="5666" w:author="Author">
              <w:rPr>
                <w:rFonts w:asciiTheme="majorBidi" w:hAnsiTheme="majorBidi" w:cstheme="majorBidi"/>
                <w:iCs/>
                <w:sz w:val="24"/>
                <w:szCs w:val="24"/>
                <w:shd w:val="clear" w:color="auto" w:fill="FFFFFF"/>
              </w:rPr>
            </w:rPrChange>
          </w:rPr>
          <w:delText>Paper</w:delText>
        </w:r>
        <w:r w:rsidR="00897FFD" w:rsidRPr="00136705" w:rsidDel="006A6291">
          <w:rPr>
            <w:rFonts w:ascii="Times New Roman" w:hAnsi="Times New Roman" w:cs="Times New Roman"/>
            <w:iCs/>
            <w:sz w:val="24"/>
            <w:szCs w:val="24"/>
            <w:shd w:val="clear" w:color="auto" w:fill="FFFFFF"/>
            <w:rPrChange w:id="5667" w:author="Author">
              <w:rPr>
                <w:rFonts w:asciiTheme="majorBidi" w:hAnsiTheme="majorBidi" w:cstheme="majorBidi"/>
                <w:iCs/>
                <w:sz w:val="24"/>
                <w:szCs w:val="24"/>
                <w:shd w:val="clear" w:color="auto" w:fill="FFFFFF"/>
              </w:rPr>
            </w:rPrChange>
          </w:rPr>
          <w:delText xml:space="preserve"> presentation]</w:delText>
        </w:r>
        <w:r w:rsidR="0016380D" w:rsidRPr="00136705" w:rsidDel="006A6291">
          <w:rPr>
            <w:rFonts w:ascii="Times New Roman" w:hAnsi="Times New Roman" w:cs="Times New Roman"/>
            <w:iCs/>
            <w:sz w:val="24"/>
            <w:szCs w:val="24"/>
            <w:shd w:val="clear" w:color="auto" w:fill="FFFFFF"/>
            <w:rPrChange w:id="5668" w:author="Author">
              <w:rPr>
                <w:rFonts w:asciiTheme="majorBidi" w:hAnsiTheme="majorBidi" w:cstheme="majorBidi"/>
                <w:iCs/>
                <w:sz w:val="24"/>
                <w:szCs w:val="24"/>
                <w:shd w:val="clear" w:color="auto" w:fill="FFFFFF"/>
              </w:rPr>
            </w:rPrChange>
          </w:rPr>
          <w:delText>.</w:delText>
        </w:r>
        <w:r w:rsidR="00897FFD" w:rsidRPr="00136705" w:rsidDel="006A6291">
          <w:rPr>
            <w:rFonts w:ascii="Times New Roman" w:hAnsi="Times New Roman" w:cs="Times New Roman"/>
            <w:i/>
            <w:iCs/>
            <w:sz w:val="24"/>
            <w:szCs w:val="24"/>
            <w:shd w:val="clear" w:color="auto" w:fill="FFFFFF"/>
            <w:rPrChange w:id="5669" w:author="Author">
              <w:rPr>
                <w:rFonts w:asciiTheme="majorBidi" w:hAnsiTheme="majorBidi" w:cstheme="majorBidi"/>
                <w:i/>
                <w:iCs/>
                <w:sz w:val="24"/>
                <w:szCs w:val="24"/>
                <w:shd w:val="clear" w:color="auto" w:fill="FFFFFF"/>
              </w:rPr>
            </w:rPrChange>
          </w:rPr>
          <w:delText xml:space="preserve"> IACM</w:delText>
        </w:r>
        <w:r w:rsidRPr="00136705" w:rsidDel="006A6291">
          <w:rPr>
            <w:rFonts w:ascii="Times New Roman" w:hAnsi="Times New Roman" w:cs="Times New Roman"/>
            <w:sz w:val="24"/>
            <w:szCs w:val="24"/>
            <w:shd w:val="clear" w:color="auto" w:fill="FFFFFF"/>
            <w:rPrChange w:id="5670"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tl/>
            <w:rPrChange w:id="5671" w:author="Author">
              <w:rPr>
                <w:rFonts w:asciiTheme="majorBidi" w:hAnsiTheme="majorBidi" w:cstheme="majorBidi"/>
                <w:sz w:val="24"/>
                <w:szCs w:val="24"/>
                <w:shd w:val="clear" w:color="auto" w:fill="FFFFFF"/>
                <w:rtl/>
              </w:rPr>
            </w:rPrChange>
          </w:rPr>
          <w:delText>‏</w:delText>
        </w:r>
      </w:del>
    </w:p>
    <w:p w14:paraId="0B32C203" w14:textId="618DAA91" w:rsidR="00FE0C26" w:rsidRPr="00136705" w:rsidDel="006A6291" w:rsidRDefault="00FE0C26" w:rsidP="00277A4F">
      <w:pPr>
        <w:spacing w:line="480" w:lineRule="auto"/>
        <w:rPr>
          <w:del w:id="5672" w:author="Author"/>
          <w:rFonts w:ascii="Times New Roman" w:hAnsi="Times New Roman" w:cs="Times New Roman"/>
          <w:sz w:val="24"/>
          <w:szCs w:val="24"/>
          <w:rPrChange w:id="5673" w:author="Author">
            <w:rPr>
              <w:del w:id="5674" w:author="Author"/>
              <w:rFonts w:asciiTheme="majorBidi" w:hAnsiTheme="majorBidi" w:cstheme="majorBidi"/>
              <w:sz w:val="24"/>
              <w:szCs w:val="24"/>
            </w:rPr>
          </w:rPrChange>
        </w:rPr>
      </w:pPr>
      <w:del w:id="5675" w:author="Author">
        <w:r w:rsidRPr="00136705" w:rsidDel="006A6291">
          <w:rPr>
            <w:rFonts w:ascii="Times New Roman" w:hAnsi="Times New Roman" w:cs="Times New Roman"/>
            <w:sz w:val="24"/>
            <w:szCs w:val="24"/>
            <w:rPrChange w:id="5676" w:author="Author">
              <w:rPr>
                <w:rFonts w:asciiTheme="majorBidi" w:hAnsiTheme="majorBidi" w:cstheme="majorBidi"/>
                <w:sz w:val="24"/>
                <w:szCs w:val="24"/>
              </w:rPr>
            </w:rPrChange>
          </w:rPr>
          <w:delText>Kock, N. (2015)</w:delText>
        </w:r>
        <w:r w:rsidR="0016380D" w:rsidRPr="00136705" w:rsidDel="006A6291">
          <w:rPr>
            <w:rFonts w:ascii="Times New Roman" w:hAnsi="Times New Roman" w:cs="Times New Roman"/>
            <w:sz w:val="24"/>
            <w:szCs w:val="24"/>
            <w:rPrChange w:id="5677"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678" w:author="Author">
              <w:rPr>
                <w:rFonts w:asciiTheme="majorBidi" w:hAnsiTheme="majorBidi" w:cstheme="majorBidi"/>
                <w:sz w:val="24"/>
                <w:szCs w:val="24"/>
              </w:rPr>
            </w:rPrChange>
          </w:rPr>
          <w:delText xml:space="preserve"> Common method bias in PLS-SEM: A full collinearity assessment approach</w:delText>
        </w:r>
        <w:r w:rsidR="0016380D" w:rsidRPr="00136705" w:rsidDel="006A6291">
          <w:rPr>
            <w:rFonts w:ascii="Times New Roman" w:hAnsi="Times New Roman" w:cs="Times New Roman"/>
            <w:sz w:val="24"/>
            <w:szCs w:val="24"/>
            <w:rPrChange w:id="5679"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680" w:author="Author">
              <w:rPr>
                <w:rFonts w:asciiTheme="majorBidi" w:hAnsiTheme="majorBidi" w:cstheme="majorBidi"/>
                <w:sz w:val="24"/>
                <w:szCs w:val="24"/>
              </w:rPr>
            </w:rPrChange>
          </w:rPr>
          <w:delText xml:space="preserve"> </w:delText>
        </w:r>
        <w:r w:rsidRPr="00136705" w:rsidDel="006A6291">
          <w:rPr>
            <w:rFonts w:ascii="Times New Roman" w:hAnsi="Times New Roman" w:cs="Times New Roman"/>
            <w:i/>
            <w:iCs/>
            <w:sz w:val="24"/>
            <w:szCs w:val="24"/>
            <w:rPrChange w:id="5681" w:author="Author">
              <w:rPr>
                <w:rFonts w:asciiTheme="majorBidi" w:hAnsiTheme="majorBidi" w:cstheme="majorBidi"/>
                <w:i/>
                <w:iCs/>
                <w:sz w:val="24"/>
                <w:szCs w:val="24"/>
              </w:rPr>
            </w:rPrChange>
          </w:rPr>
          <w:delText>International Journal of e-Collaboration, 11</w:delText>
        </w:r>
        <w:r w:rsidRPr="00136705" w:rsidDel="006A6291">
          <w:rPr>
            <w:rFonts w:ascii="Times New Roman" w:hAnsi="Times New Roman" w:cs="Times New Roman"/>
            <w:sz w:val="24"/>
            <w:szCs w:val="24"/>
            <w:rPrChange w:id="5682" w:author="Author">
              <w:rPr>
                <w:rFonts w:asciiTheme="majorBidi" w:hAnsiTheme="majorBidi" w:cstheme="majorBidi"/>
                <w:sz w:val="24"/>
                <w:szCs w:val="24"/>
              </w:rPr>
            </w:rPrChange>
          </w:rPr>
          <w:delText xml:space="preserve">(4), 1–10. </w:delText>
        </w:r>
        <w:r w:rsidR="0016380D" w:rsidRPr="00136705" w:rsidDel="006A6291">
          <w:rPr>
            <w:rFonts w:ascii="Times New Roman" w:hAnsi="Times New Roman" w:cs="Times New Roman"/>
            <w:sz w:val="24"/>
            <w:szCs w:val="24"/>
            <w:rPrChange w:id="5683" w:author="Author">
              <w:rPr>
                <w:rFonts w:asciiTheme="majorBidi" w:hAnsiTheme="majorBidi" w:cstheme="majorBidi"/>
                <w:sz w:val="24"/>
                <w:szCs w:val="24"/>
              </w:rPr>
            </w:rPrChange>
          </w:rPr>
          <w:delText>https://doi.org/</w:delText>
        </w:r>
        <w:r w:rsidRPr="00136705" w:rsidDel="006A6291">
          <w:rPr>
            <w:rFonts w:ascii="Times New Roman" w:hAnsi="Times New Roman" w:cs="Times New Roman"/>
            <w:sz w:val="24"/>
            <w:szCs w:val="24"/>
            <w:rPrChange w:id="5684" w:author="Author">
              <w:rPr>
                <w:rFonts w:asciiTheme="majorBidi" w:hAnsiTheme="majorBidi" w:cstheme="majorBidi"/>
                <w:sz w:val="24"/>
                <w:szCs w:val="24"/>
              </w:rPr>
            </w:rPrChange>
          </w:rPr>
          <w:delText>10.4018/ijec.2015100101.</w:delText>
        </w:r>
      </w:del>
    </w:p>
    <w:p w14:paraId="03A1DF62" w14:textId="6160E6FB" w:rsidR="00C8198B" w:rsidRPr="00136705" w:rsidDel="006A6291" w:rsidRDefault="00C8198B" w:rsidP="00277A4F">
      <w:pPr>
        <w:spacing w:line="480" w:lineRule="auto"/>
        <w:rPr>
          <w:del w:id="5685" w:author="Author"/>
          <w:rFonts w:ascii="Times New Roman" w:hAnsi="Times New Roman" w:cs="Times New Roman"/>
          <w:sz w:val="24"/>
          <w:szCs w:val="24"/>
          <w:rPrChange w:id="5686" w:author="Author">
            <w:rPr>
              <w:del w:id="5687" w:author="Author"/>
              <w:rFonts w:asciiTheme="majorBidi" w:hAnsiTheme="majorBidi" w:cstheme="majorBidi"/>
              <w:sz w:val="24"/>
              <w:szCs w:val="24"/>
            </w:rPr>
          </w:rPrChange>
        </w:rPr>
      </w:pPr>
      <w:del w:id="5688" w:author="Author">
        <w:r w:rsidRPr="00136705" w:rsidDel="006A6291">
          <w:rPr>
            <w:rFonts w:ascii="Times New Roman" w:hAnsi="Times New Roman" w:cs="Times New Roman"/>
            <w:sz w:val="24"/>
            <w:szCs w:val="24"/>
            <w:rPrChange w:id="5689" w:author="Author">
              <w:rPr>
                <w:rFonts w:asciiTheme="majorBidi" w:hAnsiTheme="majorBidi" w:cstheme="majorBidi"/>
                <w:sz w:val="24"/>
                <w:szCs w:val="24"/>
              </w:rPr>
            </w:rPrChange>
          </w:rPr>
          <w:delText xml:space="preserve">Konečni, V. J. (2015). The Anger-Aggression Bidirectional-Causation (AABC) </w:delText>
        </w:r>
        <w:r w:rsidR="0016380D" w:rsidRPr="00136705" w:rsidDel="006A6291">
          <w:rPr>
            <w:rFonts w:ascii="Times New Roman" w:hAnsi="Times New Roman" w:cs="Times New Roman"/>
            <w:sz w:val="24"/>
            <w:szCs w:val="24"/>
            <w:rPrChange w:id="5690" w:author="Author">
              <w:rPr>
                <w:rFonts w:asciiTheme="majorBidi" w:hAnsiTheme="majorBidi" w:cstheme="majorBidi"/>
                <w:sz w:val="24"/>
                <w:szCs w:val="24"/>
              </w:rPr>
            </w:rPrChange>
          </w:rPr>
          <w:delText>model’s relevance for dyadic violence, revenge, and catharsi</w:delText>
        </w:r>
        <w:r w:rsidRPr="00136705" w:rsidDel="006A6291">
          <w:rPr>
            <w:rFonts w:ascii="Times New Roman" w:hAnsi="Times New Roman" w:cs="Times New Roman"/>
            <w:sz w:val="24"/>
            <w:szCs w:val="24"/>
            <w:rPrChange w:id="5691" w:author="Author">
              <w:rPr>
                <w:rFonts w:asciiTheme="majorBidi" w:hAnsiTheme="majorBidi" w:cstheme="majorBidi"/>
                <w:sz w:val="24"/>
                <w:szCs w:val="24"/>
              </w:rPr>
            </w:rPrChange>
          </w:rPr>
          <w:delText xml:space="preserve">s. </w:delText>
        </w:r>
        <w:r w:rsidRPr="00136705" w:rsidDel="006A6291">
          <w:rPr>
            <w:rFonts w:ascii="Times New Roman" w:hAnsi="Times New Roman" w:cs="Times New Roman"/>
            <w:i/>
            <w:iCs/>
            <w:sz w:val="24"/>
            <w:szCs w:val="24"/>
            <w:rPrChange w:id="5692" w:author="Author">
              <w:rPr>
                <w:rFonts w:asciiTheme="majorBidi" w:hAnsiTheme="majorBidi" w:cstheme="majorBidi"/>
                <w:i/>
                <w:iCs/>
                <w:sz w:val="24"/>
                <w:szCs w:val="24"/>
              </w:rPr>
            </w:rPrChange>
          </w:rPr>
          <w:delText>Abnormal and Behavioural Psychology</w:delText>
        </w:r>
        <w:r w:rsidRPr="00136705" w:rsidDel="006A6291">
          <w:rPr>
            <w:rFonts w:ascii="Times New Roman" w:hAnsi="Times New Roman" w:cs="Times New Roman"/>
            <w:sz w:val="24"/>
            <w:szCs w:val="24"/>
            <w:rPrChange w:id="5693" w:author="Author">
              <w:rPr>
                <w:rFonts w:asciiTheme="majorBidi" w:hAnsiTheme="majorBidi" w:cstheme="majorBidi"/>
                <w:sz w:val="24"/>
                <w:szCs w:val="24"/>
              </w:rPr>
            </w:rPrChange>
          </w:rPr>
          <w:delText xml:space="preserve">, </w:delText>
        </w:r>
        <w:r w:rsidRPr="00136705" w:rsidDel="006A6291">
          <w:rPr>
            <w:rFonts w:ascii="Times New Roman" w:hAnsi="Times New Roman" w:cs="Times New Roman"/>
            <w:i/>
            <w:sz w:val="24"/>
            <w:szCs w:val="24"/>
            <w:rPrChange w:id="5694" w:author="Author">
              <w:rPr>
                <w:rFonts w:asciiTheme="majorBidi" w:hAnsiTheme="majorBidi" w:cstheme="majorBidi"/>
                <w:i/>
                <w:sz w:val="24"/>
                <w:szCs w:val="24"/>
              </w:rPr>
            </w:rPrChange>
          </w:rPr>
          <w:delText>1</w:delText>
        </w:r>
        <w:r w:rsidRPr="00136705" w:rsidDel="006A6291">
          <w:rPr>
            <w:rFonts w:ascii="Times New Roman" w:hAnsi="Times New Roman" w:cs="Times New Roman"/>
            <w:sz w:val="24"/>
            <w:szCs w:val="24"/>
            <w:rPrChange w:id="5695" w:author="Author">
              <w:rPr>
                <w:rFonts w:asciiTheme="majorBidi" w:hAnsiTheme="majorBidi" w:cstheme="majorBidi"/>
                <w:sz w:val="24"/>
                <w:szCs w:val="24"/>
              </w:rPr>
            </w:rPrChange>
          </w:rPr>
          <w:delText>,</w:delText>
        </w:r>
        <w:r w:rsidR="000D250F" w:rsidRPr="00136705" w:rsidDel="006A6291">
          <w:rPr>
            <w:rFonts w:ascii="Times New Roman" w:hAnsi="Times New Roman" w:cs="Times New Roman"/>
            <w:sz w:val="24"/>
            <w:szCs w:val="24"/>
            <w:rPrChange w:id="5696" w:author="Author">
              <w:rPr>
                <w:rFonts w:asciiTheme="majorBidi" w:hAnsiTheme="majorBidi" w:cstheme="majorBidi"/>
                <w:sz w:val="24"/>
                <w:szCs w:val="24"/>
              </w:rPr>
            </w:rPrChange>
          </w:rPr>
          <w:delText>(1),</w:delText>
        </w:r>
        <w:r w:rsidRPr="00136705" w:rsidDel="006A6291">
          <w:rPr>
            <w:rFonts w:ascii="Times New Roman" w:hAnsi="Times New Roman" w:cs="Times New Roman"/>
            <w:sz w:val="24"/>
            <w:szCs w:val="24"/>
            <w:rPrChange w:id="5697" w:author="Author">
              <w:rPr>
                <w:rFonts w:asciiTheme="majorBidi" w:hAnsiTheme="majorBidi" w:cstheme="majorBidi"/>
                <w:sz w:val="24"/>
                <w:szCs w:val="24"/>
              </w:rPr>
            </w:rPrChange>
          </w:rPr>
          <w:delText xml:space="preserve"> </w:delText>
        </w:r>
        <w:r w:rsidR="000D250F" w:rsidRPr="00136705" w:rsidDel="006A6291">
          <w:rPr>
            <w:rFonts w:ascii="Times New Roman" w:hAnsi="Times New Roman" w:cs="Times New Roman"/>
            <w:sz w:val="24"/>
            <w:szCs w:val="24"/>
            <w:rPrChange w:id="5698" w:author="Author">
              <w:rPr>
                <w:rFonts w:asciiTheme="majorBidi" w:hAnsiTheme="majorBidi" w:cstheme="majorBidi"/>
                <w:sz w:val="24"/>
                <w:szCs w:val="24"/>
              </w:rPr>
            </w:rPrChange>
          </w:rPr>
          <w:delText>2472-0496</w:delText>
        </w:r>
        <w:r w:rsidRPr="00136705" w:rsidDel="006A6291">
          <w:rPr>
            <w:rFonts w:ascii="Times New Roman" w:hAnsi="Times New Roman" w:cs="Times New Roman"/>
            <w:sz w:val="24"/>
            <w:szCs w:val="24"/>
            <w:rPrChange w:id="5699"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tl/>
            <w:rPrChange w:id="5700" w:author="Author">
              <w:rPr>
                <w:rFonts w:asciiTheme="majorBidi" w:hAnsiTheme="majorBidi" w:cstheme="majorBidi"/>
                <w:sz w:val="24"/>
                <w:szCs w:val="24"/>
                <w:rtl/>
              </w:rPr>
            </w:rPrChange>
          </w:rPr>
          <w:delText>‏</w:delText>
        </w:r>
        <w:r w:rsidR="000D250F" w:rsidRPr="00136705" w:rsidDel="006A6291">
          <w:rPr>
            <w:rFonts w:ascii="Times New Roman" w:hAnsi="Times New Roman" w:cs="Times New Roman"/>
            <w:sz w:val="24"/>
            <w:szCs w:val="24"/>
            <w:rPrChange w:id="5701" w:author="Author">
              <w:rPr>
                <w:rFonts w:asciiTheme="majorBidi" w:hAnsiTheme="majorBidi" w:cstheme="majorBidi"/>
                <w:sz w:val="24"/>
                <w:szCs w:val="24"/>
              </w:rPr>
            </w:rPrChange>
          </w:rPr>
          <w:delText xml:space="preserve">  DOI: 10.4172/2472-0496.1000104</w:delText>
        </w:r>
      </w:del>
    </w:p>
    <w:p w14:paraId="202480DD" w14:textId="4438CB44" w:rsidR="00C8198B" w:rsidRPr="00136705" w:rsidDel="006A6291" w:rsidRDefault="00C8198B" w:rsidP="00277A4F">
      <w:pPr>
        <w:spacing w:line="480" w:lineRule="auto"/>
        <w:rPr>
          <w:del w:id="5702" w:author="Author"/>
          <w:rFonts w:ascii="Times New Roman" w:hAnsi="Times New Roman" w:cs="Times New Roman"/>
          <w:sz w:val="24"/>
          <w:szCs w:val="24"/>
          <w:rPrChange w:id="5703" w:author="Author">
            <w:rPr>
              <w:del w:id="5704" w:author="Author"/>
              <w:rFonts w:asciiTheme="majorBidi" w:hAnsiTheme="majorBidi" w:cstheme="majorBidi"/>
              <w:sz w:val="24"/>
              <w:szCs w:val="24"/>
            </w:rPr>
          </w:rPrChange>
        </w:rPr>
      </w:pPr>
      <w:del w:id="5705" w:author="Author">
        <w:r w:rsidRPr="00136705" w:rsidDel="006A6291">
          <w:rPr>
            <w:rFonts w:ascii="Times New Roman" w:hAnsi="Times New Roman" w:cs="Times New Roman"/>
            <w:sz w:val="24"/>
            <w:szCs w:val="24"/>
            <w:rPrChange w:id="5706" w:author="Author">
              <w:rPr>
                <w:rFonts w:asciiTheme="majorBidi" w:hAnsiTheme="majorBidi" w:cstheme="majorBidi"/>
                <w:sz w:val="24"/>
                <w:szCs w:val="24"/>
              </w:rPr>
            </w:rPrChange>
          </w:rPr>
          <w:delText xml:space="preserve">Koster, </w:delText>
        </w:r>
        <w:r w:rsidR="0016380D" w:rsidRPr="00136705" w:rsidDel="006A6291">
          <w:rPr>
            <w:rFonts w:ascii="Times New Roman" w:hAnsi="Times New Roman" w:cs="Times New Roman"/>
            <w:sz w:val="24"/>
            <w:szCs w:val="24"/>
            <w:rPrChange w:id="5707" w:author="Author">
              <w:rPr>
                <w:rFonts w:asciiTheme="majorBidi" w:hAnsiTheme="majorBidi" w:cstheme="majorBidi"/>
                <w:sz w:val="24"/>
                <w:szCs w:val="24"/>
              </w:rPr>
            </w:rPrChange>
          </w:rPr>
          <w:delText>F</w:delText>
        </w:r>
        <w:r w:rsidRPr="00136705" w:rsidDel="006A6291">
          <w:rPr>
            <w:rFonts w:ascii="Times New Roman" w:hAnsi="Times New Roman" w:cs="Times New Roman"/>
            <w:sz w:val="24"/>
            <w:szCs w:val="24"/>
            <w:rPrChange w:id="5708" w:author="Author">
              <w:rPr>
                <w:rFonts w:asciiTheme="majorBidi" w:hAnsiTheme="majorBidi" w:cstheme="majorBidi"/>
                <w:sz w:val="24"/>
                <w:szCs w:val="24"/>
              </w:rPr>
            </w:rPrChange>
          </w:rPr>
          <w:delText xml:space="preserve">. </w:delText>
        </w:r>
        <w:r w:rsidR="0016380D" w:rsidRPr="00136705" w:rsidDel="006A6291">
          <w:rPr>
            <w:rFonts w:ascii="Times New Roman" w:hAnsi="Times New Roman" w:cs="Times New Roman"/>
            <w:sz w:val="24"/>
            <w:szCs w:val="24"/>
            <w:rPrChange w:id="5709"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710" w:author="Author">
              <w:rPr>
                <w:rFonts w:asciiTheme="majorBidi" w:hAnsiTheme="majorBidi" w:cstheme="majorBidi"/>
                <w:sz w:val="24"/>
                <w:szCs w:val="24"/>
              </w:rPr>
            </w:rPrChange>
          </w:rPr>
          <w:delText>2005</w:delText>
        </w:r>
        <w:r w:rsidR="0016380D" w:rsidRPr="00136705" w:rsidDel="006A6291">
          <w:rPr>
            <w:rFonts w:ascii="Times New Roman" w:hAnsi="Times New Roman" w:cs="Times New Roman"/>
            <w:sz w:val="24"/>
            <w:szCs w:val="24"/>
            <w:rPrChange w:id="5711"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712" w:author="Author">
              <w:rPr>
                <w:rFonts w:asciiTheme="majorBidi" w:hAnsiTheme="majorBidi" w:cstheme="majorBidi"/>
                <w:sz w:val="24"/>
                <w:szCs w:val="24"/>
              </w:rPr>
            </w:rPrChange>
          </w:rPr>
          <w:delText xml:space="preserve">. For the time being. Accounting for inconclusive findings concerning the effects of temporary employment relationships on solidary behavior of employees. </w:delText>
        </w:r>
        <w:r w:rsidR="0016380D" w:rsidRPr="00136705" w:rsidDel="006A6291">
          <w:rPr>
            <w:rFonts w:ascii="Times New Roman" w:hAnsi="Times New Roman" w:cs="Times New Roman"/>
            <w:sz w:val="24"/>
            <w:szCs w:val="24"/>
            <w:rPrChange w:id="5713"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714" w:author="Author">
              <w:rPr>
                <w:rFonts w:asciiTheme="majorBidi" w:hAnsiTheme="majorBidi" w:cstheme="majorBidi"/>
                <w:sz w:val="24"/>
                <w:szCs w:val="24"/>
              </w:rPr>
            </w:rPrChange>
          </w:rPr>
          <w:delText>PhD thesis</w:delText>
        </w:r>
        <w:r w:rsidR="0016380D" w:rsidRPr="00136705" w:rsidDel="006A6291">
          <w:rPr>
            <w:rFonts w:ascii="Times New Roman" w:hAnsi="Times New Roman" w:cs="Times New Roman"/>
            <w:sz w:val="24"/>
            <w:szCs w:val="24"/>
            <w:rPrChange w:id="5715"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716" w:author="Author">
              <w:rPr>
                <w:rFonts w:asciiTheme="majorBidi" w:hAnsiTheme="majorBidi" w:cstheme="majorBidi"/>
                <w:sz w:val="24"/>
                <w:szCs w:val="24"/>
              </w:rPr>
            </w:rPrChange>
          </w:rPr>
          <w:delText xml:space="preserve"> Universal Press.</w:delText>
        </w:r>
      </w:del>
    </w:p>
    <w:p w14:paraId="022EF26E" w14:textId="2781C01A" w:rsidR="00C8198B" w:rsidRPr="00136705" w:rsidDel="006A6291" w:rsidRDefault="00C8198B" w:rsidP="00277A4F">
      <w:pPr>
        <w:spacing w:line="480" w:lineRule="auto"/>
        <w:rPr>
          <w:del w:id="5717" w:author="Author"/>
          <w:rFonts w:ascii="Times New Roman" w:hAnsi="Times New Roman" w:cs="Times New Roman"/>
          <w:sz w:val="24"/>
          <w:szCs w:val="24"/>
          <w:rPrChange w:id="5718" w:author="Author">
            <w:rPr>
              <w:del w:id="5719" w:author="Author"/>
              <w:rFonts w:asciiTheme="majorBidi" w:hAnsiTheme="majorBidi" w:cstheme="majorBidi"/>
              <w:sz w:val="24"/>
              <w:szCs w:val="24"/>
            </w:rPr>
          </w:rPrChange>
        </w:rPr>
      </w:pPr>
      <w:del w:id="5720" w:author="Author">
        <w:r w:rsidRPr="00136705" w:rsidDel="006A6291">
          <w:rPr>
            <w:rFonts w:ascii="Times New Roman" w:hAnsi="Times New Roman" w:cs="Times New Roman"/>
            <w:sz w:val="24"/>
            <w:szCs w:val="24"/>
            <w:rPrChange w:id="5721" w:author="Author">
              <w:rPr>
                <w:rFonts w:asciiTheme="majorBidi" w:hAnsiTheme="majorBidi" w:cstheme="majorBidi"/>
                <w:sz w:val="24"/>
                <w:szCs w:val="24"/>
              </w:rPr>
            </w:rPrChange>
          </w:rPr>
          <w:delText xml:space="preserve">Koster, </w:delText>
        </w:r>
        <w:r w:rsidR="0016380D" w:rsidRPr="00136705" w:rsidDel="006A6291">
          <w:rPr>
            <w:rFonts w:ascii="Times New Roman" w:hAnsi="Times New Roman" w:cs="Times New Roman"/>
            <w:sz w:val="24"/>
            <w:szCs w:val="24"/>
            <w:rPrChange w:id="5722" w:author="Author">
              <w:rPr>
                <w:rFonts w:asciiTheme="majorBidi" w:hAnsiTheme="majorBidi" w:cstheme="majorBidi"/>
                <w:sz w:val="24"/>
                <w:szCs w:val="24"/>
              </w:rPr>
            </w:rPrChange>
          </w:rPr>
          <w:delText>F.</w:delText>
        </w:r>
        <w:r w:rsidRPr="00136705" w:rsidDel="006A6291">
          <w:rPr>
            <w:rFonts w:ascii="Times New Roman" w:hAnsi="Times New Roman" w:cs="Times New Roman"/>
            <w:sz w:val="24"/>
            <w:szCs w:val="24"/>
            <w:rPrChange w:id="5723" w:author="Author">
              <w:rPr>
                <w:rFonts w:asciiTheme="majorBidi" w:hAnsiTheme="majorBidi" w:cstheme="majorBidi"/>
                <w:sz w:val="24"/>
                <w:szCs w:val="24"/>
              </w:rPr>
            </w:rPrChange>
          </w:rPr>
          <w:delText xml:space="preserve">, </w:delText>
        </w:r>
        <w:r w:rsidR="0016380D" w:rsidRPr="00136705" w:rsidDel="006A6291">
          <w:rPr>
            <w:rFonts w:ascii="Times New Roman" w:hAnsi="Times New Roman" w:cs="Times New Roman"/>
            <w:sz w:val="24"/>
            <w:szCs w:val="24"/>
            <w:rPrChange w:id="5724" w:author="Author">
              <w:rPr>
                <w:rFonts w:asciiTheme="majorBidi" w:hAnsiTheme="majorBidi" w:cstheme="majorBidi"/>
                <w:sz w:val="24"/>
                <w:szCs w:val="24"/>
              </w:rPr>
            </w:rPrChange>
          </w:rPr>
          <w:delText xml:space="preserve">&amp; </w:delText>
        </w:r>
        <w:r w:rsidRPr="00136705" w:rsidDel="006A6291">
          <w:rPr>
            <w:rFonts w:ascii="Times New Roman" w:hAnsi="Times New Roman" w:cs="Times New Roman"/>
            <w:sz w:val="24"/>
            <w:szCs w:val="24"/>
            <w:rPrChange w:id="5725" w:author="Author">
              <w:rPr>
                <w:rFonts w:asciiTheme="majorBidi" w:hAnsiTheme="majorBidi" w:cstheme="majorBidi"/>
                <w:sz w:val="24"/>
                <w:szCs w:val="24"/>
              </w:rPr>
            </w:rPrChange>
          </w:rPr>
          <w:delText>Sanders</w:delText>
        </w:r>
        <w:r w:rsidR="0016380D" w:rsidRPr="00136705" w:rsidDel="006A6291">
          <w:rPr>
            <w:rFonts w:ascii="Times New Roman" w:hAnsi="Times New Roman" w:cs="Times New Roman"/>
            <w:sz w:val="24"/>
            <w:szCs w:val="24"/>
            <w:rPrChange w:id="5726" w:author="Author">
              <w:rPr>
                <w:rFonts w:asciiTheme="majorBidi" w:hAnsiTheme="majorBidi" w:cstheme="majorBidi"/>
                <w:sz w:val="24"/>
                <w:szCs w:val="24"/>
              </w:rPr>
            </w:rPrChange>
          </w:rPr>
          <w:delText>, K</w:delText>
        </w:r>
        <w:r w:rsidRPr="00136705" w:rsidDel="006A6291">
          <w:rPr>
            <w:rFonts w:ascii="Times New Roman" w:hAnsi="Times New Roman" w:cs="Times New Roman"/>
            <w:sz w:val="24"/>
            <w:szCs w:val="24"/>
            <w:rPrChange w:id="5727" w:author="Author">
              <w:rPr>
                <w:rFonts w:asciiTheme="majorBidi" w:hAnsiTheme="majorBidi" w:cstheme="majorBidi"/>
                <w:sz w:val="24"/>
                <w:szCs w:val="24"/>
              </w:rPr>
            </w:rPrChange>
          </w:rPr>
          <w:delText xml:space="preserve">. </w:delText>
        </w:r>
        <w:r w:rsidR="0016380D" w:rsidRPr="00136705" w:rsidDel="006A6291">
          <w:rPr>
            <w:rFonts w:ascii="Times New Roman" w:hAnsi="Times New Roman" w:cs="Times New Roman"/>
            <w:sz w:val="24"/>
            <w:szCs w:val="24"/>
            <w:rPrChange w:id="5728"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729" w:author="Author">
              <w:rPr>
                <w:rFonts w:asciiTheme="majorBidi" w:hAnsiTheme="majorBidi" w:cstheme="majorBidi"/>
                <w:sz w:val="24"/>
                <w:szCs w:val="24"/>
              </w:rPr>
            </w:rPrChange>
          </w:rPr>
          <w:delText>2006</w:delText>
        </w:r>
        <w:r w:rsidR="0016380D" w:rsidRPr="00136705" w:rsidDel="006A6291">
          <w:rPr>
            <w:rFonts w:ascii="Times New Roman" w:hAnsi="Times New Roman" w:cs="Times New Roman"/>
            <w:sz w:val="24"/>
            <w:szCs w:val="24"/>
            <w:rPrChange w:id="5730"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731" w:author="Author">
              <w:rPr>
                <w:rFonts w:asciiTheme="majorBidi" w:hAnsiTheme="majorBidi" w:cstheme="majorBidi"/>
                <w:sz w:val="24"/>
                <w:szCs w:val="24"/>
              </w:rPr>
            </w:rPrChange>
          </w:rPr>
          <w:delText xml:space="preserve">. Organisational </w:delText>
        </w:r>
        <w:r w:rsidR="0016380D" w:rsidRPr="00136705" w:rsidDel="006A6291">
          <w:rPr>
            <w:rFonts w:ascii="Times New Roman" w:hAnsi="Times New Roman" w:cs="Times New Roman"/>
            <w:sz w:val="24"/>
            <w:szCs w:val="24"/>
            <w:rPrChange w:id="5732" w:author="Author">
              <w:rPr>
                <w:rFonts w:asciiTheme="majorBidi" w:hAnsiTheme="majorBidi" w:cstheme="majorBidi"/>
                <w:sz w:val="24"/>
                <w:szCs w:val="24"/>
              </w:rPr>
            </w:rPrChange>
          </w:rPr>
          <w:delText>citizens or reciprocal relationships</w:delText>
        </w:r>
        <w:r w:rsidRPr="00136705" w:rsidDel="006A6291">
          <w:rPr>
            <w:rFonts w:ascii="Times New Roman" w:hAnsi="Times New Roman" w:cs="Times New Roman"/>
            <w:sz w:val="24"/>
            <w:szCs w:val="24"/>
            <w:rPrChange w:id="5733" w:author="Author">
              <w:rPr>
                <w:rFonts w:asciiTheme="majorBidi" w:hAnsiTheme="majorBidi" w:cstheme="majorBidi"/>
                <w:sz w:val="24"/>
                <w:szCs w:val="24"/>
              </w:rPr>
            </w:rPrChange>
          </w:rPr>
          <w:delText xml:space="preserve">? An </w:delText>
        </w:r>
        <w:r w:rsidR="0016380D" w:rsidRPr="00136705" w:rsidDel="006A6291">
          <w:rPr>
            <w:rFonts w:ascii="Times New Roman" w:hAnsi="Times New Roman" w:cs="Times New Roman"/>
            <w:sz w:val="24"/>
            <w:szCs w:val="24"/>
            <w:rPrChange w:id="5734" w:author="Author">
              <w:rPr>
                <w:rFonts w:asciiTheme="majorBidi" w:hAnsiTheme="majorBidi" w:cstheme="majorBidi"/>
                <w:sz w:val="24"/>
                <w:szCs w:val="24"/>
              </w:rPr>
            </w:rPrChange>
          </w:rPr>
          <w:delText>empirical comparison</w:delText>
        </w:r>
        <w:r w:rsidRPr="00136705" w:rsidDel="006A6291">
          <w:rPr>
            <w:rFonts w:ascii="Times New Roman" w:hAnsi="Times New Roman" w:cs="Times New Roman"/>
            <w:sz w:val="24"/>
            <w:szCs w:val="24"/>
            <w:rPrChange w:id="5735" w:author="Author">
              <w:rPr>
                <w:rFonts w:asciiTheme="majorBidi" w:hAnsiTheme="majorBidi" w:cstheme="majorBidi"/>
                <w:sz w:val="24"/>
                <w:szCs w:val="24"/>
              </w:rPr>
            </w:rPrChange>
          </w:rPr>
          <w:delText xml:space="preserve">. </w:delText>
        </w:r>
        <w:r w:rsidRPr="00136705" w:rsidDel="006A6291">
          <w:rPr>
            <w:rFonts w:ascii="Times New Roman" w:hAnsi="Times New Roman" w:cs="Times New Roman"/>
            <w:i/>
            <w:sz w:val="24"/>
            <w:szCs w:val="24"/>
            <w:rPrChange w:id="5736" w:author="Author">
              <w:rPr>
                <w:rFonts w:asciiTheme="majorBidi" w:hAnsiTheme="majorBidi" w:cstheme="majorBidi"/>
                <w:i/>
                <w:sz w:val="24"/>
                <w:szCs w:val="24"/>
              </w:rPr>
            </w:rPrChange>
          </w:rPr>
          <w:delText>Personnel Review</w:delText>
        </w:r>
        <w:r w:rsidR="00CC78E8" w:rsidRPr="00136705" w:rsidDel="006A6291">
          <w:rPr>
            <w:rFonts w:ascii="Times New Roman" w:hAnsi="Times New Roman" w:cs="Times New Roman"/>
            <w:i/>
            <w:sz w:val="24"/>
            <w:szCs w:val="24"/>
            <w:rPrChange w:id="5737" w:author="Author">
              <w:rPr>
                <w:rFonts w:asciiTheme="majorBidi" w:hAnsiTheme="majorBidi" w:cstheme="majorBidi"/>
                <w:i/>
                <w:sz w:val="24"/>
                <w:szCs w:val="24"/>
              </w:rPr>
            </w:rPrChange>
          </w:rPr>
          <w:delText>,</w:delText>
        </w:r>
        <w:r w:rsidRPr="00136705" w:rsidDel="006A6291">
          <w:rPr>
            <w:rFonts w:ascii="Times New Roman" w:hAnsi="Times New Roman" w:cs="Times New Roman"/>
            <w:i/>
            <w:sz w:val="24"/>
            <w:szCs w:val="24"/>
            <w:rPrChange w:id="5738" w:author="Author">
              <w:rPr>
                <w:rFonts w:asciiTheme="majorBidi" w:hAnsiTheme="majorBidi" w:cstheme="majorBidi"/>
                <w:i/>
                <w:sz w:val="24"/>
                <w:szCs w:val="24"/>
              </w:rPr>
            </w:rPrChange>
          </w:rPr>
          <w:delText xml:space="preserve"> 35</w:delText>
        </w:r>
        <w:r w:rsidRPr="00136705" w:rsidDel="006A6291">
          <w:rPr>
            <w:rFonts w:ascii="Times New Roman" w:hAnsi="Times New Roman" w:cs="Times New Roman"/>
            <w:sz w:val="24"/>
            <w:szCs w:val="24"/>
            <w:rPrChange w:id="5739" w:author="Author">
              <w:rPr>
                <w:rFonts w:asciiTheme="majorBidi" w:hAnsiTheme="majorBidi" w:cstheme="majorBidi"/>
                <w:sz w:val="24"/>
                <w:szCs w:val="24"/>
              </w:rPr>
            </w:rPrChange>
          </w:rPr>
          <w:delText>(5)</w:delText>
        </w:r>
        <w:r w:rsidR="0016380D" w:rsidRPr="00136705" w:rsidDel="006A6291">
          <w:rPr>
            <w:rFonts w:ascii="Times New Roman" w:hAnsi="Times New Roman" w:cs="Times New Roman"/>
            <w:sz w:val="24"/>
            <w:szCs w:val="24"/>
            <w:rPrChange w:id="5740"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741" w:author="Author">
              <w:rPr>
                <w:rFonts w:asciiTheme="majorBidi" w:hAnsiTheme="majorBidi" w:cstheme="majorBidi"/>
                <w:sz w:val="24"/>
                <w:szCs w:val="24"/>
              </w:rPr>
            </w:rPrChange>
          </w:rPr>
          <w:delText xml:space="preserve"> 519</w:delText>
        </w:r>
        <w:r w:rsidR="0016380D" w:rsidRPr="00136705" w:rsidDel="006A6291">
          <w:rPr>
            <w:rFonts w:ascii="Times New Roman" w:hAnsi="Times New Roman" w:cs="Times New Roman"/>
            <w:sz w:val="24"/>
            <w:szCs w:val="24"/>
            <w:rPrChange w:id="5742"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743" w:author="Author">
              <w:rPr>
                <w:rFonts w:asciiTheme="majorBidi" w:hAnsiTheme="majorBidi" w:cstheme="majorBidi"/>
                <w:sz w:val="24"/>
                <w:szCs w:val="24"/>
              </w:rPr>
            </w:rPrChange>
          </w:rPr>
          <w:delText>537.</w:delText>
        </w:r>
        <w:r w:rsidR="000D250F" w:rsidRPr="00136705" w:rsidDel="006A6291">
          <w:rPr>
            <w:rFonts w:ascii="Times New Roman" w:hAnsi="Times New Roman" w:cs="Times New Roman"/>
            <w:sz w:val="24"/>
            <w:szCs w:val="24"/>
            <w:rPrChange w:id="5744" w:author="Author">
              <w:rPr>
                <w:rFonts w:asciiTheme="majorBidi" w:hAnsiTheme="majorBidi" w:cstheme="majorBidi"/>
                <w:sz w:val="24"/>
                <w:szCs w:val="24"/>
              </w:rPr>
            </w:rPrChange>
          </w:rPr>
          <w:delText xml:space="preserve"> </w:delText>
        </w:r>
        <w:r w:rsidR="00265140" w:rsidRPr="00136705" w:rsidDel="006A6291">
          <w:rPr>
            <w:rFonts w:ascii="Times New Roman" w:hAnsi="Times New Roman" w:cs="Times New Roman"/>
            <w:rPrChange w:id="5745" w:author="Author">
              <w:rPr/>
            </w:rPrChange>
          </w:rPr>
          <w:fldChar w:fldCharType="begin"/>
        </w:r>
        <w:r w:rsidR="00265140" w:rsidRPr="00136705" w:rsidDel="006A6291">
          <w:rPr>
            <w:rFonts w:ascii="Times New Roman" w:hAnsi="Times New Roman" w:cs="Times New Roman"/>
            <w:rPrChange w:id="5746" w:author="Author">
              <w:rPr/>
            </w:rPrChange>
          </w:rPr>
          <w:delInstrText xml:space="preserve"> HYPERLINK "https://doi.org/10.1108/00483480610682271" \o "DOI: https://doi.org/10.1108/00483480610682271" </w:delInstrText>
        </w:r>
        <w:r w:rsidR="00265140" w:rsidRPr="00136705" w:rsidDel="006A6291">
          <w:rPr>
            <w:rFonts w:ascii="Times New Roman" w:hAnsi="Times New Roman" w:cs="Times New Roman"/>
            <w:rPrChange w:id="5747" w:author="Author">
              <w:rPr>
                <w:rStyle w:val="Hyperlink"/>
                <w:rFonts w:asciiTheme="majorBidi" w:hAnsiTheme="majorBidi" w:cstheme="majorBidi"/>
                <w:color w:val="00292B"/>
                <w:sz w:val="24"/>
                <w:szCs w:val="24"/>
              </w:rPr>
            </w:rPrChange>
          </w:rPr>
          <w:fldChar w:fldCharType="separate"/>
        </w:r>
        <w:r w:rsidR="000D250F" w:rsidRPr="00136705" w:rsidDel="006A6291">
          <w:rPr>
            <w:rStyle w:val="Hyperlink"/>
            <w:rFonts w:ascii="Times New Roman" w:hAnsi="Times New Roman" w:cs="Times New Roman"/>
            <w:color w:val="00292B"/>
            <w:sz w:val="24"/>
            <w:szCs w:val="24"/>
            <w:rPrChange w:id="5748" w:author="Author">
              <w:rPr>
                <w:rStyle w:val="Hyperlink"/>
                <w:rFonts w:asciiTheme="majorBidi" w:hAnsiTheme="majorBidi" w:cstheme="majorBidi"/>
                <w:color w:val="00292B"/>
                <w:sz w:val="24"/>
                <w:szCs w:val="24"/>
              </w:rPr>
            </w:rPrChange>
          </w:rPr>
          <w:delText>https://doi.org/10.1108/00483480610682271</w:delText>
        </w:r>
        <w:r w:rsidR="00265140" w:rsidRPr="00136705" w:rsidDel="006A6291">
          <w:rPr>
            <w:rStyle w:val="Hyperlink"/>
            <w:rFonts w:ascii="Times New Roman" w:hAnsi="Times New Roman" w:cs="Times New Roman"/>
            <w:color w:val="00292B"/>
            <w:sz w:val="24"/>
            <w:szCs w:val="24"/>
            <w:rPrChange w:id="5749" w:author="Author">
              <w:rPr>
                <w:rStyle w:val="Hyperlink"/>
                <w:rFonts w:asciiTheme="majorBidi" w:hAnsiTheme="majorBidi" w:cstheme="majorBidi"/>
                <w:color w:val="00292B"/>
                <w:sz w:val="24"/>
                <w:szCs w:val="24"/>
              </w:rPr>
            </w:rPrChange>
          </w:rPr>
          <w:fldChar w:fldCharType="end"/>
        </w:r>
      </w:del>
    </w:p>
    <w:p w14:paraId="5B4B774D" w14:textId="63A94F94" w:rsidR="00CC78E8" w:rsidRPr="00136705" w:rsidDel="006A6291" w:rsidRDefault="00CC78E8" w:rsidP="00277A4F">
      <w:pPr>
        <w:spacing w:line="480" w:lineRule="auto"/>
        <w:rPr>
          <w:del w:id="5750" w:author="Author"/>
          <w:rFonts w:ascii="Times New Roman" w:hAnsi="Times New Roman" w:cs="Times New Roman"/>
          <w:sz w:val="24"/>
          <w:szCs w:val="24"/>
          <w:rPrChange w:id="5751" w:author="Author">
            <w:rPr>
              <w:del w:id="5752" w:author="Author"/>
              <w:rFonts w:asciiTheme="majorBidi" w:hAnsiTheme="majorBidi" w:cstheme="majorBidi"/>
              <w:sz w:val="24"/>
              <w:szCs w:val="24"/>
            </w:rPr>
          </w:rPrChange>
        </w:rPr>
      </w:pPr>
      <w:del w:id="5753" w:author="Author">
        <w:r w:rsidRPr="00136705" w:rsidDel="006A6291">
          <w:rPr>
            <w:rFonts w:ascii="Times New Roman" w:hAnsi="Times New Roman" w:cs="Times New Roman"/>
            <w:sz w:val="24"/>
            <w:szCs w:val="24"/>
            <w:rPrChange w:id="5754" w:author="Author">
              <w:rPr>
                <w:rFonts w:asciiTheme="majorBidi" w:hAnsiTheme="majorBidi" w:cstheme="majorBidi"/>
                <w:sz w:val="24"/>
                <w:szCs w:val="24"/>
              </w:rPr>
            </w:rPrChange>
          </w:rPr>
          <w:delText xml:space="preserve">Koster, F., &amp; Sanders, K. (2007). Serial solidarity: the effects of experiences and expectations on the co-operative behaviour of employees. </w:delText>
        </w:r>
        <w:r w:rsidRPr="00136705" w:rsidDel="006A6291">
          <w:rPr>
            <w:rFonts w:ascii="Times New Roman" w:hAnsi="Times New Roman" w:cs="Times New Roman"/>
            <w:i/>
            <w:iCs/>
            <w:sz w:val="24"/>
            <w:szCs w:val="24"/>
            <w:rPrChange w:id="5755" w:author="Author">
              <w:rPr>
                <w:rFonts w:asciiTheme="majorBidi" w:hAnsiTheme="majorBidi" w:cstheme="majorBidi"/>
                <w:i/>
                <w:iCs/>
                <w:sz w:val="24"/>
                <w:szCs w:val="24"/>
              </w:rPr>
            </w:rPrChange>
          </w:rPr>
          <w:delText>The International Journal of Human Resource Management</w:delText>
        </w:r>
        <w:r w:rsidRPr="00136705" w:rsidDel="006A6291">
          <w:rPr>
            <w:rFonts w:ascii="Times New Roman" w:hAnsi="Times New Roman" w:cs="Times New Roman"/>
            <w:sz w:val="24"/>
            <w:szCs w:val="24"/>
            <w:rPrChange w:id="5756" w:author="Author">
              <w:rPr>
                <w:rFonts w:asciiTheme="majorBidi" w:hAnsiTheme="majorBidi" w:cstheme="majorBidi"/>
                <w:sz w:val="24"/>
                <w:szCs w:val="24"/>
              </w:rPr>
            </w:rPrChange>
          </w:rPr>
          <w:delText xml:space="preserve">, </w:delText>
        </w:r>
        <w:r w:rsidRPr="00136705" w:rsidDel="006A6291">
          <w:rPr>
            <w:rFonts w:ascii="Times New Roman" w:hAnsi="Times New Roman" w:cs="Times New Roman"/>
            <w:i/>
            <w:sz w:val="24"/>
            <w:szCs w:val="24"/>
            <w:rPrChange w:id="5757" w:author="Author">
              <w:rPr>
                <w:rFonts w:asciiTheme="majorBidi" w:hAnsiTheme="majorBidi" w:cstheme="majorBidi"/>
                <w:i/>
                <w:sz w:val="24"/>
                <w:szCs w:val="24"/>
              </w:rPr>
            </w:rPrChange>
          </w:rPr>
          <w:delText>18</w:delText>
        </w:r>
        <w:r w:rsidRPr="00136705" w:rsidDel="006A6291">
          <w:rPr>
            <w:rFonts w:ascii="Times New Roman" w:hAnsi="Times New Roman" w:cs="Times New Roman"/>
            <w:sz w:val="24"/>
            <w:szCs w:val="24"/>
            <w:rPrChange w:id="5758" w:author="Author">
              <w:rPr>
                <w:rFonts w:asciiTheme="majorBidi" w:hAnsiTheme="majorBidi" w:cstheme="majorBidi"/>
                <w:sz w:val="24"/>
                <w:szCs w:val="24"/>
              </w:rPr>
            </w:rPrChange>
          </w:rPr>
          <w:delText>(4), 568–585.</w:delText>
        </w:r>
        <w:r w:rsidRPr="00136705" w:rsidDel="006A6291">
          <w:rPr>
            <w:rFonts w:ascii="Times New Roman" w:hAnsi="Times New Roman" w:cs="Times New Roman"/>
            <w:sz w:val="24"/>
            <w:szCs w:val="24"/>
            <w:rtl/>
            <w:rPrChange w:id="5759" w:author="Author">
              <w:rPr>
                <w:rFonts w:asciiTheme="majorBidi" w:hAnsiTheme="majorBidi" w:cstheme="majorBidi"/>
                <w:sz w:val="24"/>
                <w:szCs w:val="24"/>
                <w:rtl/>
              </w:rPr>
            </w:rPrChange>
          </w:rPr>
          <w:delText>‏</w:delText>
        </w:r>
        <w:r w:rsidR="000D250F" w:rsidRPr="00136705" w:rsidDel="006A6291">
          <w:rPr>
            <w:rFonts w:ascii="Times New Roman" w:hAnsi="Times New Roman" w:cs="Times New Roman"/>
            <w:sz w:val="24"/>
            <w:szCs w:val="24"/>
            <w:rPrChange w:id="5760" w:author="Author">
              <w:rPr>
                <w:rFonts w:asciiTheme="majorBidi" w:hAnsiTheme="majorBidi" w:cstheme="majorBidi"/>
                <w:sz w:val="24"/>
                <w:szCs w:val="24"/>
              </w:rPr>
            </w:rPrChange>
          </w:rPr>
          <w:delText xml:space="preserve"> https://doi.org/10.1080/09585190601178778</w:delText>
        </w:r>
      </w:del>
    </w:p>
    <w:p w14:paraId="5E171F94" w14:textId="692D7ECA" w:rsidR="00C8198B" w:rsidRPr="00136705" w:rsidDel="006A6291" w:rsidRDefault="00C8198B" w:rsidP="00277A4F">
      <w:pPr>
        <w:spacing w:line="480" w:lineRule="auto"/>
        <w:rPr>
          <w:del w:id="5761" w:author="Author"/>
          <w:rFonts w:ascii="Times New Roman" w:hAnsi="Times New Roman" w:cs="Times New Roman"/>
          <w:sz w:val="24"/>
          <w:szCs w:val="24"/>
          <w:rPrChange w:id="5762" w:author="Author">
            <w:rPr>
              <w:del w:id="5763" w:author="Author"/>
              <w:rFonts w:asciiTheme="majorBidi" w:hAnsiTheme="majorBidi" w:cstheme="majorBidi"/>
              <w:sz w:val="24"/>
              <w:szCs w:val="24"/>
            </w:rPr>
          </w:rPrChange>
        </w:rPr>
      </w:pPr>
      <w:del w:id="5764" w:author="Author">
        <w:r w:rsidRPr="00136705" w:rsidDel="006A6291">
          <w:rPr>
            <w:rFonts w:ascii="Times New Roman" w:hAnsi="Times New Roman" w:cs="Times New Roman"/>
            <w:sz w:val="24"/>
            <w:szCs w:val="24"/>
            <w:rPrChange w:id="5765" w:author="Author">
              <w:rPr>
                <w:rFonts w:asciiTheme="majorBidi" w:hAnsiTheme="majorBidi" w:cstheme="majorBidi"/>
                <w:sz w:val="24"/>
                <w:szCs w:val="24"/>
              </w:rPr>
            </w:rPrChange>
          </w:rPr>
          <w:delText xml:space="preserve">Koster, </w:delText>
        </w:r>
        <w:r w:rsidR="0016380D" w:rsidRPr="00136705" w:rsidDel="006A6291">
          <w:rPr>
            <w:rFonts w:ascii="Times New Roman" w:hAnsi="Times New Roman" w:cs="Times New Roman"/>
            <w:sz w:val="24"/>
            <w:szCs w:val="24"/>
            <w:rPrChange w:id="5766" w:author="Author">
              <w:rPr>
                <w:rFonts w:asciiTheme="majorBidi" w:hAnsiTheme="majorBidi" w:cstheme="majorBidi"/>
                <w:sz w:val="24"/>
                <w:szCs w:val="24"/>
              </w:rPr>
            </w:rPrChange>
          </w:rPr>
          <w:delText>F.</w:delText>
        </w:r>
        <w:r w:rsidRPr="00136705" w:rsidDel="006A6291">
          <w:rPr>
            <w:rFonts w:ascii="Times New Roman" w:hAnsi="Times New Roman" w:cs="Times New Roman"/>
            <w:sz w:val="24"/>
            <w:szCs w:val="24"/>
            <w:rPrChange w:id="5767" w:author="Author">
              <w:rPr>
                <w:rFonts w:asciiTheme="majorBidi" w:hAnsiTheme="majorBidi" w:cstheme="majorBidi"/>
                <w:sz w:val="24"/>
                <w:szCs w:val="24"/>
              </w:rPr>
            </w:rPrChange>
          </w:rPr>
          <w:delText>, Stokman,</w:delText>
        </w:r>
        <w:r w:rsidR="0016380D" w:rsidRPr="00136705" w:rsidDel="006A6291">
          <w:rPr>
            <w:rFonts w:ascii="Times New Roman" w:hAnsi="Times New Roman" w:cs="Times New Roman"/>
            <w:sz w:val="24"/>
            <w:szCs w:val="24"/>
            <w:rPrChange w:id="5768" w:author="Author">
              <w:rPr>
                <w:rFonts w:asciiTheme="majorBidi" w:hAnsiTheme="majorBidi" w:cstheme="majorBidi"/>
                <w:sz w:val="24"/>
                <w:szCs w:val="24"/>
              </w:rPr>
            </w:rPrChange>
          </w:rPr>
          <w:delText xml:space="preserve"> F.,</w:delText>
        </w:r>
        <w:r w:rsidRPr="00136705" w:rsidDel="006A6291">
          <w:rPr>
            <w:rFonts w:ascii="Times New Roman" w:hAnsi="Times New Roman" w:cs="Times New Roman"/>
            <w:sz w:val="24"/>
            <w:szCs w:val="24"/>
            <w:rPrChange w:id="5769" w:author="Author">
              <w:rPr>
                <w:rFonts w:asciiTheme="majorBidi" w:hAnsiTheme="majorBidi" w:cstheme="majorBidi"/>
                <w:sz w:val="24"/>
                <w:szCs w:val="24"/>
              </w:rPr>
            </w:rPrChange>
          </w:rPr>
          <w:delText xml:space="preserve"> Hodson,</w:delText>
        </w:r>
        <w:r w:rsidR="0016380D" w:rsidRPr="00136705" w:rsidDel="006A6291">
          <w:rPr>
            <w:rFonts w:ascii="Times New Roman" w:hAnsi="Times New Roman" w:cs="Times New Roman"/>
            <w:sz w:val="24"/>
            <w:szCs w:val="24"/>
            <w:rPrChange w:id="5770" w:author="Author">
              <w:rPr>
                <w:rFonts w:asciiTheme="majorBidi" w:hAnsiTheme="majorBidi" w:cstheme="majorBidi"/>
                <w:sz w:val="24"/>
                <w:szCs w:val="24"/>
              </w:rPr>
            </w:rPrChange>
          </w:rPr>
          <w:delText xml:space="preserve"> R.,</w:delText>
        </w:r>
        <w:r w:rsidRPr="00136705" w:rsidDel="006A6291">
          <w:rPr>
            <w:rFonts w:ascii="Times New Roman" w:hAnsi="Times New Roman" w:cs="Times New Roman"/>
            <w:sz w:val="24"/>
            <w:szCs w:val="24"/>
            <w:rPrChange w:id="5771" w:author="Author">
              <w:rPr>
                <w:rFonts w:asciiTheme="majorBidi" w:hAnsiTheme="majorBidi" w:cstheme="majorBidi"/>
                <w:sz w:val="24"/>
                <w:szCs w:val="24"/>
              </w:rPr>
            </w:rPrChange>
          </w:rPr>
          <w:delText xml:space="preserve"> </w:delText>
        </w:r>
        <w:r w:rsidR="0016380D" w:rsidRPr="00136705" w:rsidDel="006A6291">
          <w:rPr>
            <w:rFonts w:ascii="Times New Roman" w:hAnsi="Times New Roman" w:cs="Times New Roman"/>
            <w:sz w:val="24"/>
            <w:szCs w:val="24"/>
            <w:rPrChange w:id="5772" w:author="Author">
              <w:rPr>
                <w:rFonts w:asciiTheme="majorBidi" w:hAnsiTheme="majorBidi" w:cstheme="majorBidi"/>
                <w:sz w:val="24"/>
                <w:szCs w:val="24"/>
              </w:rPr>
            </w:rPrChange>
          </w:rPr>
          <w:delText xml:space="preserve">&amp; </w:delText>
        </w:r>
        <w:r w:rsidRPr="00136705" w:rsidDel="006A6291">
          <w:rPr>
            <w:rFonts w:ascii="Times New Roman" w:hAnsi="Times New Roman" w:cs="Times New Roman"/>
            <w:sz w:val="24"/>
            <w:szCs w:val="24"/>
            <w:rPrChange w:id="5773" w:author="Author">
              <w:rPr>
                <w:rFonts w:asciiTheme="majorBidi" w:hAnsiTheme="majorBidi" w:cstheme="majorBidi"/>
                <w:sz w:val="24"/>
                <w:szCs w:val="24"/>
              </w:rPr>
            </w:rPrChange>
          </w:rPr>
          <w:delText>Sanders</w:delText>
        </w:r>
        <w:r w:rsidR="0016380D" w:rsidRPr="00136705" w:rsidDel="006A6291">
          <w:rPr>
            <w:rFonts w:ascii="Times New Roman" w:hAnsi="Times New Roman" w:cs="Times New Roman"/>
            <w:sz w:val="24"/>
            <w:szCs w:val="24"/>
            <w:rPrChange w:id="5774" w:author="Author">
              <w:rPr>
                <w:rFonts w:asciiTheme="majorBidi" w:hAnsiTheme="majorBidi" w:cstheme="majorBidi"/>
                <w:sz w:val="24"/>
                <w:szCs w:val="24"/>
              </w:rPr>
            </w:rPrChange>
          </w:rPr>
          <w:delText>, K</w:delText>
        </w:r>
        <w:r w:rsidRPr="00136705" w:rsidDel="006A6291">
          <w:rPr>
            <w:rFonts w:ascii="Times New Roman" w:hAnsi="Times New Roman" w:cs="Times New Roman"/>
            <w:sz w:val="24"/>
            <w:szCs w:val="24"/>
            <w:rPrChange w:id="5775" w:author="Author">
              <w:rPr>
                <w:rFonts w:asciiTheme="majorBidi" w:hAnsiTheme="majorBidi" w:cstheme="majorBidi"/>
                <w:sz w:val="24"/>
                <w:szCs w:val="24"/>
              </w:rPr>
            </w:rPrChange>
          </w:rPr>
          <w:delText xml:space="preserve">. </w:delText>
        </w:r>
        <w:r w:rsidR="0016380D" w:rsidRPr="00136705" w:rsidDel="006A6291">
          <w:rPr>
            <w:rFonts w:ascii="Times New Roman" w:hAnsi="Times New Roman" w:cs="Times New Roman"/>
            <w:sz w:val="24"/>
            <w:szCs w:val="24"/>
            <w:rPrChange w:id="5776"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777" w:author="Author">
              <w:rPr>
                <w:rFonts w:asciiTheme="majorBidi" w:hAnsiTheme="majorBidi" w:cstheme="majorBidi"/>
                <w:sz w:val="24"/>
                <w:szCs w:val="24"/>
              </w:rPr>
            </w:rPrChange>
          </w:rPr>
          <w:delText>2007</w:delText>
        </w:r>
        <w:r w:rsidR="0016380D" w:rsidRPr="00136705" w:rsidDel="006A6291">
          <w:rPr>
            <w:rFonts w:ascii="Times New Roman" w:hAnsi="Times New Roman" w:cs="Times New Roman"/>
            <w:sz w:val="24"/>
            <w:szCs w:val="24"/>
            <w:rPrChange w:id="5778"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779" w:author="Author">
              <w:rPr>
                <w:rFonts w:asciiTheme="majorBidi" w:hAnsiTheme="majorBidi" w:cstheme="majorBidi"/>
                <w:sz w:val="24"/>
                <w:szCs w:val="24"/>
              </w:rPr>
            </w:rPrChange>
          </w:rPr>
          <w:delText xml:space="preserve">. Solidarity through </w:delText>
        </w:r>
        <w:r w:rsidR="0016380D" w:rsidRPr="00136705" w:rsidDel="006A6291">
          <w:rPr>
            <w:rFonts w:ascii="Times New Roman" w:hAnsi="Times New Roman" w:cs="Times New Roman"/>
            <w:sz w:val="24"/>
            <w:szCs w:val="24"/>
            <w:rPrChange w:id="5780" w:author="Author">
              <w:rPr>
                <w:rFonts w:asciiTheme="majorBidi" w:hAnsiTheme="majorBidi" w:cstheme="majorBidi"/>
                <w:sz w:val="24"/>
                <w:szCs w:val="24"/>
              </w:rPr>
            </w:rPrChange>
          </w:rPr>
          <w:delText>networks</w:delText>
        </w:r>
        <w:r w:rsidRPr="00136705" w:rsidDel="006A6291">
          <w:rPr>
            <w:rFonts w:ascii="Times New Roman" w:hAnsi="Times New Roman" w:cs="Times New Roman"/>
            <w:sz w:val="24"/>
            <w:szCs w:val="24"/>
            <w:rPrChange w:id="5781" w:author="Author">
              <w:rPr>
                <w:rFonts w:asciiTheme="majorBidi" w:hAnsiTheme="majorBidi" w:cstheme="majorBidi"/>
                <w:sz w:val="24"/>
                <w:szCs w:val="24"/>
              </w:rPr>
            </w:rPrChange>
          </w:rPr>
          <w:delText xml:space="preserve">: The </w:delText>
        </w:r>
        <w:r w:rsidR="0016380D" w:rsidRPr="00136705" w:rsidDel="006A6291">
          <w:rPr>
            <w:rFonts w:ascii="Times New Roman" w:hAnsi="Times New Roman" w:cs="Times New Roman"/>
            <w:sz w:val="24"/>
            <w:szCs w:val="24"/>
            <w:rPrChange w:id="5782" w:author="Author">
              <w:rPr>
                <w:rFonts w:asciiTheme="majorBidi" w:hAnsiTheme="majorBidi" w:cstheme="majorBidi"/>
                <w:sz w:val="24"/>
                <w:szCs w:val="24"/>
              </w:rPr>
            </w:rPrChange>
          </w:rPr>
          <w:delText>effects of task and informal interdependence on cooperation within teams</w:delText>
        </w:r>
        <w:r w:rsidRPr="00136705" w:rsidDel="006A6291">
          <w:rPr>
            <w:rFonts w:ascii="Times New Roman" w:hAnsi="Times New Roman" w:cs="Times New Roman"/>
            <w:sz w:val="24"/>
            <w:szCs w:val="24"/>
            <w:rPrChange w:id="5783" w:author="Author">
              <w:rPr>
                <w:rFonts w:asciiTheme="majorBidi" w:hAnsiTheme="majorBidi" w:cstheme="majorBidi"/>
                <w:sz w:val="24"/>
                <w:szCs w:val="24"/>
              </w:rPr>
            </w:rPrChange>
          </w:rPr>
          <w:delText xml:space="preserve">. </w:delText>
        </w:r>
        <w:r w:rsidRPr="00136705" w:rsidDel="006A6291">
          <w:rPr>
            <w:rFonts w:ascii="Times New Roman" w:hAnsi="Times New Roman" w:cs="Times New Roman"/>
            <w:i/>
            <w:iCs/>
            <w:sz w:val="24"/>
            <w:szCs w:val="24"/>
            <w:rPrChange w:id="5784" w:author="Author">
              <w:rPr>
                <w:rFonts w:asciiTheme="majorBidi" w:hAnsiTheme="majorBidi" w:cstheme="majorBidi"/>
                <w:i/>
                <w:iCs/>
                <w:sz w:val="24"/>
                <w:szCs w:val="24"/>
              </w:rPr>
            </w:rPrChange>
          </w:rPr>
          <w:delText>Employee Relations</w:delText>
        </w:r>
        <w:r w:rsidR="00CC78E8" w:rsidRPr="00136705" w:rsidDel="006A6291">
          <w:rPr>
            <w:rFonts w:ascii="Times New Roman" w:hAnsi="Times New Roman" w:cs="Times New Roman"/>
            <w:i/>
            <w:iCs/>
            <w:sz w:val="24"/>
            <w:szCs w:val="24"/>
            <w:rPrChange w:id="5785" w:author="Author">
              <w:rPr>
                <w:rFonts w:asciiTheme="majorBidi" w:hAnsiTheme="majorBidi" w:cstheme="majorBidi"/>
                <w:i/>
                <w:iCs/>
                <w:sz w:val="24"/>
                <w:szCs w:val="24"/>
              </w:rPr>
            </w:rPrChange>
          </w:rPr>
          <w:delText>,</w:delText>
        </w:r>
        <w:r w:rsidRPr="00136705" w:rsidDel="006A6291">
          <w:rPr>
            <w:rFonts w:ascii="Times New Roman" w:hAnsi="Times New Roman" w:cs="Times New Roman"/>
            <w:i/>
            <w:iCs/>
            <w:sz w:val="24"/>
            <w:szCs w:val="24"/>
            <w:rPrChange w:id="5786" w:author="Author">
              <w:rPr>
                <w:rFonts w:asciiTheme="majorBidi" w:hAnsiTheme="majorBidi" w:cstheme="majorBidi"/>
                <w:i/>
                <w:iCs/>
                <w:sz w:val="24"/>
                <w:szCs w:val="24"/>
              </w:rPr>
            </w:rPrChange>
          </w:rPr>
          <w:delText xml:space="preserve"> 29</w:delText>
        </w:r>
        <w:r w:rsidRPr="00136705" w:rsidDel="006A6291">
          <w:rPr>
            <w:rFonts w:ascii="Times New Roman" w:hAnsi="Times New Roman" w:cs="Times New Roman"/>
            <w:sz w:val="24"/>
            <w:szCs w:val="24"/>
            <w:rPrChange w:id="5787" w:author="Author">
              <w:rPr>
                <w:rFonts w:asciiTheme="majorBidi" w:hAnsiTheme="majorBidi" w:cstheme="majorBidi"/>
                <w:sz w:val="24"/>
                <w:szCs w:val="24"/>
              </w:rPr>
            </w:rPrChange>
          </w:rPr>
          <w:delText>(2)</w:delText>
        </w:r>
        <w:r w:rsidR="0016380D" w:rsidRPr="00136705" w:rsidDel="006A6291">
          <w:rPr>
            <w:rFonts w:ascii="Times New Roman" w:hAnsi="Times New Roman" w:cs="Times New Roman"/>
            <w:sz w:val="24"/>
            <w:szCs w:val="24"/>
            <w:rPrChange w:id="5788"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789" w:author="Author">
              <w:rPr>
                <w:rFonts w:asciiTheme="majorBidi" w:hAnsiTheme="majorBidi" w:cstheme="majorBidi"/>
                <w:sz w:val="24"/>
                <w:szCs w:val="24"/>
              </w:rPr>
            </w:rPrChange>
          </w:rPr>
          <w:delText xml:space="preserve"> 117</w:delText>
        </w:r>
        <w:r w:rsidR="0016380D" w:rsidRPr="00136705" w:rsidDel="006A6291">
          <w:rPr>
            <w:rFonts w:ascii="Times New Roman" w:hAnsi="Times New Roman" w:cs="Times New Roman"/>
            <w:sz w:val="24"/>
            <w:szCs w:val="24"/>
            <w:rPrChange w:id="5790"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791" w:author="Author">
              <w:rPr>
                <w:rFonts w:asciiTheme="majorBidi" w:hAnsiTheme="majorBidi" w:cstheme="majorBidi"/>
                <w:sz w:val="24"/>
                <w:szCs w:val="24"/>
              </w:rPr>
            </w:rPrChange>
          </w:rPr>
          <w:delText>137.</w:delText>
        </w:r>
        <w:r w:rsidR="000D250F" w:rsidRPr="00136705" w:rsidDel="006A6291">
          <w:rPr>
            <w:rFonts w:ascii="Times New Roman" w:hAnsi="Times New Roman" w:cs="Times New Roman"/>
            <w:sz w:val="24"/>
            <w:szCs w:val="24"/>
            <w:rPrChange w:id="5792" w:author="Author">
              <w:rPr>
                <w:rFonts w:asciiTheme="majorBidi" w:hAnsiTheme="majorBidi" w:cstheme="majorBidi"/>
                <w:sz w:val="24"/>
                <w:szCs w:val="24"/>
              </w:rPr>
            </w:rPrChange>
          </w:rPr>
          <w:delText xml:space="preserve"> https://doi.org/10.1108/01425450710719978</w:delText>
        </w:r>
      </w:del>
    </w:p>
    <w:p w14:paraId="5CE29209" w14:textId="74A2C90D" w:rsidR="00FA4671" w:rsidRPr="00136705" w:rsidDel="006A6291" w:rsidRDefault="00FA4671" w:rsidP="00277A4F">
      <w:pPr>
        <w:spacing w:line="480" w:lineRule="auto"/>
        <w:rPr>
          <w:del w:id="5793" w:author="Author"/>
          <w:rFonts w:ascii="Times New Roman" w:hAnsi="Times New Roman" w:cs="Times New Roman"/>
          <w:sz w:val="24"/>
          <w:szCs w:val="24"/>
          <w:shd w:val="clear" w:color="auto" w:fill="FFFFFF"/>
          <w:rPrChange w:id="5794" w:author="Author">
            <w:rPr>
              <w:del w:id="5795" w:author="Author"/>
              <w:rFonts w:asciiTheme="majorBidi" w:hAnsiTheme="majorBidi" w:cstheme="majorBidi"/>
              <w:sz w:val="24"/>
              <w:szCs w:val="24"/>
              <w:shd w:val="clear" w:color="auto" w:fill="FFFFFF"/>
            </w:rPr>
          </w:rPrChange>
        </w:rPr>
      </w:pPr>
      <w:del w:id="5796" w:author="Author">
        <w:r w:rsidRPr="00136705" w:rsidDel="006A6291">
          <w:rPr>
            <w:rFonts w:ascii="Times New Roman" w:hAnsi="Times New Roman" w:cs="Times New Roman"/>
            <w:sz w:val="24"/>
            <w:szCs w:val="24"/>
            <w:shd w:val="clear" w:color="auto" w:fill="FFFFFF"/>
            <w:rPrChange w:id="5797" w:author="Author">
              <w:rPr>
                <w:rFonts w:asciiTheme="majorBidi" w:hAnsiTheme="majorBidi" w:cstheme="majorBidi"/>
                <w:sz w:val="24"/>
                <w:szCs w:val="24"/>
                <w:shd w:val="clear" w:color="auto" w:fill="FFFFFF"/>
              </w:rPr>
            </w:rPrChange>
          </w:rPr>
          <w:delText>Lecrubier, Y. (2006). Physical components of depression and psychomotor retardation. </w:delText>
        </w:r>
        <w:r w:rsidRPr="00136705" w:rsidDel="006A6291">
          <w:rPr>
            <w:rFonts w:ascii="Times New Roman" w:hAnsi="Times New Roman" w:cs="Times New Roman"/>
            <w:i/>
            <w:iCs/>
            <w:sz w:val="24"/>
            <w:szCs w:val="24"/>
            <w:shd w:val="clear" w:color="auto" w:fill="FFFFFF"/>
            <w:rPrChange w:id="5798" w:author="Author">
              <w:rPr>
                <w:rFonts w:asciiTheme="majorBidi" w:hAnsiTheme="majorBidi" w:cstheme="majorBidi"/>
                <w:i/>
                <w:iCs/>
                <w:sz w:val="24"/>
                <w:szCs w:val="24"/>
                <w:shd w:val="clear" w:color="auto" w:fill="FFFFFF"/>
              </w:rPr>
            </w:rPrChange>
          </w:rPr>
          <w:delText>Journal of Clinical Psychiatry</w:delText>
        </w:r>
        <w:r w:rsidRPr="00136705" w:rsidDel="006A6291">
          <w:rPr>
            <w:rFonts w:ascii="Times New Roman" w:hAnsi="Times New Roman" w:cs="Times New Roman"/>
            <w:sz w:val="24"/>
            <w:szCs w:val="24"/>
            <w:shd w:val="clear" w:color="auto" w:fill="FFFFFF"/>
            <w:rPrChange w:id="5799"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i/>
            <w:iCs/>
            <w:sz w:val="24"/>
            <w:szCs w:val="24"/>
            <w:shd w:val="clear" w:color="auto" w:fill="FFFFFF"/>
            <w:rPrChange w:id="5800" w:author="Author">
              <w:rPr>
                <w:rFonts w:asciiTheme="majorBidi" w:hAnsiTheme="majorBidi" w:cstheme="majorBidi"/>
                <w:i/>
                <w:iCs/>
                <w:sz w:val="24"/>
                <w:szCs w:val="24"/>
                <w:shd w:val="clear" w:color="auto" w:fill="FFFFFF"/>
              </w:rPr>
            </w:rPrChange>
          </w:rPr>
          <w:delText>67</w:delText>
        </w:r>
        <w:r w:rsidRPr="00136705" w:rsidDel="006A6291">
          <w:rPr>
            <w:rFonts w:ascii="Times New Roman" w:hAnsi="Times New Roman" w:cs="Times New Roman"/>
            <w:sz w:val="24"/>
            <w:szCs w:val="24"/>
            <w:shd w:val="clear" w:color="auto" w:fill="FFFFFF"/>
            <w:rPrChange w:id="5801" w:author="Author">
              <w:rPr>
                <w:rFonts w:asciiTheme="majorBidi" w:hAnsiTheme="majorBidi" w:cstheme="majorBidi"/>
                <w:sz w:val="24"/>
                <w:szCs w:val="24"/>
                <w:shd w:val="clear" w:color="auto" w:fill="FFFFFF"/>
              </w:rPr>
            </w:rPrChange>
          </w:rPr>
          <w:delText>, 23</w:delText>
        </w:r>
        <w:r w:rsidR="000D250F" w:rsidRPr="00136705" w:rsidDel="006A6291">
          <w:rPr>
            <w:rFonts w:ascii="Times New Roman" w:hAnsi="Times New Roman" w:cs="Times New Roman"/>
            <w:sz w:val="24"/>
            <w:szCs w:val="24"/>
            <w:shd w:val="clear" w:color="auto" w:fill="FFFFFF"/>
            <w:rPrChange w:id="5802" w:author="Author">
              <w:rPr>
                <w:rFonts w:asciiTheme="majorBidi" w:hAnsiTheme="majorBidi" w:cstheme="majorBidi"/>
                <w:sz w:val="24"/>
                <w:szCs w:val="24"/>
                <w:shd w:val="clear" w:color="auto" w:fill="FFFFFF"/>
              </w:rPr>
            </w:rPrChange>
          </w:rPr>
          <w:delText>-26</w:delText>
        </w:r>
        <w:r w:rsidRPr="00136705" w:rsidDel="006A6291">
          <w:rPr>
            <w:rFonts w:ascii="Times New Roman" w:hAnsi="Times New Roman" w:cs="Times New Roman"/>
            <w:sz w:val="24"/>
            <w:szCs w:val="24"/>
            <w:shd w:val="clear" w:color="auto" w:fill="FFFFFF"/>
            <w:rPrChange w:id="5803"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tl/>
            <w:rPrChange w:id="5804" w:author="Author">
              <w:rPr>
                <w:rFonts w:asciiTheme="majorBidi" w:hAnsiTheme="majorBidi" w:cstheme="majorBidi"/>
                <w:sz w:val="24"/>
                <w:szCs w:val="24"/>
                <w:shd w:val="clear" w:color="auto" w:fill="FFFFFF"/>
                <w:rtl/>
              </w:rPr>
            </w:rPrChange>
          </w:rPr>
          <w:delText>‏</w:delText>
        </w:r>
      </w:del>
    </w:p>
    <w:p w14:paraId="1B025DDE" w14:textId="29C0E221" w:rsidR="00A542C9" w:rsidRPr="00136705" w:rsidDel="006A6291" w:rsidRDefault="00A542C9" w:rsidP="00277A4F">
      <w:pPr>
        <w:spacing w:line="480" w:lineRule="auto"/>
        <w:rPr>
          <w:del w:id="5805" w:author="Author"/>
          <w:rFonts w:ascii="Times New Roman" w:hAnsi="Times New Roman" w:cs="Times New Roman"/>
          <w:sz w:val="24"/>
          <w:szCs w:val="24"/>
          <w:shd w:val="clear" w:color="auto" w:fill="FFFFFF"/>
          <w:rPrChange w:id="5806" w:author="Author">
            <w:rPr>
              <w:del w:id="5807" w:author="Author"/>
              <w:rFonts w:asciiTheme="majorBidi" w:hAnsiTheme="majorBidi" w:cstheme="majorBidi"/>
              <w:sz w:val="24"/>
              <w:szCs w:val="24"/>
              <w:shd w:val="clear" w:color="auto" w:fill="FFFFFF"/>
            </w:rPr>
          </w:rPrChange>
        </w:rPr>
      </w:pPr>
      <w:del w:id="5808" w:author="Author">
        <w:r w:rsidRPr="00136705" w:rsidDel="006A6291">
          <w:rPr>
            <w:rFonts w:ascii="Times New Roman" w:hAnsi="Times New Roman" w:cs="Times New Roman"/>
            <w:sz w:val="24"/>
            <w:szCs w:val="24"/>
            <w:shd w:val="clear" w:color="auto" w:fill="FFFFFF"/>
            <w:rPrChange w:id="5809" w:author="Author">
              <w:rPr>
                <w:rFonts w:asciiTheme="majorBidi" w:hAnsiTheme="majorBidi" w:cstheme="majorBidi"/>
                <w:sz w:val="24"/>
                <w:szCs w:val="24"/>
                <w:shd w:val="clear" w:color="auto" w:fill="FFFFFF"/>
              </w:rPr>
            </w:rPrChange>
          </w:rPr>
          <w:delText>Lee, K., &amp; Ashton, M. C. (2012). Getting mad and getting even: Agreeableness and Honesty-Humility as predictors of revenge intentions. </w:delText>
        </w:r>
        <w:r w:rsidRPr="00136705" w:rsidDel="006A6291">
          <w:rPr>
            <w:rFonts w:ascii="Times New Roman" w:hAnsi="Times New Roman" w:cs="Times New Roman"/>
            <w:i/>
            <w:iCs/>
            <w:sz w:val="24"/>
            <w:szCs w:val="24"/>
            <w:shd w:val="clear" w:color="auto" w:fill="FFFFFF"/>
            <w:rPrChange w:id="5810" w:author="Author">
              <w:rPr>
                <w:rFonts w:asciiTheme="majorBidi" w:hAnsiTheme="majorBidi" w:cstheme="majorBidi"/>
                <w:i/>
                <w:iCs/>
                <w:sz w:val="24"/>
                <w:szCs w:val="24"/>
                <w:shd w:val="clear" w:color="auto" w:fill="FFFFFF"/>
              </w:rPr>
            </w:rPrChange>
          </w:rPr>
          <w:delText>Personality and Individual Differences</w:delText>
        </w:r>
        <w:r w:rsidRPr="00136705" w:rsidDel="006A6291">
          <w:rPr>
            <w:rFonts w:ascii="Times New Roman" w:hAnsi="Times New Roman" w:cs="Times New Roman"/>
            <w:sz w:val="24"/>
            <w:szCs w:val="24"/>
            <w:shd w:val="clear" w:color="auto" w:fill="FFFFFF"/>
            <w:rPrChange w:id="5811"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i/>
            <w:iCs/>
            <w:sz w:val="24"/>
            <w:szCs w:val="24"/>
            <w:shd w:val="clear" w:color="auto" w:fill="FFFFFF"/>
            <w:rPrChange w:id="5812" w:author="Author">
              <w:rPr>
                <w:rFonts w:asciiTheme="majorBidi" w:hAnsiTheme="majorBidi" w:cstheme="majorBidi"/>
                <w:i/>
                <w:iCs/>
                <w:sz w:val="24"/>
                <w:szCs w:val="24"/>
                <w:shd w:val="clear" w:color="auto" w:fill="FFFFFF"/>
              </w:rPr>
            </w:rPrChange>
          </w:rPr>
          <w:delText>52</w:delText>
        </w:r>
        <w:r w:rsidRPr="00136705" w:rsidDel="006A6291">
          <w:rPr>
            <w:rFonts w:ascii="Times New Roman" w:hAnsi="Times New Roman" w:cs="Times New Roman"/>
            <w:sz w:val="24"/>
            <w:szCs w:val="24"/>
            <w:shd w:val="clear" w:color="auto" w:fill="FFFFFF"/>
            <w:rPrChange w:id="5813" w:author="Author">
              <w:rPr>
                <w:rFonts w:asciiTheme="majorBidi" w:hAnsiTheme="majorBidi" w:cstheme="majorBidi"/>
                <w:sz w:val="24"/>
                <w:szCs w:val="24"/>
                <w:shd w:val="clear" w:color="auto" w:fill="FFFFFF"/>
              </w:rPr>
            </w:rPrChange>
          </w:rPr>
          <w:delText xml:space="preserve">(5), </w:delText>
        </w:r>
        <w:r w:rsidR="000D250F" w:rsidRPr="00136705" w:rsidDel="006A6291">
          <w:rPr>
            <w:rFonts w:ascii="Times New Roman" w:hAnsi="Times New Roman" w:cs="Times New Roman"/>
            <w:sz w:val="24"/>
            <w:szCs w:val="24"/>
            <w:shd w:val="clear" w:color="auto" w:fill="FFFFFF"/>
            <w:rPrChange w:id="5814" w:author="Author">
              <w:rPr>
                <w:rFonts w:asciiTheme="majorBidi" w:hAnsiTheme="majorBidi" w:cstheme="majorBidi"/>
                <w:sz w:val="24"/>
                <w:szCs w:val="24"/>
                <w:shd w:val="clear" w:color="auto" w:fill="FFFFFF"/>
              </w:rPr>
            </w:rPrChange>
          </w:rPr>
          <w:delText>596-600</w:delText>
        </w:r>
        <w:r w:rsidRPr="00136705" w:rsidDel="006A6291">
          <w:rPr>
            <w:rFonts w:ascii="Times New Roman" w:hAnsi="Times New Roman" w:cs="Times New Roman"/>
            <w:sz w:val="24"/>
            <w:szCs w:val="24"/>
            <w:shd w:val="clear" w:color="auto" w:fill="FFFFFF"/>
            <w:rPrChange w:id="5815"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tl/>
            <w:rPrChange w:id="5816" w:author="Author">
              <w:rPr>
                <w:rFonts w:asciiTheme="majorBidi" w:hAnsiTheme="majorBidi" w:cstheme="majorBidi"/>
                <w:sz w:val="24"/>
                <w:szCs w:val="24"/>
                <w:shd w:val="clear" w:color="auto" w:fill="FFFFFF"/>
                <w:rtl/>
              </w:rPr>
            </w:rPrChange>
          </w:rPr>
          <w:delText>‏</w:delText>
        </w:r>
        <w:r w:rsidR="000D250F" w:rsidRPr="00136705" w:rsidDel="006A6291">
          <w:rPr>
            <w:rFonts w:ascii="Times New Roman" w:hAnsi="Times New Roman" w:cs="Times New Roman"/>
            <w:sz w:val="24"/>
            <w:szCs w:val="24"/>
            <w:shd w:val="clear" w:color="auto" w:fill="FFFFFF"/>
            <w:rPrChange w:id="5817" w:author="Author">
              <w:rPr>
                <w:rFonts w:asciiTheme="majorBidi" w:hAnsiTheme="majorBidi" w:cstheme="majorBidi"/>
                <w:sz w:val="24"/>
                <w:szCs w:val="24"/>
                <w:shd w:val="clear" w:color="auto" w:fill="FFFFFF"/>
              </w:rPr>
            </w:rPrChange>
          </w:rPr>
          <w:delText xml:space="preserve"> https://doi.org/10.1016/j.paid.2011.12.004</w:delText>
        </w:r>
      </w:del>
    </w:p>
    <w:p w14:paraId="7C84D5D8" w14:textId="5C91A891" w:rsidR="00C8198B" w:rsidRPr="00136705" w:rsidDel="006A6291" w:rsidRDefault="00C8198B" w:rsidP="00277A4F">
      <w:pPr>
        <w:spacing w:line="480" w:lineRule="auto"/>
        <w:rPr>
          <w:del w:id="5818" w:author="Author"/>
          <w:rFonts w:ascii="Times New Roman" w:hAnsi="Times New Roman" w:cs="Times New Roman"/>
          <w:sz w:val="24"/>
          <w:szCs w:val="24"/>
          <w:rPrChange w:id="5819" w:author="Author">
            <w:rPr>
              <w:del w:id="5820" w:author="Author"/>
              <w:rFonts w:asciiTheme="majorBidi" w:hAnsiTheme="majorBidi" w:cstheme="majorBidi"/>
              <w:sz w:val="24"/>
              <w:szCs w:val="24"/>
            </w:rPr>
          </w:rPrChange>
        </w:rPr>
      </w:pPr>
      <w:del w:id="5821" w:author="Author">
        <w:r w:rsidRPr="00136705" w:rsidDel="006A6291">
          <w:rPr>
            <w:rFonts w:ascii="Times New Roman" w:hAnsi="Times New Roman" w:cs="Times New Roman"/>
            <w:sz w:val="24"/>
            <w:szCs w:val="24"/>
            <w:rPrChange w:id="5822" w:author="Author">
              <w:rPr>
                <w:rFonts w:asciiTheme="majorBidi" w:hAnsiTheme="majorBidi" w:cstheme="majorBidi"/>
                <w:sz w:val="24"/>
                <w:szCs w:val="24"/>
              </w:rPr>
            </w:rPrChange>
          </w:rPr>
          <w:delText xml:space="preserve">Lindenberg, </w:delText>
        </w:r>
        <w:r w:rsidR="00223C89" w:rsidRPr="00136705" w:rsidDel="006A6291">
          <w:rPr>
            <w:rFonts w:ascii="Times New Roman" w:hAnsi="Times New Roman" w:cs="Times New Roman"/>
            <w:sz w:val="24"/>
            <w:szCs w:val="24"/>
            <w:rPrChange w:id="5823" w:author="Author">
              <w:rPr>
                <w:rFonts w:asciiTheme="majorBidi" w:hAnsiTheme="majorBidi" w:cstheme="majorBidi"/>
                <w:sz w:val="24"/>
                <w:szCs w:val="24"/>
              </w:rPr>
            </w:rPrChange>
          </w:rPr>
          <w:delText xml:space="preserve">S. </w:delText>
        </w:r>
        <w:r w:rsidRPr="00136705" w:rsidDel="006A6291">
          <w:rPr>
            <w:rFonts w:ascii="Times New Roman" w:hAnsi="Times New Roman" w:cs="Times New Roman"/>
            <w:sz w:val="24"/>
            <w:szCs w:val="24"/>
            <w:rPrChange w:id="5824" w:author="Author">
              <w:rPr>
                <w:rFonts w:asciiTheme="majorBidi" w:hAnsiTheme="majorBidi" w:cstheme="majorBidi"/>
                <w:sz w:val="24"/>
                <w:szCs w:val="24"/>
              </w:rPr>
            </w:rPrChange>
          </w:rPr>
          <w:delText xml:space="preserve">M. </w:delText>
        </w:r>
        <w:r w:rsidR="00223C89" w:rsidRPr="00136705" w:rsidDel="006A6291">
          <w:rPr>
            <w:rFonts w:ascii="Times New Roman" w:hAnsi="Times New Roman" w:cs="Times New Roman"/>
            <w:sz w:val="24"/>
            <w:szCs w:val="24"/>
            <w:rPrChange w:id="5825"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826" w:author="Author">
              <w:rPr>
                <w:rFonts w:asciiTheme="majorBidi" w:hAnsiTheme="majorBidi" w:cstheme="majorBidi"/>
                <w:sz w:val="24"/>
                <w:szCs w:val="24"/>
              </w:rPr>
            </w:rPrChange>
          </w:rPr>
          <w:delText>1998</w:delText>
        </w:r>
        <w:r w:rsidR="00223C89" w:rsidRPr="00136705" w:rsidDel="006A6291">
          <w:rPr>
            <w:rFonts w:ascii="Times New Roman" w:hAnsi="Times New Roman" w:cs="Times New Roman"/>
            <w:sz w:val="24"/>
            <w:szCs w:val="24"/>
            <w:rPrChange w:id="5827"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828" w:author="Author">
              <w:rPr>
                <w:rFonts w:asciiTheme="majorBidi" w:hAnsiTheme="majorBidi" w:cstheme="majorBidi"/>
                <w:sz w:val="24"/>
                <w:szCs w:val="24"/>
              </w:rPr>
            </w:rPrChange>
          </w:rPr>
          <w:delText xml:space="preserve">. Solidarity: Its micro-foundations and macro-dependence. A </w:delText>
        </w:r>
        <w:r w:rsidR="00223C89" w:rsidRPr="00136705" w:rsidDel="006A6291">
          <w:rPr>
            <w:rFonts w:ascii="Times New Roman" w:hAnsi="Times New Roman" w:cs="Times New Roman"/>
            <w:sz w:val="24"/>
            <w:szCs w:val="24"/>
            <w:rPrChange w:id="5829" w:author="Author">
              <w:rPr>
                <w:rFonts w:asciiTheme="majorBidi" w:hAnsiTheme="majorBidi" w:cstheme="majorBidi"/>
                <w:sz w:val="24"/>
                <w:szCs w:val="24"/>
              </w:rPr>
            </w:rPrChange>
          </w:rPr>
          <w:delText>f</w:delText>
        </w:r>
        <w:r w:rsidRPr="00136705" w:rsidDel="006A6291">
          <w:rPr>
            <w:rFonts w:ascii="Times New Roman" w:hAnsi="Times New Roman" w:cs="Times New Roman"/>
            <w:sz w:val="24"/>
            <w:szCs w:val="24"/>
            <w:rPrChange w:id="5830" w:author="Author">
              <w:rPr>
                <w:rFonts w:asciiTheme="majorBidi" w:hAnsiTheme="majorBidi" w:cstheme="majorBidi"/>
                <w:sz w:val="24"/>
                <w:szCs w:val="24"/>
              </w:rPr>
            </w:rPrChange>
          </w:rPr>
          <w:delText xml:space="preserve">raming approach. In Doreihan Patrick </w:delText>
        </w:r>
        <w:r w:rsidR="00223C89" w:rsidRPr="00136705" w:rsidDel="006A6291">
          <w:rPr>
            <w:rFonts w:ascii="Times New Roman" w:hAnsi="Times New Roman" w:cs="Times New Roman"/>
            <w:sz w:val="24"/>
            <w:szCs w:val="24"/>
            <w:rPrChange w:id="5831" w:author="Author">
              <w:rPr>
                <w:rFonts w:asciiTheme="majorBidi" w:hAnsiTheme="majorBidi" w:cstheme="majorBidi"/>
                <w:sz w:val="24"/>
                <w:szCs w:val="24"/>
              </w:rPr>
            </w:rPrChange>
          </w:rPr>
          <w:delText xml:space="preserve">&amp; </w:delText>
        </w:r>
        <w:r w:rsidRPr="00136705" w:rsidDel="006A6291">
          <w:rPr>
            <w:rFonts w:ascii="Times New Roman" w:hAnsi="Times New Roman" w:cs="Times New Roman"/>
            <w:sz w:val="24"/>
            <w:szCs w:val="24"/>
            <w:rPrChange w:id="5832" w:author="Author">
              <w:rPr>
                <w:rFonts w:asciiTheme="majorBidi" w:hAnsiTheme="majorBidi" w:cstheme="majorBidi"/>
                <w:sz w:val="24"/>
                <w:szCs w:val="24"/>
              </w:rPr>
            </w:rPrChange>
          </w:rPr>
          <w:delText xml:space="preserve">Fararo Thomas (Eds.). </w:delText>
        </w:r>
        <w:r w:rsidRPr="00136705" w:rsidDel="006A6291">
          <w:rPr>
            <w:rFonts w:ascii="Times New Roman" w:hAnsi="Times New Roman" w:cs="Times New Roman"/>
            <w:i/>
            <w:sz w:val="24"/>
            <w:szCs w:val="24"/>
            <w:rPrChange w:id="5833" w:author="Author">
              <w:rPr>
                <w:rFonts w:asciiTheme="majorBidi" w:hAnsiTheme="majorBidi" w:cstheme="majorBidi"/>
                <w:i/>
                <w:sz w:val="24"/>
                <w:szCs w:val="24"/>
              </w:rPr>
            </w:rPrChange>
          </w:rPr>
          <w:delText xml:space="preserve">The </w:delText>
        </w:r>
        <w:r w:rsidR="00223C89" w:rsidRPr="00136705" w:rsidDel="006A6291">
          <w:rPr>
            <w:rFonts w:ascii="Times New Roman" w:hAnsi="Times New Roman" w:cs="Times New Roman"/>
            <w:i/>
            <w:sz w:val="24"/>
            <w:szCs w:val="24"/>
            <w:rPrChange w:id="5834" w:author="Author">
              <w:rPr>
                <w:rFonts w:asciiTheme="majorBidi" w:hAnsiTheme="majorBidi" w:cstheme="majorBidi"/>
                <w:i/>
                <w:sz w:val="24"/>
                <w:szCs w:val="24"/>
              </w:rPr>
            </w:rPrChange>
          </w:rPr>
          <w:delText xml:space="preserve">Problem </w:delText>
        </w:r>
        <w:r w:rsidRPr="00136705" w:rsidDel="006A6291">
          <w:rPr>
            <w:rFonts w:ascii="Times New Roman" w:hAnsi="Times New Roman" w:cs="Times New Roman"/>
            <w:i/>
            <w:sz w:val="24"/>
            <w:szCs w:val="24"/>
            <w:rPrChange w:id="5835" w:author="Author">
              <w:rPr>
                <w:rFonts w:asciiTheme="majorBidi" w:hAnsiTheme="majorBidi" w:cstheme="majorBidi"/>
                <w:i/>
                <w:sz w:val="24"/>
                <w:szCs w:val="24"/>
              </w:rPr>
            </w:rPrChange>
          </w:rPr>
          <w:delText xml:space="preserve">of </w:delText>
        </w:r>
        <w:r w:rsidR="00223C89" w:rsidRPr="00136705" w:rsidDel="006A6291">
          <w:rPr>
            <w:rFonts w:ascii="Times New Roman" w:hAnsi="Times New Roman" w:cs="Times New Roman"/>
            <w:i/>
            <w:sz w:val="24"/>
            <w:szCs w:val="24"/>
            <w:rPrChange w:id="5836" w:author="Author">
              <w:rPr>
                <w:rFonts w:asciiTheme="majorBidi" w:hAnsiTheme="majorBidi" w:cstheme="majorBidi"/>
                <w:i/>
                <w:sz w:val="24"/>
                <w:szCs w:val="24"/>
              </w:rPr>
            </w:rPrChange>
          </w:rPr>
          <w:delText>Solidarity</w:delText>
        </w:r>
        <w:r w:rsidRPr="00136705" w:rsidDel="006A6291">
          <w:rPr>
            <w:rFonts w:ascii="Times New Roman" w:hAnsi="Times New Roman" w:cs="Times New Roman"/>
            <w:i/>
            <w:sz w:val="24"/>
            <w:szCs w:val="24"/>
            <w:rPrChange w:id="5837" w:author="Author">
              <w:rPr>
                <w:rFonts w:asciiTheme="majorBidi" w:hAnsiTheme="majorBidi" w:cstheme="majorBidi"/>
                <w:i/>
                <w:sz w:val="24"/>
                <w:szCs w:val="24"/>
              </w:rPr>
            </w:rPrChange>
          </w:rPr>
          <w:delText xml:space="preserve">: Theories and </w:delText>
        </w:r>
        <w:r w:rsidR="00223C89" w:rsidRPr="00136705" w:rsidDel="006A6291">
          <w:rPr>
            <w:rFonts w:ascii="Times New Roman" w:hAnsi="Times New Roman" w:cs="Times New Roman"/>
            <w:i/>
            <w:sz w:val="24"/>
            <w:szCs w:val="24"/>
            <w:rPrChange w:id="5838" w:author="Author">
              <w:rPr>
                <w:rFonts w:asciiTheme="majorBidi" w:hAnsiTheme="majorBidi" w:cstheme="majorBidi"/>
                <w:i/>
                <w:sz w:val="24"/>
                <w:szCs w:val="24"/>
              </w:rPr>
            </w:rPrChange>
          </w:rPr>
          <w:delText>Models</w:delText>
        </w:r>
        <w:r w:rsidR="00223C89" w:rsidRPr="00136705" w:rsidDel="006A6291">
          <w:rPr>
            <w:rFonts w:ascii="Times New Roman" w:hAnsi="Times New Roman" w:cs="Times New Roman"/>
            <w:sz w:val="24"/>
            <w:szCs w:val="24"/>
            <w:rPrChange w:id="5839" w:author="Author">
              <w:rPr>
                <w:rFonts w:asciiTheme="majorBidi" w:hAnsiTheme="majorBidi" w:cstheme="majorBidi"/>
                <w:sz w:val="24"/>
                <w:szCs w:val="24"/>
              </w:rPr>
            </w:rPrChange>
          </w:rPr>
          <w:delText xml:space="preserve"> (pp. 61–112)</w:delText>
        </w:r>
        <w:r w:rsidRPr="00136705" w:rsidDel="006A6291">
          <w:rPr>
            <w:rFonts w:ascii="Times New Roman" w:hAnsi="Times New Roman" w:cs="Times New Roman"/>
            <w:i/>
            <w:sz w:val="24"/>
            <w:szCs w:val="24"/>
            <w:rPrChange w:id="5840" w:author="Author">
              <w:rPr>
                <w:rFonts w:asciiTheme="majorBidi" w:hAnsiTheme="majorBidi" w:cstheme="majorBidi"/>
                <w:i/>
                <w:sz w:val="24"/>
                <w:szCs w:val="24"/>
              </w:rPr>
            </w:rPrChange>
          </w:rPr>
          <w:delText>.</w:delText>
        </w:r>
        <w:r w:rsidRPr="00136705" w:rsidDel="006A6291">
          <w:rPr>
            <w:rFonts w:ascii="Times New Roman" w:hAnsi="Times New Roman" w:cs="Times New Roman"/>
            <w:sz w:val="24"/>
            <w:szCs w:val="24"/>
            <w:rPrChange w:id="5841" w:author="Author">
              <w:rPr>
                <w:rFonts w:asciiTheme="majorBidi" w:hAnsiTheme="majorBidi" w:cstheme="majorBidi"/>
                <w:sz w:val="24"/>
                <w:szCs w:val="24"/>
              </w:rPr>
            </w:rPrChange>
          </w:rPr>
          <w:delText xml:space="preserve"> Gordon and Breach. </w:delText>
        </w:r>
      </w:del>
    </w:p>
    <w:p w14:paraId="7A5EBFA2" w14:textId="03C514DC" w:rsidR="006B0C10" w:rsidRPr="00136705" w:rsidDel="006A6291" w:rsidRDefault="006B0C10" w:rsidP="00277A4F">
      <w:pPr>
        <w:spacing w:line="480" w:lineRule="auto"/>
        <w:rPr>
          <w:del w:id="5842" w:author="Author"/>
          <w:rFonts w:ascii="Times New Roman" w:hAnsi="Times New Roman" w:cs="Times New Roman"/>
          <w:sz w:val="24"/>
          <w:szCs w:val="24"/>
          <w:shd w:val="clear" w:color="auto" w:fill="FFFFFF"/>
          <w:rPrChange w:id="5843" w:author="Author">
            <w:rPr>
              <w:del w:id="5844" w:author="Author"/>
              <w:rFonts w:asciiTheme="majorBidi" w:hAnsiTheme="majorBidi" w:cstheme="majorBidi"/>
              <w:sz w:val="24"/>
              <w:szCs w:val="24"/>
              <w:shd w:val="clear" w:color="auto" w:fill="FFFFFF"/>
            </w:rPr>
          </w:rPrChange>
        </w:rPr>
      </w:pPr>
      <w:del w:id="5845" w:author="Author">
        <w:r w:rsidRPr="00136705" w:rsidDel="006A6291">
          <w:rPr>
            <w:rFonts w:ascii="Times New Roman" w:hAnsi="Times New Roman" w:cs="Times New Roman"/>
            <w:sz w:val="24"/>
            <w:szCs w:val="24"/>
            <w:shd w:val="clear" w:color="auto" w:fill="FFFFFF"/>
            <w:rPrChange w:id="5846" w:author="Author">
              <w:rPr>
                <w:rFonts w:asciiTheme="majorBidi" w:hAnsiTheme="majorBidi" w:cstheme="majorBidi"/>
                <w:sz w:val="24"/>
                <w:szCs w:val="24"/>
                <w:shd w:val="clear" w:color="auto" w:fill="FFFFFF"/>
              </w:rPr>
            </w:rPrChange>
          </w:rPr>
          <w:delText>Liu, P., Xiao, C., He, J., Wang, X., &amp; Li, A. (2020). Experienced workplace incivility, anger, guilt, and family satisfaction: The double-edged effect of narcissism. </w:delText>
        </w:r>
        <w:r w:rsidRPr="00136705" w:rsidDel="006A6291">
          <w:rPr>
            <w:rFonts w:ascii="Times New Roman" w:hAnsi="Times New Roman" w:cs="Times New Roman"/>
            <w:i/>
            <w:iCs/>
            <w:sz w:val="24"/>
            <w:szCs w:val="24"/>
            <w:shd w:val="clear" w:color="auto" w:fill="FFFFFF"/>
            <w:rPrChange w:id="5847" w:author="Author">
              <w:rPr>
                <w:rFonts w:asciiTheme="majorBidi" w:hAnsiTheme="majorBidi" w:cstheme="majorBidi"/>
                <w:i/>
                <w:iCs/>
                <w:sz w:val="24"/>
                <w:szCs w:val="24"/>
                <w:shd w:val="clear" w:color="auto" w:fill="FFFFFF"/>
              </w:rPr>
            </w:rPrChange>
          </w:rPr>
          <w:delText xml:space="preserve">Personality and </w:delText>
        </w:r>
        <w:r w:rsidR="00223C89" w:rsidRPr="00136705" w:rsidDel="006A6291">
          <w:rPr>
            <w:rFonts w:ascii="Times New Roman" w:hAnsi="Times New Roman" w:cs="Times New Roman"/>
            <w:i/>
            <w:iCs/>
            <w:sz w:val="24"/>
            <w:szCs w:val="24"/>
            <w:shd w:val="clear" w:color="auto" w:fill="FFFFFF"/>
            <w:rPrChange w:id="5848" w:author="Author">
              <w:rPr>
                <w:rFonts w:asciiTheme="majorBidi" w:hAnsiTheme="majorBidi" w:cstheme="majorBidi"/>
                <w:i/>
                <w:iCs/>
                <w:sz w:val="24"/>
                <w:szCs w:val="24"/>
                <w:shd w:val="clear" w:color="auto" w:fill="FFFFFF"/>
              </w:rPr>
            </w:rPrChange>
          </w:rPr>
          <w:delText>Individual Differences</w:delText>
        </w:r>
        <w:r w:rsidRPr="00136705" w:rsidDel="006A6291">
          <w:rPr>
            <w:rFonts w:ascii="Times New Roman" w:hAnsi="Times New Roman" w:cs="Times New Roman"/>
            <w:sz w:val="24"/>
            <w:szCs w:val="24"/>
            <w:shd w:val="clear" w:color="auto" w:fill="FFFFFF"/>
            <w:rPrChange w:id="5849"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i/>
            <w:iCs/>
            <w:sz w:val="24"/>
            <w:szCs w:val="24"/>
            <w:shd w:val="clear" w:color="auto" w:fill="FFFFFF"/>
            <w:rPrChange w:id="5850" w:author="Author">
              <w:rPr>
                <w:rFonts w:asciiTheme="majorBidi" w:hAnsiTheme="majorBidi" w:cstheme="majorBidi"/>
                <w:i/>
                <w:iCs/>
                <w:sz w:val="24"/>
                <w:szCs w:val="24"/>
                <w:shd w:val="clear" w:color="auto" w:fill="FFFFFF"/>
              </w:rPr>
            </w:rPrChange>
          </w:rPr>
          <w:delText>154</w:delText>
        </w:r>
        <w:r w:rsidR="00962FA7" w:rsidRPr="00136705" w:rsidDel="006A6291">
          <w:rPr>
            <w:rFonts w:ascii="Times New Roman" w:hAnsi="Times New Roman" w:cs="Times New Roman"/>
            <w:i/>
            <w:iCs/>
            <w:sz w:val="24"/>
            <w:szCs w:val="24"/>
            <w:shd w:val="clear" w:color="auto" w:fill="FFFFFF"/>
            <w:rPrChange w:id="5851" w:author="Author">
              <w:rPr>
                <w:rFonts w:asciiTheme="majorBidi" w:hAnsiTheme="majorBidi" w:cstheme="majorBidi"/>
                <w:i/>
                <w:iCs/>
                <w:sz w:val="24"/>
                <w:szCs w:val="24"/>
                <w:shd w:val="clear" w:color="auto" w:fill="FFFFFF"/>
              </w:rPr>
            </w:rPrChange>
          </w:rPr>
          <w:delText xml:space="preserve"> (1)</w:delText>
        </w:r>
        <w:r w:rsidRPr="00136705" w:rsidDel="006A6291">
          <w:rPr>
            <w:rFonts w:ascii="Times New Roman" w:hAnsi="Times New Roman" w:cs="Times New Roman"/>
            <w:sz w:val="24"/>
            <w:szCs w:val="24"/>
            <w:shd w:val="clear" w:color="auto" w:fill="FFFFFF"/>
            <w:rPrChange w:id="5852" w:author="Author">
              <w:rPr>
                <w:rFonts w:asciiTheme="majorBidi" w:hAnsiTheme="majorBidi" w:cstheme="majorBidi"/>
                <w:sz w:val="24"/>
                <w:szCs w:val="24"/>
                <w:shd w:val="clear" w:color="auto" w:fill="FFFFFF"/>
              </w:rPr>
            </w:rPrChange>
          </w:rPr>
          <w:delText>, 109642.</w:delText>
        </w:r>
        <w:r w:rsidRPr="00136705" w:rsidDel="006A6291">
          <w:rPr>
            <w:rFonts w:ascii="Times New Roman" w:hAnsi="Times New Roman" w:cs="Times New Roman"/>
            <w:sz w:val="24"/>
            <w:szCs w:val="24"/>
            <w:shd w:val="clear" w:color="auto" w:fill="FFFFFF"/>
            <w:rtl/>
            <w:rPrChange w:id="5853" w:author="Author">
              <w:rPr>
                <w:rFonts w:asciiTheme="majorBidi" w:hAnsiTheme="majorBidi" w:cstheme="majorBidi"/>
                <w:sz w:val="24"/>
                <w:szCs w:val="24"/>
                <w:shd w:val="clear" w:color="auto" w:fill="FFFFFF"/>
                <w:rtl/>
              </w:rPr>
            </w:rPrChange>
          </w:rPr>
          <w:delText>‏</w:delText>
        </w:r>
        <w:r w:rsidR="00962FA7" w:rsidRPr="00136705" w:rsidDel="006A6291">
          <w:rPr>
            <w:rFonts w:ascii="Times New Roman" w:hAnsi="Times New Roman" w:cs="Times New Roman"/>
            <w:sz w:val="24"/>
            <w:szCs w:val="24"/>
            <w:rPrChange w:id="5854" w:author="Author">
              <w:rPr>
                <w:rFonts w:asciiTheme="majorBidi" w:hAnsiTheme="majorBidi" w:cstheme="majorBidi"/>
                <w:sz w:val="24"/>
                <w:szCs w:val="24"/>
              </w:rPr>
            </w:rPrChange>
          </w:rPr>
          <w:delText xml:space="preserve"> </w:delText>
        </w:r>
        <w:r w:rsidR="00962FA7" w:rsidRPr="00136705" w:rsidDel="006A6291">
          <w:rPr>
            <w:rFonts w:ascii="Times New Roman" w:hAnsi="Times New Roman" w:cs="Times New Roman"/>
            <w:sz w:val="24"/>
            <w:szCs w:val="24"/>
            <w:shd w:val="clear" w:color="auto" w:fill="FFFFFF"/>
            <w:rPrChange w:id="5855" w:author="Author">
              <w:rPr>
                <w:rFonts w:asciiTheme="majorBidi" w:hAnsiTheme="majorBidi" w:cstheme="majorBidi"/>
                <w:sz w:val="24"/>
                <w:szCs w:val="24"/>
                <w:shd w:val="clear" w:color="auto" w:fill="FFFFFF"/>
              </w:rPr>
            </w:rPrChange>
          </w:rPr>
          <w:delText>https://doi.org/10.1016/j.paid.2019.109642</w:delText>
        </w:r>
      </w:del>
    </w:p>
    <w:p w14:paraId="3CF487E0" w14:textId="6E5C328F" w:rsidR="00EA37FB" w:rsidRPr="00136705" w:rsidDel="006A6291" w:rsidRDefault="00EA37FB" w:rsidP="00277A4F">
      <w:pPr>
        <w:spacing w:line="480" w:lineRule="auto"/>
        <w:rPr>
          <w:del w:id="5856" w:author="Author"/>
          <w:rFonts w:ascii="Times New Roman" w:hAnsi="Times New Roman" w:cs="Times New Roman"/>
          <w:sz w:val="24"/>
          <w:szCs w:val="24"/>
          <w:shd w:val="clear" w:color="auto" w:fill="FFFFFF"/>
          <w:rPrChange w:id="5857" w:author="Author">
            <w:rPr>
              <w:del w:id="5858" w:author="Author"/>
              <w:rFonts w:asciiTheme="majorBidi" w:hAnsiTheme="majorBidi" w:cstheme="majorBidi"/>
              <w:sz w:val="24"/>
              <w:szCs w:val="24"/>
              <w:shd w:val="clear" w:color="auto" w:fill="FFFFFF"/>
            </w:rPr>
          </w:rPrChange>
        </w:rPr>
      </w:pPr>
      <w:del w:id="5859" w:author="Author">
        <w:r w:rsidRPr="00136705" w:rsidDel="006A6291">
          <w:rPr>
            <w:rFonts w:ascii="Times New Roman" w:hAnsi="Times New Roman" w:cs="Times New Roman"/>
            <w:sz w:val="24"/>
            <w:szCs w:val="24"/>
            <w:shd w:val="clear" w:color="auto" w:fill="FFFFFF"/>
            <w:rPrChange w:id="5860" w:author="Author">
              <w:rPr>
                <w:rFonts w:asciiTheme="majorBidi" w:hAnsiTheme="majorBidi" w:cstheme="majorBidi"/>
                <w:sz w:val="24"/>
                <w:szCs w:val="24"/>
                <w:shd w:val="clear" w:color="auto" w:fill="FFFFFF"/>
              </w:rPr>
            </w:rPrChange>
          </w:rPr>
          <w:delText>Martin, L.</w:delText>
        </w:r>
        <w:r w:rsidR="00223C89" w:rsidRPr="00136705" w:rsidDel="006A6291">
          <w:rPr>
            <w:rFonts w:ascii="Times New Roman" w:hAnsi="Times New Roman" w:cs="Times New Roman"/>
            <w:sz w:val="24"/>
            <w:szCs w:val="24"/>
            <w:shd w:val="clear" w:color="auto" w:fill="FFFFFF"/>
            <w:rPrChange w:id="5861" w:author="Author">
              <w:rPr>
                <w:rFonts w:asciiTheme="majorBidi" w:hAnsiTheme="majorBidi" w:cstheme="majorBidi"/>
                <w:sz w:val="24"/>
                <w:szCs w:val="24"/>
                <w:shd w:val="clear" w:color="auto" w:fill="FFFFFF"/>
              </w:rPr>
            </w:rPrChange>
          </w:rPr>
          <w:delText xml:space="preserve"> </w:delText>
        </w:r>
        <w:r w:rsidRPr="00136705" w:rsidDel="006A6291">
          <w:rPr>
            <w:rFonts w:ascii="Times New Roman" w:hAnsi="Times New Roman" w:cs="Times New Roman"/>
            <w:sz w:val="24"/>
            <w:szCs w:val="24"/>
            <w:shd w:val="clear" w:color="auto" w:fill="FFFFFF"/>
            <w:rPrChange w:id="5862" w:author="Author">
              <w:rPr>
                <w:rFonts w:asciiTheme="majorBidi" w:hAnsiTheme="majorBidi" w:cstheme="majorBidi"/>
                <w:sz w:val="24"/>
                <w:szCs w:val="24"/>
                <w:shd w:val="clear" w:color="auto" w:fill="FFFFFF"/>
              </w:rPr>
            </w:rPrChange>
          </w:rPr>
          <w:delText>L., &amp; Tesser, A. (1996). Some ruminative thoughts. In R.</w:delText>
        </w:r>
        <w:r w:rsidR="00223C89" w:rsidRPr="00136705" w:rsidDel="006A6291">
          <w:rPr>
            <w:rFonts w:ascii="Times New Roman" w:hAnsi="Times New Roman" w:cs="Times New Roman"/>
            <w:sz w:val="24"/>
            <w:szCs w:val="24"/>
            <w:shd w:val="clear" w:color="auto" w:fill="FFFFFF"/>
            <w:rPrChange w:id="5863" w:author="Author">
              <w:rPr>
                <w:rFonts w:asciiTheme="majorBidi" w:hAnsiTheme="majorBidi" w:cstheme="majorBidi"/>
                <w:sz w:val="24"/>
                <w:szCs w:val="24"/>
                <w:shd w:val="clear" w:color="auto" w:fill="FFFFFF"/>
              </w:rPr>
            </w:rPrChange>
          </w:rPr>
          <w:delText xml:space="preserve"> </w:delText>
        </w:r>
        <w:r w:rsidRPr="00136705" w:rsidDel="006A6291">
          <w:rPr>
            <w:rFonts w:ascii="Times New Roman" w:hAnsi="Times New Roman" w:cs="Times New Roman"/>
            <w:sz w:val="24"/>
            <w:szCs w:val="24"/>
            <w:shd w:val="clear" w:color="auto" w:fill="FFFFFF"/>
            <w:rPrChange w:id="5864" w:author="Author">
              <w:rPr>
                <w:rFonts w:asciiTheme="majorBidi" w:hAnsiTheme="majorBidi" w:cstheme="majorBidi"/>
                <w:sz w:val="24"/>
                <w:szCs w:val="24"/>
                <w:shd w:val="clear" w:color="auto" w:fill="FFFFFF"/>
              </w:rPr>
            </w:rPrChange>
          </w:rPr>
          <w:delText xml:space="preserve">S. Wyer (Ed.), </w:delText>
        </w:r>
        <w:r w:rsidRPr="00136705" w:rsidDel="006A6291">
          <w:rPr>
            <w:rFonts w:ascii="Times New Roman" w:hAnsi="Times New Roman" w:cs="Times New Roman"/>
            <w:i/>
            <w:iCs/>
            <w:sz w:val="24"/>
            <w:szCs w:val="24"/>
            <w:shd w:val="clear" w:color="auto" w:fill="FFFFFF"/>
            <w:rPrChange w:id="5865" w:author="Author">
              <w:rPr>
                <w:rFonts w:asciiTheme="majorBidi" w:hAnsiTheme="majorBidi" w:cstheme="majorBidi"/>
                <w:i/>
                <w:iCs/>
                <w:sz w:val="24"/>
                <w:szCs w:val="24"/>
                <w:shd w:val="clear" w:color="auto" w:fill="FFFFFF"/>
              </w:rPr>
            </w:rPrChange>
          </w:rPr>
          <w:delText xml:space="preserve">Ruminative </w:delText>
        </w:r>
        <w:r w:rsidR="00223C89" w:rsidRPr="00136705" w:rsidDel="006A6291">
          <w:rPr>
            <w:rFonts w:ascii="Times New Roman" w:hAnsi="Times New Roman" w:cs="Times New Roman"/>
            <w:i/>
            <w:iCs/>
            <w:sz w:val="24"/>
            <w:szCs w:val="24"/>
            <w:shd w:val="clear" w:color="auto" w:fill="FFFFFF"/>
            <w:rPrChange w:id="5866" w:author="Author">
              <w:rPr>
                <w:rFonts w:asciiTheme="majorBidi" w:hAnsiTheme="majorBidi" w:cstheme="majorBidi"/>
                <w:i/>
                <w:iCs/>
                <w:sz w:val="24"/>
                <w:szCs w:val="24"/>
                <w:shd w:val="clear" w:color="auto" w:fill="FFFFFF"/>
              </w:rPr>
            </w:rPrChange>
          </w:rPr>
          <w:delText>T</w:delText>
        </w:r>
        <w:r w:rsidRPr="00136705" w:rsidDel="006A6291">
          <w:rPr>
            <w:rFonts w:ascii="Times New Roman" w:hAnsi="Times New Roman" w:cs="Times New Roman"/>
            <w:i/>
            <w:iCs/>
            <w:sz w:val="24"/>
            <w:szCs w:val="24"/>
            <w:shd w:val="clear" w:color="auto" w:fill="FFFFFF"/>
            <w:rPrChange w:id="5867" w:author="Author">
              <w:rPr>
                <w:rFonts w:asciiTheme="majorBidi" w:hAnsiTheme="majorBidi" w:cstheme="majorBidi"/>
                <w:i/>
                <w:iCs/>
                <w:sz w:val="24"/>
                <w:szCs w:val="24"/>
                <w:shd w:val="clear" w:color="auto" w:fill="FFFFFF"/>
              </w:rPr>
            </w:rPrChange>
          </w:rPr>
          <w:delText>houghts</w:delText>
        </w:r>
        <w:r w:rsidRPr="00136705" w:rsidDel="006A6291">
          <w:rPr>
            <w:rFonts w:ascii="Times New Roman" w:hAnsi="Times New Roman" w:cs="Times New Roman"/>
            <w:sz w:val="24"/>
            <w:szCs w:val="24"/>
            <w:shd w:val="clear" w:color="auto" w:fill="FFFFFF"/>
            <w:rPrChange w:id="5868" w:author="Author">
              <w:rPr>
                <w:rFonts w:asciiTheme="majorBidi" w:hAnsiTheme="majorBidi" w:cstheme="majorBidi"/>
                <w:sz w:val="24"/>
                <w:szCs w:val="24"/>
                <w:shd w:val="clear" w:color="auto" w:fill="FFFFFF"/>
              </w:rPr>
            </w:rPrChange>
          </w:rPr>
          <w:delText xml:space="preserve"> (pp. 1–47). Erlbaum.</w:delText>
        </w:r>
      </w:del>
    </w:p>
    <w:p w14:paraId="7222B8EA" w14:textId="2D060436" w:rsidR="00E665E9" w:rsidRPr="00136705" w:rsidDel="006A6291" w:rsidRDefault="00E665E9" w:rsidP="00277A4F">
      <w:pPr>
        <w:spacing w:line="480" w:lineRule="auto"/>
        <w:rPr>
          <w:del w:id="5869" w:author="Author"/>
          <w:rFonts w:ascii="Times New Roman" w:hAnsi="Times New Roman" w:cs="Times New Roman"/>
          <w:sz w:val="24"/>
          <w:szCs w:val="24"/>
          <w:shd w:val="clear" w:color="auto" w:fill="FFFFFF"/>
          <w:rPrChange w:id="5870" w:author="Author">
            <w:rPr>
              <w:del w:id="5871" w:author="Author"/>
              <w:rFonts w:asciiTheme="majorBidi" w:hAnsiTheme="majorBidi" w:cstheme="majorBidi"/>
              <w:sz w:val="24"/>
              <w:szCs w:val="24"/>
              <w:shd w:val="clear" w:color="auto" w:fill="FFFFFF"/>
            </w:rPr>
          </w:rPrChange>
        </w:rPr>
      </w:pPr>
      <w:del w:id="5872" w:author="Author">
        <w:r w:rsidRPr="00136705" w:rsidDel="006A6291">
          <w:rPr>
            <w:rFonts w:ascii="Times New Roman" w:hAnsi="Times New Roman" w:cs="Times New Roman"/>
            <w:sz w:val="24"/>
            <w:szCs w:val="24"/>
            <w:rPrChange w:id="5873" w:author="Author">
              <w:rPr>
                <w:rFonts w:asciiTheme="majorBidi" w:hAnsiTheme="majorBidi" w:cstheme="majorBidi"/>
                <w:sz w:val="24"/>
                <w:szCs w:val="24"/>
              </w:rPr>
            </w:rPrChange>
          </w:rPr>
          <w:delText>Mohr, G., Müller, A., Rigotti, T., Aycan, Z.</w:delText>
        </w:r>
        <w:r w:rsidR="00223C89" w:rsidRPr="00136705" w:rsidDel="006A6291">
          <w:rPr>
            <w:rFonts w:ascii="Times New Roman" w:hAnsi="Times New Roman" w:cs="Times New Roman"/>
            <w:sz w:val="24"/>
            <w:szCs w:val="24"/>
            <w:rPrChange w:id="5874"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875" w:author="Author">
              <w:rPr>
                <w:rFonts w:asciiTheme="majorBidi" w:hAnsiTheme="majorBidi" w:cstheme="majorBidi"/>
                <w:sz w:val="24"/>
                <w:szCs w:val="24"/>
              </w:rPr>
            </w:rPrChange>
          </w:rPr>
          <w:delText xml:space="preserve"> &amp; Tschan, F. (2006). The assessment of psychological strain in work contexts. </w:delText>
        </w:r>
        <w:r w:rsidRPr="00136705" w:rsidDel="006A6291">
          <w:rPr>
            <w:rFonts w:ascii="Times New Roman" w:hAnsi="Times New Roman" w:cs="Times New Roman"/>
            <w:i/>
            <w:sz w:val="24"/>
            <w:szCs w:val="24"/>
            <w:rPrChange w:id="5876" w:author="Author">
              <w:rPr>
                <w:rFonts w:asciiTheme="majorBidi" w:hAnsiTheme="majorBidi" w:cstheme="majorBidi"/>
                <w:i/>
                <w:sz w:val="24"/>
                <w:szCs w:val="24"/>
              </w:rPr>
            </w:rPrChange>
          </w:rPr>
          <w:delText>European Journal of Psychological Assessment, 22</w:delText>
        </w:r>
        <w:r w:rsidRPr="00136705" w:rsidDel="006A6291">
          <w:rPr>
            <w:rFonts w:ascii="Times New Roman" w:hAnsi="Times New Roman" w:cs="Times New Roman"/>
            <w:sz w:val="24"/>
            <w:szCs w:val="24"/>
            <w:rPrChange w:id="5877" w:author="Author">
              <w:rPr>
                <w:rFonts w:asciiTheme="majorBidi" w:hAnsiTheme="majorBidi" w:cstheme="majorBidi"/>
                <w:sz w:val="24"/>
                <w:szCs w:val="24"/>
              </w:rPr>
            </w:rPrChange>
          </w:rPr>
          <w:delText>(3), 198</w:delText>
        </w:r>
        <w:r w:rsidR="00223C89" w:rsidRPr="00136705" w:rsidDel="006A6291">
          <w:rPr>
            <w:rFonts w:ascii="Times New Roman" w:hAnsi="Times New Roman" w:cs="Times New Roman"/>
            <w:sz w:val="24"/>
            <w:szCs w:val="24"/>
            <w:rPrChange w:id="5878"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879" w:author="Author">
              <w:rPr>
                <w:rFonts w:asciiTheme="majorBidi" w:hAnsiTheme="majorBidi" w:cstheme="majorBidi"/>
                <w:sz w:val="24"/>
                <w:szCs w:val="24"/>
              </w:rPr>
            </w:rPrChange>
          </w:rPr>
          <w:delText>206.</w:delText>
        </w:r>
        <w:r w:rsidR="00962FA7" w:rsidRPr="00136705" w:rsidDel="006A6291">
          <w:rPr>
            <w:rFonts w:ascii="Times New Roman" w:hAnsi="Times New Roman" w:cs="Times New Roman"/>
            <w:sz w:val="24"/>
            <w:szCs w:val="24"/>
            <w:rPrChange w:id="5880" w:author="Author">
              <w:rPr>
                <w:rFonts w:asciiTheme="majorBidi" w:hAnsiTheme="majorBidi" w:cstheme="majorBidi"/>
                <w:sz w:val="24"/>
                <w:szCs w:val="24"/>
              </w:rPr>
            </w:rPrChange>
          </w:rPr>
          <w:delText xml:space="preserve"> https://doi.org/10.1027/1015-5759.22.3.198</w:delText>
        </w:r>
      </w:del>
    </w:p>
    <w:p w14:paraId="1381F59D" w14:textId="231A4D38" w:rsidR="00804411" w:rsidRPr="00136705" w:rsidDel="006A6291" w:rsidRDefault="00804411" w:rsidP="00277A4F">
      <w:pPr>
        <w:spacing w:line="480" w:lineRule="auto"/>
        <w:rPr>
          <w:del w:id="5881" w:author="Author"/>
          <w:rFonts w:ascii="Times New Roman" w:hAnsi="Times New Roman" w:cs="Times New Roman"/>
          <w:sz w:val="24"/>
          <w:szCs w:val="24"/>
          <w:shd w:val="clear" w:color="auto" w:fill="FFFFFF"/>
          <w:rPrChange w:id="5882" w:author="Author">
            <w:rPr>
              <w:del w:id="5883" w:author="Author"/>
              <w:rFonts w:asciiTheme="majorBidi" w:hAnsiTheme="majorBidi" w:cstheme="majorBidi"/>
              <w:sz w:val="24"/>
              <w:szCs w:val="24"/>
              <w:shd w:val="clear" w:color="auto" w:fill="FFFFFF"/>
            </w:rPr>
          </w:rPrChange>
        </w:rPr>
      </w:pPr>
      <w:del w:id="5884" w:author="Author">
        <w:r w:rsidRPr="00136705" w:rsidDel="006A6291">
          <w:rPr>
            <w:rFonts w:ascii="Times New Roman" w:hAnsi="Times New Roman" w:cs="Times New Roman"/>
            <w:sz w:val="24"/>
            <w:szCs w:val="24"/>
            <w:shd w:val="clear" w:color="auto" w:fill="FFFFFF"/>
            <w:rPrChange w:id="5885" w:author="Author">
              <w:rPr>
                <w:rFonts w:asciiTheme="majorBidi" w:hAnsiTheme="majorBidi" w:cstheme="majorBidi"/>
                <w:sz w:val="24"/>
                <w:szCs w:val="24"/>
                <w:shd w:val="clear" w:color="auto" w:fill="FFFFFF"/>
              </w:rPr>
            </w:rPrChange>
          </w:rPr>
          <w:delText>O</w:delText>
        </w:r>
        <w:r w:rsidR="00223C89" w:rsidRPr="00136705" w:rsidDel="006A6291">
          <w:rPr>
            <w:rFonts w:ascii="Times New Roman" w:hAnsi="Times New Roman" w:cs="Times New Roman"/>
            <w:sz w:val="24"/>
            <w:szCs w:val="24"/>
            <w:shd w:val="clear" w:color="auto" w:fill="FFFFFF"/>
            <w:rPrChange w:id="5886"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PrChange w:id="5887" w:author="Author">
              <w:rPr>
                <w:rFonts w:asciiTheme="majorBidi" w:hAnsiTheme="majorBidi" w:cstheme="majorBidi"/>
                <w:sz w:val="24"/>
                <w:szCs w:val="24"/>
                <w:shd w:val="clear" w:color="auto" w:fill="FFFFFF"/>
              </w:rPr>
            </w:rPrChange>
          </w:rPr>
          <w:delText>Brady, S. (2021). Fighting precarious work with institutional power: Union inclusion and its limits across spheres of action. </w:delText>
        </w:r>
        <w:r w:rsidRPr="00136705" w:rsidDel="006A6291">
          <w:rPr>
            <w:rFonts w:ascii="Times New Roman" w:hAnsi="Times New Roman" w:cs="Times New Roman"/>
            <w:i/>
            <w:iCs/>
            <w:sz w:val="24"/>
            <w:szCs w:val="24"/>
            <w:shd w:val="clear" w:color="auto" w:fill="FFFFFF"/>
            <w:rPrChange w:id="5888" w:author="Author">
              <w:rPr>
                <w:rFonts w:asciiTheme="majorBidi" w:hAnsiTheme="majorBidi" w:cstheme="majorBidi"/>
                <w:i/>
                <w:iCs/>
                <w:sz w:val="24"/>
                <w:szCs w:val="24"/>
                <w:shd w:val="clear" w:color="auto" w:fill="FFFFFF"/>
              </w:rPr>
            </w:rPrChange>
          </w:rPr>
          <w:delText>British Journal of Industrial Relations</w:delText>
        </w:r>
        <w:r w:rsidRPr="00136705" w:rsidDel="006A6291">
          <w:rPr>
            <w:rFonts w:ascii="Times New Roman" w:hAnsi="Times New Roman" w:cs="Times New Roman"/>
            <w:sz w:val="24"/>
            <w:szCs w:val="24"/>
            <w:shd w:val="clear" w:color="auto" w:fill="FFFFFF"/>
            <w:rPrChange w:id="5889"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tl/>
            <w:rPrChange w:id="5890" w:author="Author">
              <w:rPr>
                <w:rFonts w:asciiTheme="majorBidi" w:hAnsiTheme="majorBidi" w:cstheme="majorBidi"/>
                <w:sz w:val="24"/>
                <w:szCs w:val="24"/>
                <w:shd w:val="clear" w:color="auto" w:fill="FFFFFF"/>
                <w:rtl/>
              </w:rPr>
            </w:rPrChange>
          </w:rPr>
          <w:delText>‏</w:delText>
        </w:r>
        <w:r w:rsidR="00962FA7" w:rsidRPr="00136705" w:rsidDel="006A6291">
          <w:rPr>
            <w:rFonts w:ascii="Times New Roman" w:hAnsi="Times New Roman" w:cs="Times New Roman"/>
            <w:sz w:val="24"/>
            <w:szCs w:val="24"/>
            <w:shd w:val="clear" w:color="auto" w:fill="FFFFFF"/>
            <w:rPrChange w:id="5891" w:author="Author">
              <w:rPr>
                <w:rFonts w:asciiTheme="majorBidi" w:hAnsiTheme="majorBidi" w:cstheme="majorBidi"/>
                <w:sz w:val="24"/>
                <w:szCs w:val="24"/>
                <w:shd w:val="clear" w:color="auto" w:fill="FFFFFF"/>
              </w:rPr>
            </w:rPrChange>
          </w:rPr>
          <w:delText xml:space="preserve"> 1, 1-24. https://doi.org/10.1111/bjir.12596</w:delText>
        </w:r>
      </w:del>
    </w:p>
    <w:p w14:paraId="5932C330" w14:textId="0DE3A25A" w:rsidR="008F4B45" w:rsidRPr="00136705" w:rsidDel="006A6291" w:rsidRDefault="008F4B45" w:rsidP="00277A4F">
      <w:pPr>
        <w:spacing w:line="480" w:lineRule="auto"/>
        <w:rPr>
          <w:del w:id="5892" w:author="Author"/>
          <w:rFonts w:ascii="Times New Roman" w:hAnsi="Times New Roman" w:cs="Times New Roman"/>
          <w:sz w:val="24"/>
          <w:szCs w:val="24"/>
          <w:rPrChange w:id="5893" w:author="Author">
            <w:rPr>
              <w:del w:id="5894" w:author="Author"/>
              <w:rFonts w:asciiTheme="majorBidi" w:hAnsiTheme="majorBidi" w:cstheme="majorBidi"/>
              <w:sz w:val="24"/>
              <w:szCs w:val="24"/>
            </w:rPr>
          </w:rPrChange>
        </w:rPr>
      </w:pPr>
      <w:del w:id="5895" w:author="Author">
        <w:r w:rsidRPr="00136705" w:rsidDel="006A6291">
          <w:rPr>
            <w:rFonts w:ascii="Times New Roman" w:hAnsi="Times New Roman" w:cs="Times New Roman"/>
            <w:sz w:val="24"/>
            <w:szCs w:val="24"/>
            <w:rPrChange w:id="5896" w:author="Author">
              <w:rPr>
                <w:rFonts w:asciiTheme="majorBidi" w:hAnsiTheme="majorBidi" w:cstheme="majorBidi"/>
                <w:sz w:val="24"/>
                <w:szCs w:val="24"/>
              </w:rPr>
            </w:rPrChange>
          </w:rPr>
          <w:delText xml:space="preserve">Ophoff, J., Machaka, T., &amp; Stander. A. (2015). Exploring the impact of cyber incivility in the workplace. </w:delText>
        </w:r>
        <w:r w:rsidRPr="00136705" w:rsidDel="006A6291">
          <w:rPr>
            <w:rFonts w:ascii="Times New Roman" w:hAnsi="Times New Roman" w:cs="Times New Roman"/>
            <w:i/>
            <w:sz w:val="24"/>
            <w:szCs w:val="24"/>
            <w:rPrChange w:id="5897" w:author="Author">
              <w:rPr>
                <w:rFonts w:asciiTheme="majorBidi" w:hAnsiTheme="majorBidi" w:cstheme="majorBidi"/>
                <w:i/>
                <w:sz w:val="24"/>
                <w:szCs w:val="24"/>
              </w:rPr>
            </w:rPrChange>
          </w:rPr>
          <w:delText>Proceedings of Informing Science &amp; IT Education Conference (InSITE)</w:delText>
        </w:r>
        <w:r w:rsidRPr="00136705" w:rsidDel="006A6291">
          <w:rPr>
            <w:rFonts w:ascii="Times New Roman" w:hAnsi="Times New Roman" w:cs="Times New Roman"/>
            <w:sz w:val="24"/>
            <w:szCs w:val="24"/>
            <w:rPrChange w:id="5898" w:author="Author">
              <w:rPr>
                <w:rFonts w:asciiTheme="majorBidi" w:hAnsiTheme="majorBidi" w:cstheme="majorBidi"/>
                <w:sz w:val="24"/>
                <w:szCs w:val="24"/>
              </w:rPr>
            </w:rPrChange>
          </w:rPr>
          <w:delText>, 493</w:delText>
        </w:r>
        <w:r w:rsidR="00223C89" w:rsidRPr="00136705" w:rsidDel="006A6291">
          <w:rPr>
            <w:rFonts w:ascii="Times New Roman" w:hAnsi="Times New Roman" w:cs="Times New Roman"/>
            <w:sz w:val="24"/>
            <w:szCs w:val="24"/>
            <w:rPrChange w:id="5899"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900" w:author="Author">
              <w:rPr>
                <w:rFonts w:asciiTheme="majorBidi" w:hAnsiTheme="majorBidi" w:cstheme="majorBidi"/>
                <w:sz w:val="24"/>
                <w:szCs w:val="24"/>
              </w:rPr>
            </w:rPrChange>
          </w:rPr>
          <w:delText xml:space="preserve">504. </w:delText>
        </w:r>
        <w:r w:rsidR="00265140" w:rsidRPr="00136705" w:rsidDel="006A6291">
          <w:rPr>
            <w:rFonts w:ascii="Times New Roman" w:hAnsi="Times New Roman" w:cs="Times New Roman"/>
            <w:rPrChange w:id="5901" w:author="Author">
              <w:rPr/>
            </w:rPrChange>
          </w:rPr>
          <w:fldChar w:fldCharType="begin"/>
        </w:r>
        <w:r w:rsidR="00265140" w:rsidRPr="00136705" w:rsidDel="006A6291">
          <w:rPr>
            <w:rFonts w:ascii="Times New Roman" w:hAnsi="Times New Roman" w:cs="Times New Roman"/>
            <w:rPrChange w:id="5902" w:author="Author">
              <w:rPr/>
            </w:rPrChange>
          </w:rPr>
          <w:delInstrText xml:space="preserve"> HYPERLINK "http://Proceedings.InformingScience.org/InSITE2015/InSITE15p493-504Ophoff1565.pdf" </w:delInstrText>
        </w:r>
        <w:r w:rsidR="00265140" w:rsidRPr="00136705" w:rsidDel="006A6291">
          <w:rPr>
            <w:rFonts w:ascii="Times New Roman" w:hAnsi="Times New Roman" w:cs="Times New Roman"/>
            <w:rPrChange w:id="5903" w:author="Author">
              <w:rPr>
                <w:rStyle w:val="Hyperlink"/>
                <w:rFonts w:asciiTheme="majorBidi" w:hAnsiTheme="majorBidi" w:cstheme="majorBidi"/>
                <w:color w:val="auto"/>
                <w:sz w:val="24"/>
                <w:szCs w:val="24"/>
              </w:rPr>
            </w:rPrChange>
          </w:rPr>
          <w:fldChar w:fldCharType="separate"/>
        </w:r>
        <w:r w:rsidR="006F0419" w:rsidRPr="00136705" w:rsidDel="006A6291">
          <w:rPr>
            <w:rStyle w:val="Hyperlink"/>
            <w:rFonts w:ascii="Times New Roman" w:hAnsi="Times New Roman" w:cs="Times New Roman"/>
            <w:color w:val="auto"/>
            <w:sz w:val="24"/>
            <w:szCs w:val="24"/>
            <w:rPrChange w:id="5904" w:author="Author">
              <w:rPr>
                <w:rStyle w:val="Hyperlink"/>
                <w:rFonts w:asciiTheme="majorBidi" w:hAnsiTheme="majorBidi" w:cstheme="majorBidi"/>
                <w:color w:val="auto"/>
                <w:sz w:val="24"/>
                <w:szCs w:val="24"/>
              </w:rPr>
            </w:rPrChange>
          </w:rPr>
          <w:delText>http://Proceedings.InformingScience.org/InSITE2015/InSITE15p493-504Ophoff1565.pdf</w:delText>
        </w:r>
        <w:r w:rsidR="00265140" w:rsidRPr="00136705" w:rsidDel="006A6291">
          <w:rPr>
            <w:rStyle w:val="Hyperlink"/>
            <w:rFonts w:ascii="Times New Roman" w:hAnsi="Times New Roman" w:cs="Times New Roman"/>
            <w:color w:val="auto"/>
            <w:sz w:val="24"/>
            <w:szCs w:val="24"/>
            <w:rPrChange w:id="5905" w:author="Author">
              <w:rPr>
                <w:rStyle w:val="Hyperlink"/>
                <w:rFonts w:asciiTheme="majorBidi" w:hAnsiTheme="majorBidi" w:cstheme="majorBidi"/>
                <w:color w:val="auto"/>
                <w:sz w:val="24"/>
                <w:szCs w:val="24"/>
              </w:rPr>
            </w:rPrChange>
          </w:rPr>
          <w:fldChar w:fldCharType="end"/>
        </w:r>
      </w:del>
    </w:p>
    <w:p w14:paraId="42F930A8" w14:textId="65E19374" w:rsidR="006F0419" w:rsidRPr="00136705" w:rsidDel="006A6291" w:rsidRDefault="006F0419" w:rsidP="00277A4F">
      <w:pPr>
        <w:spacing w:line="480" w:lineRule="auto"/>
        <w:rPr>
          <w:del w:id="5906" w:author="Author"/>
          <w:rFonts w:ascii="Times New Roman" w:hAnsi="Times New Roman" w:cs="Times New Roman"/>
          <w:sz w:val="24"/>
          <w:szCs w:val="24"/>
          <w:rPrChange w:id="5907" w:author="Author">
            <w:rPr>
              <w:del w:id="5908" w:author="Author"/>
              <w:rFonts w:asciiTheme="majorBidi" w:hAnsiTheme="majorBidi" w:cstheme="majorBidi"/>
              <w:sz w:val="24"/>
              <w:szCs w:val="24"/>
            </w:rPr>
          </w:rPrChange>
        </w:rPr>
      </w:pPr>
      <w:del w:id="5909" w:author="Author">
        <w:r w:rsidRPr="00136705" w:rsidDel="006A6291">
          <w:rPr>
            <w:rFonts w:ascii="Times New Roman" w:hAnsi="Times New Roman" w:cs="Times New Roman"/>
            <w:sz w:val="24"/>
            <w:szCs w:val="24"/>
            <w:rPrChange w:id="5910" w:author="Author">
              <w:rPr>
                <w:rFonts w:asciiTheme="majorBidi" w:hAnsiTheme="majorBidi" w:cstheme="majorBidi"/>
                <w:sz w:val="24"/>
                <w:szCs w:val="24"/>
              </w:rPr>
            </w:rPrChange>
          </w:rPr>
          <w:delText>Paulin, D.</w:delText>
        </w:r>
        <w:r w:rsidR="00223C89" w:rsidRPr="00136705" w:rsidDel="006A6291">
          <w:rPr>
            <w:rFonts w:ascii="Times New Roman" w:hAnsi="Times New Roman" w:cs="Times New Roman"/>
            <w:sz w:val="24"/>
            <w:szCs w:val="24"/>
            <w:rPrChange w:id="5911"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912" w:author="Author">
              <w:rPr>
                <w:rFonts w:asciiTheme="majorBidi" w:hAnsiTheme="majorBidi" w:cstheme="majorBidi"/>
                <w:sz w:val="24"/>
                <w:szCs w:val="24"/>
              </w:rPr>
            </w:rPrChange>
          </w:rPr>
          <w:delText xml:space="preserve"> </w:delText>
        </w:r>
        <w:r w:rsidR="00223C89" w:rsidRPr="00136705" w:rsidDel="006A6291">
          <w:rPr>
            <w:rFonts w:ascii="Times New Roman" w:hAnsi="Times New Roman" w:cs="Times New Roman"/>
            <w:sz w:val="24"/>
            <w:szCs w:val="24"/>
            <w:rPrChange w:id="5913" w:author="Author">
              <w:rPr>
                <w:rFonts w:asciiTheme="majorBidi" w:hAnsiTheme="majorBidi" w:cstheme="majorBidi"/>
                <w:sz w:val="24"/>
                <w:szCs w:val="24"/>
              </w:rPr>
            </w:rPrChange>
          </w:rPr>
          <w:delText xml:space="preserve">&amp; </w:delText>
        </w:r>
        <w:r w:rsidRPr="00136705" w:rsidDel="006A6291">
          <w:rPr>
            <w:rFonts w:ascii="Times New Roman" w:hAnsi="Times New Roman" w:cs="Times New Roman"/>
            <w:sz w:val="24"/>
            <w:szCs w:val="24"/>
            <w:rPrChange w:id="5914" w:author="Author">
              <w:rPr>
                <w:rFonts w:asciiTheme="majorBidi" w:hAnsiTheme="majorBidi" w:cstheme="majorBidi"/>
                <w:sz w:val="24"/>
                <w:szCs w:val="24"/>
              </w:rPr>
            </w:rPrChange>
          </w:rPr>
          <w:delText>Griffin, B. (2016)</w:delText>
        </w:r>
        <w:r w:rsidR="00223C89" w:rsidRPr="00136705" w:rsidDel="006A6291">
          <w:rPr>
            <w:rFonts w:ascii="Times New Roman" w:hAnsi="Times New Roman" w:cs="Times New Roman"/>
            <w:sz w:val="24"/>
            <w:szCs w:val="24"/>
            <w:rPrChange w:id="5915"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916" w:author="Author">
              <w:rPr>
                <w:rFonts w:asciiTheme="majorBidi" w:hAnsiTheme="majorBidi" w:cstheme="majorBidi"/>
                <w:sz w:val="24"/>
                <w:szCs w:val="24"/>
              </w:rPr>
            </w:rPrChange>
          </w:rPr>
          <w:delText xml:space="preserve"> The relationships between incivility, team climate for incivility and job-related employee well-being: </w:delText>
        </w:r>
        <w:r w:rsidR="00223C89" w:rsidRPr="00136705" w:rsidDel="006A6291">
          <w:rPr>
            <w:rFonts w:ascii="Times New Roman" w:hAnsi="Times New Roman" w:cs="Times New Roman"/>
            <w:sz w:val="24"/>
            <w:szCs w:val="24"/>
            <w:rPrChange w:id="5917" w:author="Author">
              <w:rPr>
                <w:rFonts w:asciiTheme="majorBidi" w:hAnsiTheme="majorBidi" w:cstheme="majorBidi"/>
                <w:sz w:val="24"/>
                <w:szCs w:val="24"/>
              </w:rPr>
            </w:rPrChange>
          </w:rPr>
          <w:delText>A</w:delText>
        </w:r>
        <w:r w:rsidRPr="00136705" w:rsidDel="006A6291">
          <w:rPr>
            <w:rFonts w:ascii="Times New Roman" w:hAnsi="Times New Roman" w:cs="Times New Roman"/>
            <w:sz w:val="24"/>
            <w:szCs w:val="24"/>
            <w:rPrChange w:id="5918" w:author="Author">
              <w:rPr>
                <w:rFonts w:asciiTheme="majorBidi" w:hAnsiTheme="majorBidi" w:cstheme="majorBidi"/>
                <w:sz w:val="24"/>
                <w:szCs w:val="24"/>
              </w:rPr>
            </w:rPrChange>
          </w:rPr>
          <w:delText xml:space="preserve"> multilevel analysis</w:delText>
        </w:r>
        <w:r w:rsidR="00223C89" w:rsidRPr="00136705" w:rsidDel="006A6291">
          <w:rPr>
            <w:rFonts w:ascii="Times New Roman" w:hAnsi="Times New Roman" w:cs="Times New Roman"/>
            <w:sz w:val="24"/>
            <w:szCs w:val="24"/>
            <w:rPrChange w:id="5919"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5920" w:author="Author">
              <w:rPr>
                <w:rFonts w:asciiTheme="majorBidi" w:hAnsiTheme="majorBidi" w:cstheme="majorBidi"/>
                <w:sz w:val="24"/>
                <w:szCs w:val="24"/>
              </w:rPr>
            </w:rPrChange>
          </w:rPr>
          <w:delText xml:space="preserve"> </w:delText>
        </w:r>
        <w:r w:rsidRPr="00136705" w:rsidDel="006A6291">
          <w:rPr>
            <w:rFonts w:ascii="Times New Roman" w:hAnsi="Times New Roman" w:cs="Times New Roman"/>
            <w:i/>
            <w:sz w:val="24"/>
            <w:szCs w:val="24"/>
            <w:rPrChange w:id="5921" w:author="Author">
              <w:rPr>
                <w:rFonts w:asciiTheme="majorBidi" w:hAnsiTheme="majorBidi" w:cstheme="majorBidi"/>
                <w:i/>
                <w:sz w:val="24"/>
                <w:szCs w:val="24"/>
              </w:rPr>
            </w:rPrChange>
          </w:rPr>
          <w:delText>Work &amp; Stress, 8373</w:delText>
        </w:r>
        <w:r w:rsidRPr="00136705" w:rsidDel="006A6291">
          <w:rPr>
            <w:rFonts w:ascii="Times New Roman" w:hAnsi="Times New Roman" w:cs="Times New Roman"/>
            <w:sz w:val="24"/>
            <w:szCs w:val="24"/>
            <w:rPrChange w:id="5922" w:author="Author">
              <w:rPr>
                <w:rFonts w:asciiTheme="majorBidi" w:hAnsiTheme="majorBidi" w:cstheme="majorBidi"/>
                <w:sz w:val="24"/>
                <w:szCs w:val="24"/>
              </w:rPr>
            </w:rPrChange>
          </w:rPr>
          <w:delText xml:space="preserve">(August), 1–20. </w:delText>
        </w:r>
        <w:r w:rsidR="00223C89" w:rsidRPr="00136705" w:rsidDel="006A6291">
          <w:rPr>
            <w:rFonts w:ascii="Times New Roman" w:hAnsi="Times New Roman" w:cs="Times New Roman"/>
            <w:sz w:val="24"/>
            <w:szCs w:val="24"/>
            <w:rPrChange w:id="5923" w:author="Author">
              <w:rPr>
                <w:rFonts w:asciiTheme="majorBidi" w:hAnsiTheme="majorBidi" w:cstheme="majorBidi"/>
                <w:sz w:val="24"/>
                <w:szCs w:val="24"/>
              </w:rPr>
            </w:rPrChange>
          </w:rPr>
          <w:delText>https://doi.org/</w:delText>
        </w:r>
        <w:r w:rsidRPr="00136705" w:rsidDel="006A6291">
          <w:rPr>
            <w:rFonts w:ascii="Times New Roman" w:hAnsi="Times New Roman" w:cs="Times New Roman"/>
            <w:sz w:val="24"/>
            <w:szCs w:val="24"/>
            <w:rPrChange w:id="5924" w:author="Author">
              <w:rPr>
                <w:rFonts w:asciiTheme="majorBidi" w:hAnsiTheme="majorBidi" w:cstheme="majorBidi"/>
                <w:sz w:val="24"/>
                <w:szCs w:val="24"/>
              </w:rPr>
            </w:rPrChange>
          </w:rPr>
          <w:delText>10.1080/02678373.2016.1173124.</w:delText>
        </w:r>
      </w:del>
    </w:p>
    <w:p w14:paraId="5E1DC970" w14:textId="233304FD" w:rsidR="00E665E9" w:rsidRPr="00136705" w:rsidDel="006A6291" w:rsidRDefault="00E665E9" w:rsidP="00277A4F">
      <w:pPr>
        <w:spacing w:line="480" w:lineRule="auto"/>
        <w:rPr>
          <w:del w:id="5925" w:author="Author"/>
          <w:rFonts w:ascii="Times New Roman" w:hAnsi="Times New Roman" w:cs="Times New Roman"/>
          <w:sz w:val="24"/>
          <w:szCs w:val="24"/>
          <w:shd w:val="clear" w:color="auto" w:fill="FFFFFF"/>
          <w:rPrChange w:id="5926" w:author="Author">
            <w:rPr>
              <w:del w:id="5927" w:author="Author"/>
              <w:rFonts w:asciiTheme="majorBidi" w:hAnsiTheme="majorBidi" w:cstheme="majorBidi"/>
              <w:sz w:val="24"/>
              <w:szCs w:val="24"/>
              <w:shd w:val="clear" w:color="auto" w:fill="FFFFFF"/>
            </w:rPr>
          </w:rPrChange>
        </w:rPr>
      </w:pPr>
      <w:del w:id="5928" w:author="Author">
        <w:r w:rsidRPr="00136705" w:rsidDel="006A6291">
          <w:rPr>
            <w:rFonts w:ascii="Times New Roman" w:hAnsi="Times New Roman" w:cs="Times New Roman"/>
            <w:sz w:val="24"/>
            <w:szCs w:val="24"/>
            <w:shd w:val="clear" w:color="auto" w:fill="FFFFFF"/>
            <w:rPrChange w:id="5929" w:author="Author">
              <w:rPr>
                <w:rFonts w:asciiTheme="majorBidi" w:hAnsiTheme="majorBidi" w:cstheme="majorBidi"/>
                <w:sz w:val="24"/>
                <w:szCs w:val="24"/>
                <w:shd w:val="clear" w:color="auto" w:fill="FFFFFF"/>
              </w:rPr>
            </w:rPrChange>
          </w:rPr>
          <w:delText>Penney, L. M., &amp; Spector, P. E. (2005). Job stress, incivility, and counterproductive work behavior (CWB): The moderating role of negative affectivity. </w:delText>
        </w:r>
        <w:r w:rsidRPr="00136705" w:rsidDel="006A6291">
          <w:rPr>
            <w:rFonts w:ascii="Times New Roman" w:hAnsi="Times New Roman" w:cs="Times New Roman"/>
            <w:i/>
            <w:iCs/>
            <w:sz w:val="24"/>
            <w:szCs w:val="24"/>
            <w:shd w:val="clear" w:color="auto" w:fill="FFFFFF"/>
            <w:rPrChange w:id="5930" w:author="Author">
              <w:rPr>
                <w:rFonts w:asciiTheme="majorBidi" w:hAnsiTheme="majorBidi" w:cstheme="majorBidi"/>
                <w:i/>
                <w:iCs/>
                <w:sz w:val="24"/>
                <w:szCs w:val="24"/>
                <w:shd w:val="clear" w:color="auto" w:fill="FFFFFF"/>
              </w:rPr>
            </w:rPrChange>
          </w:rPr>
          <w:delText>Journal of Organizational Behavior: The International Journal of Industrial, Occupational and Organi</w:delText>
        </w:r>
        <w:r w:rsidR="007F7779" w:rsidRPr="00136705" w:rsidDel="006A6291">
          <w:rPr>
            <w:rFonts w:ascii="Times New Roman" w:hAnsi="Times New Roman" w:cs="Times New Roman"/>
            <w:i/>
            <w:iCs/>
            <w:sz w:val="24"/>
            <w:szCs w:val="24"/>
            <w:shd w:val="clear" w:color="auto" w:fill="FFFFFF"/>
            <w:rPrChange w:id="5931" w:author="Author">
              <w:rPr>
                <w:rFonts w:asciiTheme="majorBidi" w:hAnsiTheme="majorBidi" w:cstheme="majorBidi"/>
                <w:i/>
                <w:iCs/>
                <w:sz w:val="24"/>
                <w:szCs w:val="24"/>
                <w:shd w:val="clear" w:color="auto" w:fill="FFFFFF"/>
              </w:rPr>
            </w:rPrChange>
          </w:rPr>
          <w:delText>s</w:delText>
        </w:r>
        <w:r w:rsidRPr="00136705" w:rsidDel="006A6291">
          <w:rPr>
            <w:rFonts w:ascii="Times New Roman" w:hAnsi="Times New Roman" w:cs="Times New Roman"/>
            <w:i/>
            <w:iCs/>
            <w:sz w:val="24"/>
            <w:szCs w:val="24"/>
            <w:shd w:val="clear" w:color="auto" w:fill="FFFFFF"/>
            <w:rPrChange w:id="5932" w:author="Author">
              <w:rPr>
                <w:rFonts w:asciiTheme="majorBidi" w:hAnsiTheme="majorBidi" w:cstheme="majorBidi"/>
                <w:i/>
                <w:iCs/>
                <w:sz w:val="24"/>
                <w:szCs w:val="24"/>
                <w:shd w:val="clear" w:color="auto" w:fill="FFFFFF"/>
              </w:rPr>
            </w:rPrChange>
          </w:rPr>
          <w:delText>ational Psychology and Behavior</w:delText>
        </w:r>
        <w:r w:rsidRPr="00136705" w:rsidDel="006A6291">
          <w:rPr>
            <w:rFonts w:ascii="Times New Roman" w:hAnsi="Times New Roman" w:cs="Times New Roman"/>
            <w:sz w:val="24"/>
            <w:szCs w:val="24"/>
            <w:shd w:val="clear" w:color="auto" w:fill="FFFFFF"/>
            <w:rPrChange w:id="5933"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i/>
            <w:iCs/>
            <w:sz w:val="24"/>
            <w:szCs w:val="24"/>
            <w:shd w:val="clear" w:color="auto" w:fill="FFFFFF"/>
            <w:rPrChange w:id="5934" w:author="Author">
              <w:rPr>
                <w:rFonts w:asciiTheme="majorBidi" w:hAnsiTheme="majorBidi" w:cstheme="majorBidi"/>
                <w:i/>
                <w:iCs/>
                <w:sz w:val="24"/>
                <w:szCs w:val="24"/>
                <w:shd w:val="clear" w:color="auto" w:fill="FFFFFF"/>
              </w:rPr>
            </w:rPrChange>
          </w:rPr>
          <w:delText>26</w:delText>
        </w:r>
        <w:r w:rsidRPr="00136705" w:rsidDel="006A6291">
          <w:rPr>
            <w:rFonts w:ascii="Times New Roman" w:hAnsi="Times New Roman" w:cs="Times New Roman"/>
            <w:sz w:val="24"/>
            <w:szCs w:val="24"/>
            <w:shd w:val="clear" w:color="auto" w:fill="FFFFFF"/>
            <w:rPrChange w:id="5935" w:author="Author">
              <w:rPr>
                <w:rFonts w:asciiTheme="majorBidi" w:hAnsiTheme="majorBidi" w:cstheme="majorBidi"/>
                <w:sz w:val="24"/>
                <w:szCs w:val="24"/>
                <w:shd w:val="clear" w:color="auto" w:fill="FFFFFF"/>
              </w:rPr>
            </w:rPrChange>
          </w:rPr>
          <w:delText>(7), 777</w:delText>
        </w:r>
        <w:r w:rsidR="00223C89" w:rsidRPr="00136705" w:rsidDel="006A6291">
          <w:rPr>
            <w:rFonts w:ascii="Times New Roman" w:hAnsi="Times New Roman" w:cs="Times New Roman"/>
            <w:sz w:val="24"/>
            <w:szCs w:val="24"/>
            <w:shd w:val="clear" w:color="auto" w:fill="FFFFFF"/>
            <w:rPrChange w:id="5936"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PrChange w:id="5937" w:author="Author">
              <w:rPr>
                <w:rFonts w:asciiTheme="majorBidi" w:hAnsiTheme="majorBidi" w:cstheme="majorBidi"/>
                <w:sz w:val="24"/>
                <w:szCs w:val="24"/>
                <w:shd w:val="clear" w:color="auto" w:fill="FFFFFF"/>
              </w:rPr>
            </w:rPrChange>
          </w:rPr>
          <w:delText>796.</w:delText>
        </w:r>
        <w:r w:rsidRPr="00136705" w:rsidDel="006A6291">
          <w:rPr>
            <w:rFonts w:ascii="Times New Roman" w:hAnsi="Times New Roman" w:cs="Times New Roman"/>
            <w:sz w:val="24"/>
            <w:szCs w:val="24"/>
            <w:shd w:val="clear" w:color="auto" w:fill="FFFFFF"/>
            <w:rtl/>
            <w:rPrChange w:id="5938" w:author="Author">
              <w:rPr>
                <w:rFonts w:asciiTheme="majorBidi" w:hAnsiTheme="majorBidi" w:cstheme="majorBidi"/>
                <w:sz w:val="24"/>
                <w:szCs w:val="24"/>
                <w:shd w:val="clear" w:color="auto" w:fill="FFFFFF"/>
                <w:rtl/>
              </w:rPr>
            </w:rPrChange>
          </w:rPr>
          <w:delText>‏</w:delText>
        </w:r>
        <w:r w:rsidR="00962FA7" w:rsidRPr="00136705" w:rsidDel="006A6291">
          <w:rPr>
            <w:rFonts w:ascii="Times New Roman" w:hAnsi="Times New Roman" w:cs="Times New Roman"/>
            <w:sz w:val="24"/>
            <w:szCs w:val="24"/>
            <w:rPrChange w:id="5939" w:author="Author">
              <w:rPr>
                <w:rFonts w:asciiTheme="majorBidi" w:hAnsiTheme="majorBidi" w:cstheme="majorBidi"/>
                <w:sz w:val="24"/>
                <w:szCs w:val="24"/>
              </w:rPr>
            </w:rPrChange>
          </w:rPr>
          <w:delText xml:space="preserve"> </w:delText>
        </w:r>
        <w:r w:rsidR="00265140" w:rsidRPr="00136705" w:rsidDel="006A6291">
          <w:rPr>
            <w:rFonts w:ascii="Times New Roman" w:hAnsi="Times New Roman" w:cs="Times New Roman"/>
            <w:rPrChange w:id="5940" w:author="Author">
              <w:rPr/>
            </w:rPrChange>
          </w:rPr>
          <w:fldChar w:fldCharType="begin"/>
        </w:r>
        <w:r w:rsidR="00265140" w:rsidRPr="00136705" w:rsidDel="006A6291">
          <w:rPr>
            <w:rFonts w:ascii="Times New Roman" w:hAnsi="Times New Roman" w:cs="Times New Roman"/>
            <w:rPrChange w:id="5941" w:author="Author">
              <w:rPr/>
            </w:rPrChange>
          </w:rPr>
          <w:delInstrText xml:space="preserve"> HYPERLINK "https://doi.org/10.1002/job.336" </w:delInstrText>
        </w:r>
        <w:r w:rsidR="00265140" w:rsidRPr="00136705" w:rsidDel="006A6291">
          <w:rPr>
            <w:rFonts w:ascii="Times New Roman" w:hAnsi="Times New Roman" w:cs="Times New Roman"/>
            <w:rPrChange w:id="5942" w:author="Author">
              <w:rPr>
                <w:rStyle w:val="Hyperlink"/>
                <w:rFonts w:asciiTheme="majorBidi" w:hAnsiTheme="majorBidi" w:cstheme="majorBidi"/>
                <w:b/>
                <w:bCs/>
                <w:color w:val="005274"/>
                <w:sz w:val="24"/>
                <w:szCs w:val="24"/>
                <w:shd w:val="clear" w:color="auto" w:fill="FFFFFF"/>
              </w:rPr>
            </w:rPrChange>
          </w:rPr>
          <w:fldChar w:fldCharType="separate"/>
        </w:r>
        <w:r w:rsidR="00962FA7" w:rsidRPr="00136705" w:rsidDel="006A6291">
          <w:rPr>
            <w:rStyle w:val="Hyperlink"/>
            <w:rFonts w:ascii="Times New Roman" w:hAnsi="Times New Roman" w:cs="Times New Roman"/>
            <w:b/>
            <w:bCs/>
            <w:color w:val="005274"/>
            <w:sz w:val="24"/>
            <w:szCs w:val="24"/>
            <w:shd w:val="clear" w:color="auto" w:fill="FFFFFF"/>
            <w:rPrChange w:id="5943" w:author="Author">
              <w:rPr>
                <w:rStyle w:val="Hyperlink"/>
                <w:rFonts w:asciiTheme="majorBidi" w:hAnsiTheme="majorBidi" w:cstheme="majorBidi"/>
                <w:b/>
                <w:bCs/>
                <w:color w:val="005274"/>
                <w:sz w:val="24"/>
                <w:szCs w:val="24"/>
                <w:shd w:val="clear" w:color="auto" w:fill="FFFFFF"/>
              </w:rPr>
            </w:rPrChange>
          </w:rPr>
          <w:delText>https://doi.org/10.1002/job.336</w:delText>
        </w:r>
        <w:r w:rsidR="00265140" w:rsidRPr="00136705" w:rsidDel="006A6291">
          <w:rPr>
            <w:rStyle w:val="Hyperlink"/>
            <w:rFonts w:ascii="Times New Roman" w:hAnsi="Times New Roman" w:cs="Times New Roman"/>
            <w:b/>
            <w:bCs/>
            <w:color w:val="005274"/>
            <w:sz w:val="24"/>
            <w:szCs w:val="24"/>
            <w:shd w:val="clear" w:color="auto" w:fill="FFFFFF"/>
            <w:rPrChange w:id="5944" w:author="Author">
              <w:rPr>
                <w:rStyle w:val="Hyperlink"/>
                <w:rFonts w:asciiTheme="majorBidi" w:hAnsiTheme="majorBidi" w:cstheme="majorBidi"/>
                <w:b/>
                <w:bCs/>
                <w:color w:val="005274"/>
                <w:sz w:val="24"/>
                <w:szCs w:val="24"/>
                <w:shd w:val="clear" w:color="auto" w:fill="FFFFFF"/>
              </w:rPr>
            </w:rPrChange>
          </w:rPr>
          <w:fldChar w:fldCharType="end"/>
        </w:r>
      </w:del>
    </w:p>
    <w:p w14:paraId="572068D2" w14:textId="79DF9E19" w:rsidR="0094049D" w:rsidRPr="00136705" w:rsidDel="006A6291" w:rsidRDefault="00D00750" w:rsidP="00277A4F">
      <w:pPr>
        <w:spacing w:line="480" w:lineRule="auto"/>
        <w:rPr>
          <w:del w:id="5945" w:author="Author"/>
          <w:rFonts w:ascii="Times New Roman" w:hAnsi="Times New Roman" w:cs="Times New Roman"/>
          <w:sz w:val="24"/>
          <w:szCs w:val="24"/>
          <w:shd w:val="clear" w:color="auto" w:fill="FFFFFF"/>
          <w:rPrChange w:id="5946" w:author="Author">
            <w:rPr>
              <w:del w:id="5947" w:author="Author"/>
              <w:rFonts w:asciiTheme="majorBidi" w:hAnsiTheme="majorBidi" w:cstheme="majorBidi"/>
              <w:sz w:val="24"/>
              <w:szCs w:val="24"/>
              <w:shd w:val="clear" w:color="auto" w:fill="FFFFFF"/>
            </w:rPr>
          </w:rPrChange>
        </w:rPr>
      </w:pPr>
      <w:del w:id="5948" w:author="Author">
        <w:r w:rsidRPr="00136705" w:rsidDel="006A6291">
          <w:rPr>
            <w:rFonts w:ascii="Times New Roman" w:hAnsi="Times New Roman" w:cs="Times New Roman"/>
            <w:sz w:val="24"/>
            <w:szCs w:val="24"/>
            <w:shd w:val="clear" w:color="auto" w:fill="FFFFFF"/>
            <w:rPrChange w:id="5949" w:author="Author">
              <w:rPr>
                <w:rFonts w:asciiTheme="majorBidi" w:hAnsiTheme="majorBidi" w:cstheme="majorBidi"/>
                <w:sz w:val="24"/>
                <w:szCs w:val="24"/>
                <w:shd w:val="clear" w:color="auto" w:fill="FFFFFF"/>
              </w:rPr>
            </w:rPrChange>
          </w:rPr>
          <w:delText>Porath, C. L., &amp; Pearson, C. M. (2012). Emotional and behavioral responses to workplace incivility and the impact of hierarchical status. </w:delText>
        </w:r>
        <w:r w:rsidRPr="00136705" w:rsidDel="006A6291">
          <w:rPr>
            <w:rFonts w:ascii="Times New Roman" w:hAnsi="Times New Roman" w:cs="Times New Roman"/>
            <w:i/>
            <w:iCs/>
            <w:sz w:val="24"/>
            <w:szCs w:val="24"/>
            <w:shd w:val="clear" w:color="auto" w:fill="FFFFFF"/>
            <w:rPrChange w:id="5950" w:author="Author">
              <w:rPr>
                <w:rFonts w:asciiTheme="majorBidi" w:hAnsiTheme="majorBidi" w:cstheme="majorBidi"/>
                <w:i/>
                <w:iCs/>
                <w:sz w:val="24"/>
                <w:szCs w:val="24"/>
                <w:shd w:val="clear" w:color="auto" w:fill="FFFFFF"/>
              </w:rPr>
            </w:rPrChange>
          </w:rPr>
          <w:delText>Journal of Applied Social Psychology</w:delText>
        </w:r>
        <w:r w:rsidRPr="00136705" w:rsidDel="006A6291">
          <w:rPr>
            <w:rFonts w:ascii="Times New Roman" w:hAnsi="Times New Roman" w:cs="Times New Roman"/>
            <w:sz w:val="24"/>
            <w:szCs w:val="24"/>
            <w:shd w:val="clear" w:color="auto" w:fill="FFFFFF"/>
            <w:rPrChange w:id="5951"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i/>
            <w:iCs/>
            <w:sz w:val="24"/>
            <w:szCs w:val="24"/>
            <w:shd w:val="clear" w:color="auto" w:fill="FFFFFF"/>
            <w:rPrChange w:id="5952" w:author="Author">
              <w:rPr>
                <w:rFonts w:asciiTheme="majorBidi" w:hAnsiTheme="majorBidi" w:cstheme="majorBidi"/>
                <w:i/>
                <w:iCs/>
                <w:sz w:val="24"/>
                <w:szCs w:val="24"/>
                <w:shd w:val="clear" w:color="auto" w:fill="FFFFFF"/>
              </w:rPr>
            </w:rPrChange>
          </w:rPr>
          <w:delText>42</w:delText>
        </w:r>
        <w:r w:rsidR="00962FA7" w:rsidRPr="00136705" w:rsidDel="006A6291">
          <w:rPr>
            <w:rFonts w:ascii="Times New Roman" w:hAnsi="Times New Roman" w:cs="Times New Roman"/>
            <w:sz w:val="24"/>
            <w:szCs w:val="24"/>
            <w:shd w:val="clear" w:color="auto" w:fill="FFFFFF"/>
            <w:rPrChange w:id="5953" w:author="Author">
              <w:rPr>
                <w:rFonts w:asciiTheme="majorBidi" w:hAnsiTheme="majorBidi" w:cstheme="majorBidi"/>
                <w:sz w:val="24"/>
                <w:szCs w:val="24"/>
                <w:shd w:val="clear" w:color="auto" w:fill="FFFFFF"/>
              </w:rPr>
            </w:rPrChange>
          </w:rPr>
          <w:delText xml:space="preserve"> (S1), </w:delText>
        </w:r>
        <w:r w:rsidRPr="00136705" w:rsidDel="006A6291">
          <w:rPr>
            <w:rFonts w:ascii="Times New Roman" w:hAnsi="Times New Roman" w:cs="Times New Roman"/>
            <w:sz w:val="24"/>
            <w:szCs w:val="24"/>
            <w:shd w:val="clear" w:color="auto" w:fill="FFFFFF"/>
            <w:rPrChange w:id="5954" w:author="Author">
              <w:rPr>
                <w:rFonts w:asciiTheme="majorBidi" w:hAnsiTheme="majorBidi" w:cstheme="majorBidi"/>
                <w:sz w:val="24"/>
                <w:szCs w:val="24"/>
                <w:shd w:val="clear" w:color="auto" w:fill="FFFFFF"/>
              </w:rPr>
            </w:rPrChange>
          </w:rPr>
          <w:delText>E326</w:delText>
        </w:r>
        <w:r w:rsidR="00223C89" w:rsidRPr="00136705" w:rsidDel="006A6291">
          <w:rPr>
            <w:rFonts w:ascii="Times New Roman" w:hAnsi="Times New Roman" w:cs="Times New Roman"/>
            <w:sz w:val="24"/>
            <w:szCs w:val="24"/>
            <w:shd w:val="clear" w:color="auto" w:fill="FFFFFF"/>
            <w:rPrChange w:id="5955"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PrChange w:id="5956" w:author="Author">
              <w:rPr>
                <w:rFonts w:asciiTheme="majorBidi" w:hAnsiTheme="majorBidi" w:cstheme="majorBidi"/>
                <w:sz w:val="24"/>
                <w:szCs w:val="24"/>
                <w:shd w:val="clear" w:color="auto" w:fill="FFFFFF"/>
              </w:rPr>
            </w:rPrChange>
          </w:rPr>
          <w:delText>E357.</w:delText>
        </w:r>
        <w:r w:rsidRPr="00136705" w:rsidDel="006A6291">
          <w:rPr>
            <w:rFonts w:ascii="Times New Roman" w:hAnsi="Times New Roman" w:cs="Times New Roman"/>
            <w:sz w:val="24"/>
            <w:szCs w:val="24"/>
            <w:shd w:val="clear" w:color="auto" w:fill="FFFFFF"/>
            <w:rtl/>
            <w:rPrChange w:id="5957" w:author="Author">
              <w:rPr>
                <w:rFonts w:asciiTheme="majorBidi" w:hAnsiTheme="majorBidi" w:cstheme="majorBidi"/>
                <w:sz w:val="24"/>
                <w:szCs w:val="24"/>
                <w:shd w:val="clear" w:color="auto" w:fill="FFFFFF"/>
                <w:rtl/>
              </w:rPr>
            </w:rPrChange>
          </w:rPr>
          <w:delText>‏</w:delText>
        </w:r>
        <w:r w:rsidR="00962FA7" w:rsidRPr="00136705" w:rsidDel="006A6291">
          <w:rPr>
            <w:rFonts w:ascii="Times New Roman" w:hAnsi="Times New Roman" w:cs="Times New Roman"/>
            <w:sz w:val="24"/>
            <w:szCs w:val="24"/>
            <w:rPrChange w:id="5958" w:author="Author">
              <w:rPr>
                <w:rFonts w:asciiTheme="majorBidi" w:hAnsiTheme="majorBidi" w:cstheme="majorBidi"/>
                <w:sz w:val="24"/>
                <w:szCs w:val="24"/>
              </w:rPr>
            </w:rPrChange>
          </w:rPr>
          <w:delText xml:space="preserve"> </w:delText>
        </w:r>
        <w:r w:rsidR="00962FA7" w:rsidRPr="00136705" w:rsidDel="006A6291">
          <w:rPr>
            <w:rFonts w:ascii="Times New Roman" w:hAnsi="Times New Roman" w:cs="Times New Roman"/>
            <w:sz w:val="24"/>
            <w:szCs w:val="24"/>
            <w:shd w:val="clear" w:color="auto" w:fill="FFFFFF"/>
            <w:rPrChange w:id="5959" w:author="Author">
              <w:rPr>
                <w:rFonts w:asciiTheme="majorBidi" w:hAnsiTheme="majorBidi" w:cstheme="majorBidi"/>
                <w:sz w:val="24"/>
                <w:szCs w:val="24"/>
                <w:shd w:val="clear" w:color="auto" w:fill="FFFFFF"/>
              </w:rPr>
            </w:rPrChange>
          </w:rPr>
          <w:delText>https://doi.org/10.1111/j.1559-1816.2012.01020.x</w:delText>
        </w:r>
      </w:del>
    </w:p>
    <w:p w14:paraId="6F6FB384" w14:textId="40B224C8" w:rsidR="00B8075B" w:rsidRPr="00136705" w:rsidDel="006A6291" w:rsidRDefault="00B8075B" w:rsidP="00277A4F">
      <w:pPr>
        <w:spacing w:line="480" w:lineRule="auto"/>
        <w:rPr>
          <w:del w:id="5960" w:author="Author"/>
          <w:rFonts w:ascii="Times New Roman" w:hAnsi="Times New Roman" w:cs="Times New Roman"/>
          <w:sz w:val="24"/>
          <w:szCs w:val="24"/>
          <w:shd w:val="clear" w:color="auto" w:fill="FFFFFF"/>
          <w:rPrChange w:id="5961" w:author="Author">
            <w:rPr>
              <w:del w:id="5962" w:author="Author"/>
              <w:rFonts w:asciiTheme="majorBidi" w:hAnsiTheme="majorBidi" w:cstheme="majorBidi"/>
              <w:sz w:val="24"/>
              <w:szCs w:val="24"/>
              <w:shd w:val="clear" w:color="auto" w:fill="FFFFFF"/>
            </w:rPr>
          </w:rPrChange>
        </w:rPr>
      </w:pPr>
      <w:del w:id="5963" w:author="Author">
        <w:r w:rsidRPr="00136705" w:rsidDel="006A6291">
          <w:rPr>
            <w:rFonts w:ascii="Times New Roman" w:hAnsi="Times New Roman" w:cs="Times New Roman"/>
            <w:sz w:val="24"/>
            <w:szCs w:val="24"/>
            <w:shd w:val="clear" w:color="auto" w:fill="FFFFFF"/>
            <w:rPrChange w:id="5964" w:author="Author">
              <w:rPr>
                <w:rFonts w:asciiTheme="majorBidi" w:hAnsiTheme="majorBidi" w:cstheme="majorBidi"/>
                <w:sz w:val="24"/>
                <w:szCs w:val="24"/>
                <w:shd w:val="clear" w:color="auto" w:fill="FFFFFF"/>
              </w:rPr>
            </w:rPrChange>
          </w:rPr>
          <w:delText>Potipiroon, W., &amp; Ford, M. T. (2019). Relational costs of status: Can the relationship between supervisor incivility, perceived support, and follower outcomes be exacerbated? </w:delText>
        </w:r>
        <w:r w:rsidRPr="00136705" w:rsidDel="006A6291">
          <w:rPr>
            <w:rFonts w:ascii="Times New Roman" w:hAnsi="Times New Roman" w:cs="Times New Roman"/>
            <w:i/>
            <w:iCs/>
            <w:sz w:val="24"/>
            <w:szCs w:val="24"/>
            <w:shd w:val="clear" w:color="auto" w:fill="FFFFFF"/>
            <w:rPrChange w:id="5965" w:author="Author">
              <w:rPr>
                <w:rFonts w:asciiTheme="majorBidi" w:hAnsiTheme="majorBidi" w:cstheme="majorBidi"/>
                <w:i/>
                <w:iCs/>
                <w:sz w:val="24"/>
                <w:szCs w:val="24"/>
                <w:shd w:val="clear" w:color="auto" w:fill="FFFFFF"/>
              </w:rPr>
            </w:rPrChange>
          </w:rPr>
          <w:delText>Journal of Occupational and Organizational Psychology</w:delText>
        </w:r>
        <w:r w:rsidRPr="00136705" w:rsidDel="006A6291">
          <w:rPr>
            <w:rFonts w:ascii="Times New Roman" w:hAnsi="Times New Roman" w:cs="Times New Roman"/>
            <w:sz w:val="24"/>
            <w:szCs w:val="24"/>
            <w:shd w:val="clear" w:color="auto" w:fill="FFFFFF"/>
            <w:rPrChange w:id="5966"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i/>
            <w:iCs/>
            <w:sz w:val="24"/>
            <w:szCs w:val="24"/>
            <w:shd w:val="clear" w:color="auto" w:fill="FFFFFF"/>
            <w:rPrChange w:id="5967" w:author="Author">
              <w:rPr>
                <w:rFonts w:asciiTheme="majorBidi" w:hAnsiTheme="majorBidi" w:cstheme="majorBidi"/>
                <w:i/>
                <w:iCs/>
                <w:sz w:val="24"/>
                <w:szCs w:val="24"/>
                <w:shd w:val="clear" w:color="auto" w:fill="FFFFFF"/>
              </w:rPr>
            </w:rPrChange>
          </w:rPr>
          <w:delText>92</w:delText>
        </w:r>
        <w:r w:rsidRPr="00136705" w:rsidDel="006A6291">
          <w:rPr>
            <w:rFonts w:ascii="Times New Roman" w:hAnsi="Times New Roman" w:cs="Times New Roman"/>
            <w:sz w:val="24"/>
            <w:szCs w:val="24"/>
            <w:shd w:val="clear" w:color="auto" w:fill="FFFFFF"/>
            <w:rPrChange w:id="5968" w:author="Author">
              <w:rPr>
                <w:rFonts w:asciiTheme="majorBidi" w:hAnsiTheme="majorBidi" w:cstheme="majorBidi"/>
                <w:sz w:val="24"/>
                <w:szCs w:val="24"/>
                <w:shd w:val="clear" w:color="auto" w:fill="FFFFFF"/>
              </w:rPr>
            </w:rPrChange>
          </w:rPr>
          <w:delText>(4), 873</w:delText>
        </w:r>
        <w:r w:rsidR="00223C89" w:rsidRPr="00136705" w:rsidDel="006A6291">
          <w:rPr>
            <w:rFonts w:ascii="Times New Roman" w:hAnsi="Times New Roman" w:cs="Times New Roman"/>
            <w:sz w:val="24"/>
            <w:szCs w:val="24"/>
            <w:shd w:val="clear" w:color="auto" w:fill="FFFFFF"/>
            <w:rPrChange w:id="5969"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PrChange w:id="5970" w:author="Author">
              <w:rPr>
                <w:rFonts w:asciiTheme="majorBidi" w:hAnsiTheme="majorBidi" w:cstheme="majorBidi"/>
                <w:sz w:val="24"/>
                <w:szCs w:val="24"/>
                <w:shd w:val="clear" w:color="auto" w:fill="FFFFFF"/>
              </w:rPr>
            </w:rPrChange>
          </w:rPr>
          <w:delText>896</w:delText>
        </w:r>
        <w:r w:rsidR="00962FA7" w:rsidRPr="00136705" w:rsidDel="006A6291">
          <w:rPr>
            <w:rFonts w:ascii="Times New Roman" w:hAnsi="Times New Roman" w:cs="Times New Roman"/>
            <w:sz w:val="24"/>
            <w:szCs w:val="24"/>
            <w:shd w:val="clear" w:color="auto" w:fill="FFFFFF"/>
            <w:rPrChange w:id="5971" w:author="Author">
              <w:rPr>
                <w:rFonts w:asciiTheme="majorBidi" w:hAnsiTheme="majorBidi" w:cstheme="majorBidi"/>
                <w:sz w:val="24"/>
                <w:szCs w:val="24"/>
                <w:shd w:val="clear" w:color="auto" w:fill="FFFFFF"/>
              </w:rPr>
            </w:rPrChange>
          </w:rPr>
          <w:delText>.</w:delText>
        </w:r>
        <w:r w:rsidR="00EF1B5F" w:rsidRPr="00136705" w:rsidDel="006A6291">
          <w:rPr>
            <w:rFonts w:ascii="Times New Roman" w:hAnsi="Times New Roman" w:cs="Times New Roman"/>
            <w:sz w:val="24"/>
            <w:szCs w:val="24"/>
            <w:shd w:val="clear" w:color="auto" w:fill="FFFFFF"/>
            <w:rPrChange w:id="5972" w:author="Author">
              <w:rPr>
                <w:rFonts w:asciiTheme="majorBidi" w:hAnsiTheme="majorBidi" w:cstheme="majorBidi"/>
                <w:sz w:val="24"/>
                <w:szCs w:val="24"/>
                <w:shd w:val="clear" w:color="auto" w:fill="FFFFFF"/>
              </w:rPr>
            </w:rPrChange>
          </w:rPr>
          <w:delText xml:space="preserve"> </w:delText>
        </w:r>
        <w:r w:rsidR="00265140" w:rsidRPr="00136705" w:rsidDel="006A6291">
          <w:rPr>
            <w:rFonts w:ascii="Times New Roman" w:hAnsi="Times New Roman" w:cs="Times New Roman"/>
            <w:rPrChange w:id="5973" w:author="Author">
              <w:rPr/>
            </w:rPrChange>
          </w:rPr>
          <w:fldChar w:fldCharType="begin"/>
        </w:r>
        <w:r w:rsidR="00265140" w:rsidRPr="00136705" w:rsidDel="006A6291">
          <w:rPr>
            <w:rFonts w:ascii="Times New Roman" w:hAnsi="Times New Roman" w:cs="Times New Roman"/>
            <w:rPrChange w:id="5974" w:author="Author">
              <w:rPr/>
            </w:rPrChange>
          </w:rPr>
          <w:delInstrText xml:space="preserve"> HYPERLINK "https://doi.org/10.1111/joop.12263" </w:delInstrText>
        </w:r>
        <w:r w:rsidR="00265140" w:rsidRPr="00136705" w:rsidDel="006A6291">
          <w:rPr>
            <w:rFonts w:ascii="Times New Roman" w:hAnsi="Times New Roman" w:cs="Times New Roman"/>
            <w:rPrChange w:id="5975" w:author="Author">
              <w:rPr>
                <w:rStyle w:val="Hyperlink"/>
                <w:rFonts w:asciiTheme="majorBidi" w:hAnsiTheme="majorBidi" w:cstheme="majorBidi"/>
                <w:sz w:val="24"/>
                <w:szCs w:val="24"/>
                <w:shd w:val="clear" w:color="auto" w:fill="FFFFFF"/>
              </w:rPr>
            </w:rPrChange>
          </w:rPr>
          <w:fldChar w:fldCharType="separate"/>
        </w:r>
        <w:r w:rsidR="00EF1B5F" w:rsidRPr="00136705" w:rsidDel="006A6291">
          <w:rPr>
            <w:rStyle w:val="Hyperlink"/>
            <w:rFonts w:ascii="Times New Roman" w:hAnsi="Times New Roman" w:cs="Times New Roman"/>
            <w:sz w:val="24"/>
            <w:szCs w:val="24"/>
            <w:shd w:val="clear" w:color="auto" w:fill="FFFFFF"/>
            <w:rPrChange w:id="5976" w:author="Author">
              <w:rPr>
                <w:rStyle w:val="Hyperlink"/>
                <w:rFonts w:asciiTheme="majorBidi" w:hAnsiTheme="majorBidi" w:cstheme="majorBidi"/>
                <w:sz w:val="24"/>
                <w:szCs w:val="24"/>
                <w:shd w:val="clear" w:color="auto" w:fill="FFFFFF"/>
              </w:rPr>
            </w:rPrChange>
          </w:rPr>
          <w:delText>https://doi.org/10.1111/joop.12263</w:delText>
        </w:r>
        <w:r w:rsidR="00265140" w:rsidRPr="00136705" w:rsidDel="006A6291">
          <w:rPr>
            <w:rStyle w:val="Hyperlink"/>
            <w:rFonts w:ascii="Times New Roman" w:hAnsi="Times New Roman" w:cs="Times New Roman"/>
            <w:sz w:val="24"/>
            <w:szCs w:val="24"/>
            <w:shd w:val="clear" w:color="auto" w:fill="FFFFFF"/>
            <w:rPrChange w:id="5977" w:author="Author">
              <w:rPr>
                <w:rStyle w:val="Hyperlink"/>
                <w:rFonts w:asciiTheme="majorBidi" w:hAnsiTheme="majorBidi" w:cstheme="majorBidi"/>
                <w:sz w:val="24"/>
                <w:szCs w:val="24"/>
                <w:shd w:val="clear" w:color="auto" w:fill="FFFFFF"/>
              </w:rPr>
            </w:rPrChange>
          </w:rPr>
          <w:fldChar w:fldCharType="end"/>
        </w:r>
      </w:del>
    </w:p>
    <w:p w14:paraId="592DD010" w14:textId="64F4E732" w:rsidR="00915942" w:rsidRPr="00136705" w:rsidDel="006A6291" w:rsidRDefault="00915942" w:rsidP="000C4BAD">
      <w:pPr>
        <w:spacing w:after="0" w:line="480" w:lineRule="auto"/>
        <w:rPr>
          <w:del w:id="5978" w:author="Author"/>
          <w:rFonts w:ascii="Times New Roman" w:eastAsia="Times New Roman" w:hAnsi="Times New Roman" w:cs="Times New Roman"/>
          <w:color w:val="747F8B"/>
          <w:sz w:val="24"/>
          <w:szCs w:val="24"/>
          <w:shd w:val="clear" w:color="auto" w:fill="E3E8EE"/>
          <w:lang w:eastAsia="zh-CN" w:bidi="ar-SA"/>
          <w:rPrChange w:id="5979" w:author="Author">
            <w:rPr>
              <w:del w:id="5980" w:author="Author"/>
              <w:rFonts w:asciiTheme="majorBidi" w:eastAsia="Times New Roman" w:hAnsiTheme="majorBidi" w:cstheme="majorBidi"/>
              <w:color w:val="747F8B"/>
              <w:sz w:val="24"/>
              <w:szCs w:val="24"/>
              <w:shd w:val="clear" w:color="auto" w:fill="E3E8EE"/>
              <w:lang w:eastAsia="zh-CN" w:bidi="ar-SA"/>
            </w:rPr>
          </w:rPrChange>
        </w:rPr>
      </w:pPr>
      <w:del w:id="5981" w:author="Author">
        <w:r w:rsidRPr="00136705" w:rsidDel="006A6291">
          <w:rPr>
            <w:rFonts w:ascii="Times New Roman" w:eastAsia="Times New Roman" w:hAnsi="Times New Roman" w:cs="Times New Roman"/>
            <w:color w:val="747F8B"/>
            <w:sz w:val="24"/>
            <w:szCs w:val="24"/>
            <w:shd w:val="clear" w:color="auto" w:fill="E3E8EE"/>
            <w:lang w:eastAsia="zh-CN" w:bidi="ar-SA"/>
            <w:rPrChange w:id="5982" w:author="Author">
              <w:rPr>
                <w:rFonts w:asciiTheme="majorBidi" w:eastAsia="Times New Roman" w:hAnsiTheme="majorBidi" w:cstheme="majorBidi"/>
                <w:color w:val="747F8B"/>
                <w:sz w:val="24"/>
                <w:szCs w:val="24"/>
                <w:shd w:val="clear" w:color="auto" w:fill="E3E8EE"/>
                <w:lang w:eastAsia="zh-CN" w:bidi="ar-SA"/>
              </w:rPr>
            </w:rPrChange>
          </w:rPr>
          <w:delText>Psychogios, A., Nyfoudi, M., Prouska, R., Szamosi, L., &amp; Wilkinson, A. J. (2020). Solidarity at Work During an Economic Crisis. </w:delText>
        </w:r>
        <w:r w:rsidRPr="00136705" w:rsidDel="006A6291">
          <w:rPr>
            <w:rFonts w:ascii="Times New Roman" w:eastAsia="Times New Roman" w:hAnsi="Times New Roman" w:cs="Times New Roman"/>
            <w:i/>
            <w:iCs/>
            <w:color w:val="747F8B"/>
            <w:sz w:val="24"/>
            <w:szCs w:val="24"/>
            <w:lang w:eastAsia="zh-CN" w:bidi="ar-SA"/>
            <w:rPrChange w:id="5983" w:author="Author">
              <w:rPr>
                <w:rFonts w:asciiTheme="majorBidi" w:eastAsia="Times New Roman" w:hAnsiTheme="majorBidi" w:cstheme="majorBidi"/>
                <w:i/>
                <w:iCs/>
                <w:color w:val="747F8B"/>
                <w:sz w:val="24"/>
                <w:szCs w:val="24"/>
                <w:lang w:eastAsia="zh-CN" w:bidi="ar-SA"/>
              </w:rPr>
            </w:rPrChange>
          </w:rPr>
          <w:delText>Academy of Management Proceedings</w:delText>
        </w:r>
        <w:r w:rsidRPr="00136705" w:rsidDel="006A6291">
          <w:rPr>
            <w:rFonts w:ascii="Times New Roman" w:eastAsia="Times New Roman" w:hAnsi="Times New Roman" w:cs="Times New Roman"/>
            <w:color w:val="747F8B"/>
            <w:sz w:val="24"/>
            <w:szCs w:val="24"/>
            <w:shd w:val="clear" w:color="auto" w:fill="E3E8EE"/>
            <w:lang w:eastAsia="zh-CN" w:bidi="ar-SA"/>
            <w:rPrChange w:id="5984" w:author="Author">
              <w:rPr>
                <w:rFonts w:asciiTheme="majorBidi" w:eastAsia="Times New Roman" w:hAnsiTheme="majorBidi" w:cstheme="majorBidi"/>
                <w:color w:val="747F8B"/>
                <w:sz w:val="24"/>
                <w:szCs w:val="24"/>
                <w:shd w:val="clear" w:color="auto" w:fill="E3E8EE"/>
                <w:lang w:eastAsia="zh-CN" w:bidi="ar-SA"/>
              </w:rPr>
            </w:rPrChange>
          </w:rPr>
          <w:delText>, </w:delText>
        </w:r>
        <w:r w:rsidRPr="00136705" w:rsidDel="006A6291">
          <w:rPr>
            <w:rFonts w:ascii="Times New Roman" w:eastAsia="Times New Roman" w:hAnsi="Times New Roman" w:cs="Times New Roman"/>
            <w:i/>
            <w:iCs/>
            <w:color w:val="747F8B"/>
            <w:sz w:val="24"/>
            <w:szCs w:val="24"/>
            <w:lang w:eastAsia="zh-CN" w:bidi="ar-SA"/>
            <w:rPrChange w:id="5985" w:author="Author">
              <w:rPr>
                <w:rFonts w:asciiTheme="majorBidi" w:eastAsia="Times New Roman" w:hAnsiTheme="majorBidi" w:cstheme="majorBidi"/>
                <w:i/>
                <w:iCs/>
                <w:color w:val="747F8B"/>
                <w:sz w:val="24"/>
                <w:szCs w:val="24"/>
                <w:lang w:eastAsia="zh-CN" w:bidi="ar-SA"/>
              </w:rPr>
            </w:rPrChange>
          </w:rPr>
          <w:delText>2020</w:delText>
        </w:r>
        <w:r w:rsidRPr="00136705" w:rsidDel="006A6291">
          <w:rPr>
            <w:rFonts w:ascii="Times New Roman" w:eastAsia="Times New Roman" w:hAnsi="Times New Roman" w:cs="Times New Roman"/>
            <w:color w:val="747F8B"/>
            <w:sz w:val="24"/>
            <w:szCs w:val="24"/>
            <w:shd w:val="clear" w:color="auto" w:fill="E3E8EE"/>
            <w:lang w:eastAsia="zh-CN" w:bidi="ar-SA"/>
            <w:rPrChange w:id="5986" w:author="Author">
              <w:rPr>
                <w:rFonts w:asciiTheme="majorBidi" w:eastAsia="Times New Roman" w:hAnsiTheme="majorBidi" w:cstheme="majorBidi"/>
                <w:color w:val="747F8B"/>
                <w:sz w:val="24"/>
                <w:szCs w:val="24"/>
                <w:shd w:val="clear" w:color="auto" w:fill="E3E8EE"/>
                <w:lang w:eastAsia="zh-CN" w:bidi="ar-SA"/>
              </w:rPr>
            </w:rPrChange>
          </w:rPr>
          <w:delText xml:space="preserve">(1), 11385. </w:delText>
        </w:r>
        <w:r w:rsidR="00265140" w:rsidRPr="00136705" w:rsidDel="006A6291">
          <w:rPr>
            <w:rFonts w:ascii="Times New Roman" w:hAnsi="Times New Roman" w:cs="Times New Roman"/>
            <w:rPrChange w:id="5987" w:author="Author">
              <w:rPr/>
            </w:rPrChange>
          </w:rPr>
          <w:fldChar w:fldCharType="begin"/>
        </w:r>
        <w:r w:rsidR="00265140" w:rsidRPr="00136705" w:rsidDel="006A6291">
          <w:rPr>
            <w:rFonts w:ascii="Times New Roman" w:hAnsi="Times New Roman" w:cs="Times New Roman"/>
            <w:rPrChange w:id="5988" w:author="Author">
              <w:rPr/>
            </w:rPrChange>
          </w:rPr>
          <w:delInstrText xml:space="preserve"> HYPERLINK "https://doi.org/10.5465/ambpp.2020.11385abstract" </w:delInstrText>
        </w:r>
        <w:r w:rsidR="00265140" w:rsidRPr="00136705" w:rsidDel="006A6291">
          <w:rPr>
            <w:rFonts w:ascii="Times New Roman" w:hAnsi="Times New Roman" w:cs="Times New Roman"/>
            <w:rPrChange w:id="5989" w:author="Author">
              <w:rPr>
                <w:rStyle w:val="Hyperlink"/>
                <w:rFonts w:asciiTheme="majorBidi" w:eastAsia="Times New Roman" w:hAnsiTheme="majorBidi" w:cstheme="majorBidi"/>
                <w:sz w:val="24"/>
                <w:szCs w:val="24"/>
                <w:shd w:val="clear" w:color="auto" w:fill="E3E8EE"/>
                <w:lang w:eastAsia="zh-CN" w:bidi="ar-SA"/>
              </w:rPr>
            </w:rPrChange>
          </w:rPr>
          <w:fldChar w:fldCharType="separate"/>
        </w:r>
        <w:r w:rsidRPr="00136705" w:rsidDel="006A6291">
          <w:rPr>
            <w:rStyle w:val="Hyperlink"/>
            <w:rFonts w:ascii="Times New Roman" w:eastAsia="Times New Roman" w:hAnsi="Times New Roman" w:cs="Times New Roman"/>
            <w:sz w:val="24"/>
            <w:szCs w:val="24"/>
            <w:shd w:val="clear" w:color="auto" w:fill="E3E8EE"/>
            <w:lang w:eastAsia="zh-CN" w:bidi="ar-SA"/>
            <w:rPrChange w:id="5990" w:author="Author">
              <w:rPr>
                <w:rStyle w:val="Hyperlink"/>
                <w:rFonts w:asciiTheme="majorBidi" w:eastAsia="Times New Roman" w:hAnsiTheme="majorBidi" w:cstheme="majorBidi"/>
                <w:sz w:val="24"/>
                <w:szCs w:val="24"/>
                <w:shd w:val="clear" w:color="auto" w:fill="E3E8EE"/>
                <w:lang w:eastAsia="zh-CN" w:bidi="ar-SA"/>
              </w:rPr>
            </w:rPrChange>
          </w:rPr>
          <w:delText>https://doi.org/10.5465/ambpp.2020.11385abstract</w:delText>
        </w:r>
        <w:r w:rsidR="00265140" w:rsidRPr="00136705" w:rsidDel="006A6291">
          <w:rPr>
            <w:rStyle w:val="Hyperlink"/>
            <w:rFonts w:ascii="Times New Roman" w:eastAsia="Times New Roman" w:hAnsi="Times New Roman" w:cs="Times New Roman"/>
            <w:sz w:val="24"/>
            <w:szCs w:val="24"/>
            <w:shd w:val="clear" w:color="auto" w:fill="E3E8EE"/>
            <w:lang w:eastAsia="zh-CN" w:bidi="ar-SA"/>
            <w:rPrChange w:id="5991" w:author="Author">
              <w:rPr>
                <w:rStyle w:val="Hyperlink"/>
                <w:rFonts w:asciiTheme="majorBidi" w:eastAsia="Times New Roman" w:hAnsiTheme="majorBidi" w:cstheme="majorBidi"/>
                <w:sz w:val="24"/>
                <w:szCs w:val="24"/>
                <w:shd w:val="clear" w:color="auto" w:fill="E3E8EE"/>
                <w:lang w:eastAsia="zh-CN" w:bidi="ar-SA"/>
              </w:rPr>
            </w:rPrChange>
          </w:rPr>
          <w:fldChar w:fldCharType="end"/>
        </w:r>
      </w:del>
    </w:p>
    <w:p w14:paraId="7BE98061" w14:textId="225668EB" w:rsidR="00915942" w:rsidRPr="00D17A9A" w:rsidDel="006A6291" w:rsidRDefault="00915942" w:rsidP="00915942">
      <w:pPr>
        <w:spacing w:after="0" w:line="240" w:lineRule="auto"/>
        <w:rPr>
          <w:del w:id="5992" w:author="Author"/>
          <w:rFonts w:ascii="Times New Roman" w:eastAsia="Times New Roman" w:hAnsi="Times New Roman" w:cs="Times New Roman"/>
          <w:sz w:val="24"/>
          <w:szCs w:val="24"/>
          <w:lang w:eastAsia="zh-CN" w:bidi="ar-SA"/>
        </w:rPr>
      </w:pPr>
    </w:p>
    <w:p w14:paraId="7D3202E8" w14:textId="3C737534" w:rsidR="0094049D" w:rsidRPr="00136705" w:rsidDel="006A6291" w:rsidRDefault="0094049D" w:rsidP="00277A4F">
      <w:pPr>
        <w:spacing w:line="480" w:lineRule="auto"/>
        <w:rPr>
          <w:del w:id="5993" w:author="Author"/>
          <w:rFonts w:ascii="Times New Roman" w:hAnsi="Times New Roman" w:cs="Times New Roman"/>
          <w:sz w:val="24"/>
          <w:szCs w:val="24"/>
          <w:rPrChange w:id="5994" w:author="Author">
            <w:rPr>
              <w:del w:id="5995" w:author="Author"/>
              <w:rFonts w:asciiTheme="majorBidi" w:hAnsiTheme="majorBidi" w:cstheme="majorBidi"/>
              <w:sz w:val="24"/>
              <w:szCs w:val="24"/>
            </w:rPr>
          </w:rPrChange>
        </w:rPr>
      </w:pPr>
      <w:del w:id="5996" w:author="Author">
        <w:r w:rsidRPr="00136705" w:rsidDel="006A6291">
          <w:rPr>
            <w:rFonts w:ascii="Times New Roman" w:hAnsi="Times New Roman" w:cs="Times New Roman"/>
            <w:sz w:val="24"/>
            <w:szCs w:val="24"/>
            <w:shd w:val="clear" w:color="auto" w:fill="FFFFFF"/>
            <w:rPrChange w:id="5997" w:author="Author">
              <w:rPr>
                <w:rFonts w:asciiTheme="majorBidi" w:hAnsiTheme="majorBidi" w:cstheme="majorBidi"/>
                <w:sz w:val="24"/>
                <w:szCs w:val="24"/>
                <w:shd w:val="clear" w:color="auto" w:fill="FFFFFF"/>
              </w:rPr>
            </w:rPrChange>
          </w:rPr>
          <w:delText>Rey, L., &amp; Extremera, N. (2014). Positive psychological characteristics and interpersonal forgiveness: Identifying the unique contribution of emotional intelligence abilities, Big Five traits, gratitude and optimism. </w:delText>
        </w:r>
        <w:r w:rsidRPr="00136705" w:rsidDel="006A6291">
          <w:rPr>
            <w:rFonts w:ascii="Times New Roman" w:hAnsi="Times New Roman" w:cs="Times New Roman"/>
            <w:i/>
            <w:iCs/>
            <w:sz w:val="24"/>
            <w:szCs w:val="24"/>
            <w:shd w:val="clear" w:color="auto" w:fill="FFFFFF"/>
            <w:rPrChange w:id="5998" w:author="Author">
              <w:rPr>
                <w:rFonts w:asciiTheme="majorBidi" w:hAnsiTheme="majorBidi" w:cstheme="majorBidi"/>
                <w:i/>
                <w:iCs/>
                <w:sz w:val="24"/>
                <w:szCs w:val="24"/>
                <w:shd w:val="clear" w:color="auto" w:fill="FFFFFF"/>
              </w:rPr>
            </w:rPrChange>
          </w:rPr>
          <w:delText>Personality and Individual differences</w:delText>
        </w:r>
        <w:r w:rsidRPr="00136705" w:rsidDel="006A6291">
          <w:rPr>
            <w:rFonts w:ascii="Times New Roman" w:hAnsi="Times New Roman" w:cs="Times New Roman"/>
            <w:sz w:val="24"/>
            <w:szCs w:val="24"/>
            <w:shd w:val="clear" w:color="auto" w:fill="FFFFFF"/>
            <w:rPrChange w:id="5999"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i/>
            <w:iCs/>
            <w:sz w:val="24"/>
            <w:szCs w:val="24"/>
            <w:shd w:val="clear" w:color="auto" w:fill="FFFFFF"/>
            <w:rPrChange w:id="6000" w:author="Author">
              <w:rPr>
                <w:rFonts w:asciiTheme="majorBidi" w:hAnsiTheme="majorBidi" w:cstheme="majorBidi"/>
                <w:i/>
                <w:iCs/>
                <w:sz w:val="24"/>
                <w:szCs w:val="24"/>
                <w:shd w:val="clear" w:color="auto" w:fill="FFFFFF"/>
              </w:rPr>
            </w:rPrChange>
          </w:rPr>
          <w:delText>68</w:delText>
        </w:r>
        <w:r w:rsidRPr="00136705" w:rsidDel="006A6291">
          <w:rPr>
            <w:rFonts w:ascii="Times New Roman" w:hAnsi="Times New Roman" w:cs="Times New Roman"/>
            <w:sz w:val="24"/>
            <w:szCs w:val="24"/>
            <w:shd w:val="clear" w:color="auto" w:fill="FFFFFF"/>
            <w:rPrChange w:id="6001" w:author="Author">
              <w:rPr>
                <w:rFonts w:asciiTheme="majorBidi" w:hAnsiTheme="majorBidi" w:cstheme="majorBidi"/>
                <w:sz w:val="24"/>
                <w:szCs w:val="24"/>
                <w:shd w:val="clear" w:color="auto" w:fill="FFFFFF"/>
              </w:rPr>
            </w:rPrChange>
          </w:rPr>
          <w:delText>, 199</w:delText>
        </w:r>
        <w:r w:rsidR="00223C89" w:rsidRPr="00136705" w:rsidDel="006A6291">
          <w:rPr>
            <w:rFonts w:ascii="Times New Roman" w:hAnsi="Times New Roman" w:cs="Times New Roman"/>
            <w:sz w:val="24"/>
            <w:szCs w:val="24"/>
            <w:shd w:val="clear" w:color="auto" w:fill="FFFFFF"/>
            <w:rPrChange w:id="6002"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PrChange w:id="6003" w:author="Author">
              <w:rPr>
                <w:rFonts w:asciiTheme="majorBidi" w:hAnsiTheme="majorBidi" w:cstheme="majorBidi"/>
                <w:sz w:val="24"/>
                <w:szCs w:val="24"/>
                <w:shd w:val="clear" w:color="auto" w:fill="FFFFFF"/>
              </w:rPr>
            </w:rPrChange>
          </w:rPr>
          <w:delText>204.</w:delText>
        </w:r>
        <w:r w:rsidRPr="00136705" w:rsidDel="006A6291">
          <w:rPr>
            <w:rFonts w:ascii="Times New Roman" w:hAnsi="Times New Roman" w:cs="Times New Roman"/>
            <w:sz w:val="24"/>
            <w:szCs w:val="24"/>
            <w:shd w:val="clear" w:color="auto" w:fill="FFFFFF"/>
            <w:rtl/>
            <w:rPrChange w:id="6004" w:author="Author">
              <w:rPr>
                <w:rFonts w:asciiTheme="majorBidi" w:hAnsiTheme="majorBidi" w:cstheme="majorBidi"/>
                <w:sz w:val="24"/>
                <w:szCs w:val="24"/>
                <w:shd w:val="clear" w:color="auto" w:fill="FFFFFF"/>
                <w:rtl/>
              </w:rPr>
            </w:rPrChange>
          </w:rPr>
          <w:delText>‏</w:delText>
        </w:r>
        <w:r w:rsidR="00962FA7" w:rsidRPr="00136705" w:rsidDel="006A6291">
          <w:rPr>
            <w:rFonts w:ascii="Times New Roman" w:hAnsi="Times New Roman" w:cs="Times New Roman"/>
            <w:sz w:val="24"/>
            <w:szCs w:val="24"/>
            <w:rPrChange w:id="6005" w:author="Author">
              <w:rPr>
                <w:rFonts w:asciiTheme="majorBidi" w:hAnsiTheme="majorBidi" w:cstheme="majorBidi"/>
                <w:sz w:val="24"/>
                <w:szCs w:val="24"/>
              </w:rPr>
            </w:rPrChange>
          </w:rPr>
          <w:delText xml:space="preserve"> </w:delText>
        </w:r>
        <w:r w:rsidR="00265140" w:rsidRPr="00136705" w:rsidDel="006A6291">
          <w:rPr>
            <w:rFonts w:ascii="Times New Roman" w:hAnsi="Times New Roman" w:cs="Times New Roman"/>
            <w:rPrChange w:id="6006" w:author="Author">
              <w:rPr/>
            </w:rPrChange>
          </w:rPr>
          <w:fldChar w:fldCharType="begin"/>
        </w:r>
        <w:r w:rsidR="00265140" w:rsidRPr="00136705" w:rsidDel="006A6291">
          <w:rPr>
            <w:rFonts w:ascii="Times New Roman" w:hAnsi="Times New Roman" w:cs="Times New Roman"/>
            <w:rPrChange w:id="6007" w:author="Author">
              <w:rPr/>
            </w:rPrChange>
          </w:rPr>
          <w:delInstrText xml:space="preserve"> HYPERLINK "https://doi.org/10.1016/j.paid.2014.04.030" \t "_blank" \o "Persistent link using digital object identifier" </w:delInstrText>
        </w:r>
        <w:r w:rsidR="00265140" w:rsidRPr="00136705" w:rsidDel="006A6291">
          <w:rPr>
            <w:rFonts w:ascii="Times New Roman" w:hAnsi="Times New Roman" w:cs="Times New Roman"/>
            <w:rPrChange w:id="6008" w:author="Author">
              <w:rPr>
                <w:rStyle w:val="Hyperlink"/>
                <w:rFonts w:asciiTheme="majorBidi" w:hAnsiTheme="majorBidi" w:cstheme="majorBidi"/>
                <w:color w:val="E9711C"/>
                <w:sz w:val="24"/>
                <w:szCs w:val="24"/>
              </w:rPr>
            </w:rPrChange>
          </w:rPr>
          <w:fldChar w:fldCharType="separate"/>
        </w:r>
        <w:r w:rsidR="00962FA7" w:rsidRPr="00136705" w:rsidDel="006A6291">
          <w:rPr>
            <w:rStyle w:val="Hyperlink"/>
            <w:rFonts w:ascii="Times New Roman" w:hAnsi="Times New Roman" w:cs="Times New Roman"/>
            <w:color w:val="E9711C"/>
            <w:sz w:val="24"/>
            <w:szCs w:val="24"/>
            <w:rPrChange w:id="6009" w:author="Author">
              <w:rPr>
                <w:rStyle w:val="Hyperlink"/>
                <w:rFonts w:asciiTheme="majorBidi" w:hAnsiTheme="majorBidi" w:cstheme="majorBidi"/>
                <w:color w:val="E9711C"/>
                <w:sz w:val="24"/>
                <w:szCs w:val="24"/>
              </w:rPr>
            </w:rPrChange>
          </w:rPr>
          <w:delText>https://doi.org/10.1016/j.paid.2014.04.030</w:delText>
        </w:r>
        <w:r w:rsidR="00265140" w:rsidRPr="00136705" w:rsidDel="006A6291">
          <w:rPr>
            <w:rStyle w:val="Hyperlink"/>
            <w:rFonts w:ascii="Times New Roman" w:hAnsi="Times New Roman" w:cs="Times New Roman"/>
            <w:color w:val="E9711C"/>
            <w:sz w:val="24"/>
            <w:szCs w:val="24"/>
            <w:rPrChange w:id="6010" w:author="Author">
              <w:rPr>
                <w:rStyle w:val="Hyperlink"/>
                <w:rFonts w:asciiTheme="majorBidi" w:hAnsiTheme="majorBidi" w:cstheme="majorBidi"/>
                <w:color w:val="E9711C"/>
                <w:sz w:val="24"/>
                <w:szCs w:val="24"/>
              </w:rPr>
            </w:rPrChange>
          </w:rPr>
          <w:fldChar w:fldCharType="end"/>
        </w:r>
      </w:del>
    </w:p>
    <w:p w14:paraId="2F83609A" w14:textId="1D63A943" w:rsidR="00E665E9" w:rsidRPr="00136705" w:rsidDel="006A6291" w:rsidRDefault="00D00750" w:rsidP="00277A4F">
      <w:pPr>
        <w:spacing w:line="480" w:lineRule="auto"/>
        <w:rPr>
          <w:del w:id="6011" w:author="Author"/>
          <w:rFonts w:ascii="Times New Roman" w:hAnsi="Times New Roman" w:cs="Times New Roman"/>
          <w:sz w:val="24"/>
          <w:szCs w:val="24"/>
          <w:shd w:val="clear" w:color="auto" w:fill="FFFFFF"/>
          <w:rPrChange w:id="6012" w:author="Author">
            <w:rPr>
              <w:del w:id="6013" w:author="Author"/>
              <w:rFonts w:asciiTheme="majorBidi" w:hAnsiTheme="majorBidi" w:cstheme="majorBidi"/>
              <w:sz w:val="24"/>
              <w:szCs w:val="24"/>
              <w:shd w:val="clear" w:color="auto" w:fill="FFFFFF"/>
            </w:rPr>
          </w:rPrChange>
        </w:rPr>
      </w:pPr>
      <w:del w:id="6014" w:author="Author">
        <w:r w:rsidRPr="00136705" w:rsidDel="006A6291">
          <w:rPr>
            <w:rFonts w:ascii="Times New Roman" w:hAnsi="Times New Roman" w:cs="Times New Roman"/>
            <w:sz w:val="24"/>
            <w:szCs w:val="24"/>
            <w:shd w:val="clear" w:color="auto" w:fill="FFFFFF"/>
            <w:rPrChange w:id="6015" w:author="Author">
              <w:rPr>
                <w:rFonts w:asciiTheme="majorBidi" w:hAnsiTheme="majorBidi" w:cstheme="majorBidi"/>
                <w:sz w:val="24"/>
                <w:szCs w:val="24"/>
                <w:shd w:val="clear" w:color="auto" w:fill="FFFFFF"/>
              </w:rPr>
            </w:rPrChange>
          </w:rPr>
          <w:delText>Roberts, S. J., Scherer, L. L., &amp; Bowyer, C. J. (2011). Job stress and incivility: What role does psychological capital play?. </w:delText>
        </w:r>
        <w:r w:rsidRPr="00136705" w:rsidDel="006A6291">
          <w:rPr>
            <w:rFonts w:ascii="Times New Roman" w:hAnsi="Times New Roman" w:cs="Times New Roman"/>
            <w:i/>
            <w:iCs/>
            <w:sz w:val="24"/>
            <w:szCs w:val="24"/>
            <w:shd w:val="clear" w:color="auto" w:fill="FFFFFF"/>
            <w:rPrChange w:id="6016" w:author="Author">
              <w:rPr>
                <w:rFonts w:asciiTheme="majorBidi" w:hAnsiTheme="majorBidi" w:cstheme="majorBidi"/>
                <w:i/>
                <w:iCs/>
                <w:sz w:val="24"/>
                <w:szCs w:val="24"/>
                <w:shd w:val="clear" w:color="auto" w:fill="FFFFFF"/>
              </w:rPr>
            </w:rPrChange>
          </w:rPr>
          <w:delText>Journal of Leadership &amp; Organizational Studies</w:delText>
        </w:r>
        <w:r w:rsidRPr="00136705" w:rsidDel="006A6291">
          <w:rPr>
            <w:rFonts w:ascii="Times New Roman" w:hAnsi="Times New Roman" w:cs="Times New Roman"/>
            <w:sz w:val="24"/>
            <w:szCs w:val="24"/>
            <w:shd w:val="clear" w:color="auto" w:fill="FFFFFF"/>
            <w:rPrChange w:id="6017"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i/>
            <w:iCs/>
            <w:sz w:val="24"/>
            <w:szCs w:val="24"/>
            <w:shd w:val="clear" w:color="auto" w:fill="FFFFFF"/>
            <w:rPrChange w:id="6018" w:author="Author">
              <w:rPr>
                <w:rFonts w:asciiTheme="majorBidi" w:hAnsiTheme="majorBidi" w:cstheme="majorBidi"/>
                <w:i/>
                <w:iCs/>
                <w:sz w:val="24"/>
                <w:szCs w:val="24"/>
                <w:shd w:val="clear" w:color="auto" w:fill="FFFFFF"/>
              </w:rPr>
            </w:rPrChange>
          </w:rPr>
          <w:delText>18</w:delText>
        </w:r>
        <w:r w:rsidRPr="00136705" w:rsidDel="006A6291">
          <w:rPr>
            <w:rFonts w:ascii="Times New Roman" w:hAnsi="Times New Roman" w:cs="Times New Roman"/>
            <w:sz w:val="24"/>
            <w:szCs w:val="24"/>
            <w:shd w:val="clear" w:color="auto" w:fill="FFFFFF"/>
            <w:rPrChange w:id="6019" w:author="Author">
              <w:rPr>
                <w:rFonts w:asciiTheme="majorBidi" w:hAnsiTheme="majorBidi" w:cstheme="majorBidi"/>
                <w:sz w:val="24"/>
                <w:szCs w:val="24"/>
                <w:shd w:val="clear" w:color="auto" w:fill="FFFFFF"/>
              </w:rPr>
            </w:rPrChange>
          </w:rPr>
          <w:delText>(4), 449</w:delText>
        </w:r>
        <w:r w:rsidR="00223C89" w:rsidRPr="00136705" w:rsidDel="006A6291">
          <w:rPr>
            <w:rFonts w:ascii="Times New Roman" w:hAnsi="Times New Roman" w:cs="Times New Roman"/>
            <w:sz w:val="24"/>
            <w:szCs w:val="24"/>
            <w:shd w:val="clear" w:color="auto" w:fill="FFFFFF"/>
            <w:rPrChange w:id="6020"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PrChange w:id="6021" w:author="Author">
              <w:rPr>
                <w:rFonts w:asciiTheme="majorBidi" w:hAnsiTheme="majorBidi" w:cstheme="majorBidi"/>
                <w:sz w:val="24"/>
                <w:szCs w:val="24"/>
                <w:shd w:val="clear" w:color="auto" w:fill="FFFFFF"/>
              </w:rPr>
            </w:rPrChange>
          </w:rPr>
          <w:delText>458.</w:delText>
        </w:r>
        <w:r w:rsidRPr="00136705" w:rsidDel="006A6291">
          <w:rPr>
            <w:rFonts w:ascii="Times New Roman" w:hAnsi="Times New Roman" w:cs="Times New Roman"/>
            <w:sz w:val="24"/>
            <w:szCs w:val="24"/>
            <w:shd w:val="clear" w:color="auto" w:fill="FFFFFF"/>
            <w:rtl/>
            <w:rPrChange w:id="6022" w:author="Author">
              <w:rPr>
                <w:rFonts w:asciiTheme="majorBidi" w:hAnsiTheme="majorBidi" w:cstheme="majorBidi"/>
                <w:sz w:val="24"/>
                <w:szCs w:val="24"/>
                <w:shd w:val="clear" w:color="auto" w:fill="FFFFFF"/>
                <w:rtl/>
              </w:rPr>
            </w:rPrChange>
          </w:rPr>
          <w:delText>‏</w:delText>
        </w:r>
        <w:r w:rsidR="00962FA7" w:rsidRPr="00136705" w:rsidDel="006A6291">
          <w:rPr>
            <w:rFonts w:ascii="Times New Roman" w:hAnsi="Times New Roman" w:cs="Times New Roman"/>
            <w:sz w:val="24"/>
            <w:szCs w:val="24"/>
            <w:rPrChange w:id="6023" w:author="Author">
              <w:rPr>
                <w:rFonts w:asciiTheme="majorBidi" w:hAnsiTheme="majorBidi" w:cstheme="majorBidi"/>
                <w:sz w:val="24"/>
                <w:szCs w:val="24"/>
              </w:rPr>
            </w:rPrChange>
          </w:rPr>
          <w:delText xml:space="preserve"> </w:delText>
        </w:r>
        <w:r w:rsidR="00265140" w:rsidRPr="00136705" w:rsidDel="006A6291">
          <w:rPr>
            <w:rFonts w:ascii="Times New Roman" w:hAnsi="Times New Roman" w:cs="Times New Roman"/>
            <w:rPrChange w:id="6024" w:author="Author">
              <w:rPr/>
            </w:rPrChange>
          </w:rPr>
          <w:fldChar w:fldCharType="begin"/>
        </w:r>
        <w:r w:rsidR="00265140" w:rsidRPr="00136705" w:rsidDel="006A6291">
          <w:rPr>
            <w:rFonts w:ascii="Times New Roman" w:hAnsi="Times New Roman" w:cs="Times New Roman"/>
            <w:rPrChange w:id="6025" w:author="Author">
              <w:rPr/>
            </w:rPrChange>
          </w:rPr>
          <w:delInstrText xml:space="preserve"> HYPERLINK "https://doi.org/10.1177%2F1548051811409044" </w:delInstrText>
        </w:r>
        <w:r w:rsidR="00265140" w:rsidRPr="00136705" w:rsidDel="006A6291">
          <w:rPr>
            <w:rFonts w:ascii="Times New Roman" w:hAnsi="Times New Roman" w:cs="Times New Roman"/>
            <w:rPrChange w:id="6026" w:author="Author">
              <w:rPr>
                <w:rStyle w:val="Hyperlink"/>
                <w:rFonts w:asciiTheme="majorBidi" w:hAnsiTheme="majorBidi" w:cstheme="majorBidi"/>
                <w:color w:val="006ACC"/>
                <w:sz w:val="24"/>
                <w:szCs w:val="24"/>
                <w:shd w:val="clear" w:color="auto" w:fill="FFFFFF"/>
              </w:rPr>
            </w:rPrChange>
          </w:rPr>
          <w:fldChar w:fldCharType="separate"/>
        </w:r>
        <w:r w:rsidR="00962FA7" w:rsidRPr="00136705" w:rsidDel="006A6291">
          <w:rPr>
            <w:rStyle w:val="Hyperlink"/>
            <w:rFonts w:ascii="Times New Roman" w:hAnsi="Times New Roman" w:cs="Times New Roman"/>
            <w:color w:val="006ACC"/>
            <w:sz w:val="24"/>
            <w:szCs w:val="24"/>
            <w:shd w:val="clear" w:color="auto" w:fill="FFFFFF"/>
            <w:rPrChange w:id="6027" w:author="Author">
              <w:rPr>
                <w:rStyle w:val="Hyperlink"/>
                <w:rFonts w:asciiTheme="majorBidi" w:hAnsiTheme="majorBidi" w:cstheme="majorBidi"/>
                <w:color w:val="006ACC"/>
                <w:sz w:val="24"/>
                <w:szCs w:val="24"/>
                <w:shd w:val="clear" w:color="auto" w:fill="FFFFFF"/>
              </w:rPr>
            </w:rPrChange>
          </w:rPr>
          <w:delText>https://doi.org/10.1177/1548051811409044</w:delText>
        </w:r>
        <w:r w:rsidR="00265140" w:rsidRPr="00136705" w:rsidDel="006A6291">
          <w:rPr>
            <w:rStyle w:val="Hyperlink"/>
            <w:rFonts w:ascii="Times New Roman" w:hAnsi="Times New Roman" w:cs="Times New Roman"/>
            <w:color w:val="006ACC"/>
            <w:sz w:val="24"/>
            <w:szCs w:val="24"/>
            <w:shd w:val="clear" w:color="auto" w:fill="FFFFFF"/>
            <w:rPrChange w:id="6028" w:author="Author">
              <w:rPr>
                <w:rStyle w:val="Hyperlink"/>
                <w:rFonts w:asciiTheme="majorBidi" w:hAnsiTheme="majorBidi" w:cstheme="majorBidi"/>
                <w:color w:val="006ACC"/>
                <w:sz w:val="24"/>
                <w:szCs w:val="24"/>
                <w:shd w:val="clear" w:color="auto" w:fill="FFFFFF"/>
              </w:rPr>
            </w:rPrChange>
          </w:rPr>
          <w:fldChar w:fldCharType="end"/>
        </w:r>
      </w:del>
    </w:p>
    <w:p w14:paraId="5DB2521B" w14:textId="7BFE033B" w:rsidR="00C55DA6" w:rsidRPr="00136705" w:rsidDel="006A6291" w:rsidRDefault="00C55DA6" w:rsidP="00277A4F">
      <w:pPr>
        <w:spacing w:line="480" w:lineRule="auto"/>
        <w:rPr>
          <w:del w:id="6029" w:author="Author"/>
          <w:rFonts w:ascii="Times New Roman" w:hAnsi="Times New Roman" w:cs="Times New Roman"/>
          <w:sz w:val="24"/>
          <w:szCs w:val="24"/>
          <w:shd w:val="clear" w:color="auto" w:fill="FFFFFF"/>
          <w:rPrChange w:id="6030" w:author="Author">
            <w:rPr>
              <w:del w:id="6031" w:author="Author"/>
              <w:rFonts w:asciiTheme="majorBidi" w:hAnsiTheme="majorBidi" w:cstheme="majorBidi"/>
              <w:sz w:val="24"/>
              <w:szCs w:val="24"/>
              <w:shd w:val="clear" w:color="auto" w:fill="FFFFFF"/>
            </w:rPr>
          </w:rPrChange>
        </w:rPr>
      </w:pPr>
      <w:del w:id="6032" w:author="Author">
        <w:r w:rsidRPr="00136705" w:rsidDel="006A6291">
          <w:rPr>
            <w:rFonts w:ascii="Times New Roman" w:hAnsi="Times New Roman" w:cs="Times New Roman"/>
            <w:sz w:val="24"/>
            <w:szCs w:val="24"/>
            <w:shd w:val="clear" w:color="auto" w:fill="FFFFFF"/>
            <w:rPrChange w:id="6033" w:author="Author">
              <w:rPr>
                <w:rFonts w:asciiTheme="majorBidi" w:hAnsiTheme="majorBidi" w:cstheme="majorBidi"/>
                <w:sz w:val="24"/>
                <w:szCs w:val="24"/>
                <w:shd w:val="clear" w:color="auto" w:fill="FFFFFF"/>
              </w:rPr>
            </w:rPrChange>
          </w:rPr>
          <w:delText xml:space="preserve">Robinson, M. D., Traurig, E., &amp; Klein, R. J. (2020). On looking versus leaping: A situated multilevel approach to trait anger and the anger-aggression relationship. </w:delText>
        </w:r>
        <w:r w:rsidRPr="00136705" w:rsidDel="006A6291">
          <w:rPr>
            <w:rFonts w:ascii="Times New Roman" w:hAnsi="Times New Roman" w:cs="Times New Roman"/>
            <w:i/>
            <w:sz w:val="24"/>
            <w:szCs w:val="24"/>
            <w:shd w:val="clear" w:color="auto" w:fill="FFFFFF"/>
            <w:rPrChange w:id="6034" w:author="Author">
              <w:rPr>
                <w:rFonts w:asciiTheme="majorBidi" w:hAnsiTheme="majorBidi" w:cstheme="majorBidi"/>
                <w:i/>
                <w:sz w:val="24"/>
                <w:szCs w:val="24"/>
                <w:shd w:val="clear" w:color="auto" w:fill="FFFFFF"/>
              </w:rPr>
            </w:rPrChange>
          </w:rPr>
          <w:delText xml:space="preserve">Personality and </w:delText>
        </w:r>
        <w:r w:rsidR="00223C89" w:rsidRPr="00136705" w:rsidDel="006A6291">
          <w:rPr>
            <w:rFonts w:ascii="Times New Roman" w:hAnsi="Times New Roman" w:cs="Times New Roman"/>
            <w:i/>
            <w:sz w:val="24"/>
            <w:szCs w:val="24"/>
            <w:shd w:val="clear" w:color="auto" w:fill="FFFFFF"/>
            <w:rPrChange w:id="6035" w:author="Author">
              <w:rPr>
                <w:rFonts w:asciiTheme="majorBidi" w:hAnsiTheme="majorBidi" w:cstheme="majorBidi"/>
                <w:i/>
                <w:sz w:val="24"/>
                <w:szCs w:val="24"/>
                <w:shd w:val="clear" w:color="auto" w:fill="FFFFFF"/>
              </w:rPr>
            </w:rPrChange>
          </w:rPr>
          <w:delText>Individual Differences</w:delText>
        </w:r>
        <w:r w:rsidRPr="00136705" w:rsidDel="006A6291">
          <w:rPr>
            <w:rFonts w:ascii="Times New Roman" w:hAnsi="Times New Roman" w:cs="Times New Roman"/>
            <w:i/>
            <w:sz w:val="24"/>
            <w:szCs w:val="24"/>
            <w:shd w:val="clear" w:color="auto" w:fill="FFFFFF"/>
            <w:rPrChange w:id="6036" w:author="Author">
              <w:rPr>
                <w:rFonts w:asciiTheme="majorBidi" w:hAnsiTheme="majorBidi" w:cstheme="majorBidi"/>
                <w:i/>
                <w:sz w:val="24"/>
                <w:szCs w:val="24"/>
                <w:shd w:val="clear" w:color="auto" w:fill="FFFFFF"/>
              </w:rPr>
            </w:rPrChange>
          </w:rPr>
          <w:delText>, 164</w:delText>
        </w:r>
        <w:r w:rsidRPr="00136705" w:rsidDel="006A6291">
          <w:rPr>
            <w:rFonts w:ascii="Times New Roman" w:hAnsi="Times New Roman" w:cs="Times New Roman"/>
            <w:sz w:val="24"/>
            <w:szCs w:val="24"/>
            <w:shd w:val="clear" w:color="auto" w:fill="FFFFFF"/>
            <w:rPrChange w:id="6037" w:author="Author">
              <w:rPr>
                <w:rFonts w:asciiTheme="majorBidi" w:hAnsiTheme="majorBidi" w:cstheme="majorBidi"/>
                <w:sz w:val="24"/>
                <w:szCs w:val="24"/>
                <w:shd w:val="clear" w:color="auto" w:fill="FFFFFF"/>
              </w:rPr>
            </w:rPrChange>
          </w:rPr>
          <w:delText>, 110130.</w:delText>
        </w:r>
        <w:r w:rsidRPr="00136705" w:rsidDel="006A6291">
          <w:rPr>
            <w:rFonts w:ascii="Times New Roman" w:hAnsi="Times New Roman" w:cs="Times New Roman"/>
            <w:sz w:val="24"/>
            <w:szCs w:val="24"/>
            <w:shd w:val="clear" w:color="auto" w:fill="FFFFFF"/>
            <w:rtl/>
            <w:rPrChange w:id="6038" w:author="Author">
              <w:rPr>
                <w:rFonts w:asciiTheme="majorBidi" w:hAnsiTheme="majorBidi" w:cstheme="majorBidi"/>
                <w:sz w:val="24"/>
                <w:szCs w:val="24"/>
                <w:shd w:val="clear" w:color="auto" w:fill="FFFFFF"/>
                <w:rtl/>
              </w:rPr>
            </w:rPrChange>
          </w:rPr>
          <w:delText>‏</w:delText>
        </w:r>
        <w:r w:rsidR="00962FA7" w:rsidRPr="00136705" w:rsidDel="006A6291">
          <w:rPr>
            <w:rFonts w:ascii="Times New Roman" w:hAnsi="Times New Roman" w:cs="Times New Roman"/>
            <w:sz w:val="24"/>
            <w:szCs w:val="24"/>
            <w:rPrChange w:id="6039" w:author="Author">
              <w:rPr>
                <w:rFonts w:asciiTheme="majorBidi" w:hAnsiTheme="majorBidi" w:cstheme="majorBidi"/>
                <w:sz w:val="24"/>
                <w:szCs w:val="24"/>
              </w:rPr>
            </w:rPrChange>
          </w:rPr>
          <w:delText xml:space="preserve"> </w:delText>
        </w:r>
        <w:r w:rsidR="00962FA7" w:rsidRPr="00136705" w:rsidDel="006A6291">
          <w:rPr>
            <w:rFonts w:ascii="Times New Roman" w:hAnsi="Times New Roman" w:cs="Times New Roman"/>
            <w:sz w:val="24"/>
            <w:szCs w:val="24"/>
            <w:shd w:val="clear" w:color="auto" w:fill="FFFFFF"/>
            <w:rPrChange w:id="6040" w:author="Author">
              <w:rPr>
                <w:rFonts w:asciiTheme="majorBidi" w:hAnsiTheme="majorBidi" w:cstheme="majorBidi"/>
                <w:sz w:val="24"/>
                <w:szCs w:val="24"/>
                <w:shd w:val="clear" w:color="auto" w:fill="FFFFFF"/>
              </w:rPr>
            </w:rPrChange>
          </w:rPr>
          <w:delText>https://doi.org/10.1016/j.paid.2020.110130</w:delText>
        </w:r>
      </w:del>
    </w:p>
    <w:p w14:paraId="4E746C91" w14:textId="52DCC986" w:rsidR="00C8198B" w:rsidRPr="00136705" w:rsidDel="006A6291" w:rsidRDefault="00C8198B" w:rsidP="00277A4F">
      <w:pPr>
        <w:spacing w:line="480" w:lineRule="auto"/>
        <w:rPr>
          <w:del w:id="6041" w:author="Author"/>
          <w:rFonts w:ascii="Times New Roman" w:hAnsi="Times New Roman" w:cs="Times New Roman"/>
          <w:sz w:val="24"/>
          <w:szCs w:val="24"/>
          <w:rPrChange w:id="6042" w:author="Author">
            <w:rPr>
              <w:del w:id="6043" w:author="Author"/>
              <w:rFonts w:asciiTheme="majorBidi" w:hAnsiTheme="majorBidi" w:cstheme="majorBidi"/>
              <w:sz w:val="24"/>
              <w:szCs w:val="24"/>
            </w:rPr>
          </w:rPrChange>
        </w:rPr>
      </w:pPr>
      <w:del w:id="6044" w:author="Author">
        <w:r w:rsidRPr="00136705" w:rsidDel="006A6291">
          <w:rPr>
            <w:rFonts w:ascii="Times New Roman" w:hAnsi="Times New Roman" w:cs="Times New Roman"/>
            <w:sz w:val="24"/>
            <w:szCs w:val="24"/>
            <w:rPrChange w:id="6045" w:author="Author">
              <w:rPr>
                <w:rFonts w:asciiTheme="majorBidi" w:hAnsiTheme="majorBidi" w:cstheme="majorBidi"/>
                <w:sz w:val="24"/>
                <w:szCs w:val="24"/>
              </w:rPr>
            </w:rPrChange>
          </w:rPr>
          <w:delText>Sanders, K., &amp; Schyns, B. (2006). Trust, conflict and cooperative behaviour: Considering reciprocity within organi</w:delText>
        </w:r>
        <w:r w:rsidR="007F7779" w:rsidRPr="00136705" w:rsidDel="006A6291">
          <w:rPr>
            <w:rFonts w:ascii="Times New Roman" w:hAnsi="Times New Roman" w:cs="Times New Roman"/>
            <w:sz w:val="24"/>
            <w:szCs w:val="24"/>
            <w:rPrChange w:id="6046" w:author="Author">
              <w:rPr>
                <w:rFonts w:asciiTheme="majorBidi" w:hAnsiTheme="majorBidi" w:cstheme="majorBidi"/>
                <w:sz w:val="24"/>
                <w:szCs w:val="24"/>
              </w:rPr>
            </w:rPrChange>
          </w:rPr>
          <w:delText>s</w:delText>
        </w:r>
        <w:r w:rsidRPr="00136705" w:rsidDel="006A6291">
          <w:rPr>
            <w:rFonts w:ascii="Times New Roman" w:hAnsi="Times New Roman" w:cs="Times New Roman"/>
            <w:sz w:val="24"/>
            <w:szCs w:val="24"/>
            <w:rPrChange w:id="6047" w:author="Author">
              <w:rPr>
                <w:rFonts w:asciiTheme="majorBidi" w:hAnsiTheme="majorBidi" w:cstheme="majorBidi"/>
                <w:sz w:val="24"/>
                <w:szCs w:val="24"/>
              </w:rPr>
            </w:rPrChange>
          </w:rPr>
          <w:delText xml:space="preserve">ations. </w:delText>
        </w:r>
        <w:r w:rsidRPr="00136705" w:rsidDel="006A6291">
          <w:rPr>
            <w:rFonts w:ascii="Times New Roman" w:hAnsi="Times New Roman" w:cs="Times New Roman"/>
            <w:i/>
            <w:iCs/>
            <w:sz w:val="24"/>
            <w:szCs w:val="24"/>
            <w:rPrChange w:id="6048" w:author="Author">
              <w:rPr>
                <w:rFonts w:asciiTheme="majorBidi" w:hAnsiTheme="majorBidi" w:cstheme="majorBidi"/>
                <w:i/>
                <w:iCs/>
                <w:sz w:val="24"/>
                <w:szCs w:val="24"/>
              </w:rPr>
            </w:rPrChange>
          </w:rPr>
          <w:delText>Personnel Review</w:delText>
        </w:r>
        <w:r w:rsidR="00962FA7" w:rsidRPr="00136705" w:rsidDel="006A6291">
          <w:rPr>
            <w:rFonts w:ascii="Times New Roman" w:hAnsi="Times New Roman" w:cs="Times New Roman"/>
            <w:sz w:val="24"/>
            <w:szCs w:val="24"/>
            <w:shd w:val="clear" w:color="auto" w:fill="FFFFFF"/>
            <w:rPrChange w:id="6049" w:author="Author">
              <w:rPr>
                <w:rFonts w:asciiTheme="majorBidi" w:hAnsiTheme="majorBidi" w:cstheme="majorBidi"/>
                <w:sz w:val="24"/>
                <w:szCs w:val="24"/>
                <w:shd w:val="clear" w:color="auto" w:fill="FFFFFF"/>
              </w:rPr>
            </w:rPrChange>
          </w:rPr>
          <w:delText xml:space="preserve">, </w:delText>
        </w:r>
        <w:r w:rsidR="00962FA7" w:rsidRPr="00136705" w:rsidDel="006A6291">
          <w:rPr>
            <w:rFonts w:ascii="Times New Roman" w:hAnsi="Times New Roman" w:cs="Times New Roman"/>
            <w:i/>
            <w:iCs/>
            <w:sz w:val="24"/>
            <w:szCs w:val="24"/>
            <w:shd w:val="clear" w:color="auto" w:fill="FFFFFF"/>
            <w:rPrChange w:id="6050" w:author="Author">
              <w:rPr>
                <w:rFonts w:asciiTheme="majorBidi" w:hAnsiTheme="majorBidi" w:cstheme="majorBidi"/>
                <w:i/>
                <w:iCs/>
                <w:sz w:val="24"/>
                <w:szCs w:val="24"/>
                <w:shd w:val="clear" w:color="auto" w:fill="FFFFFF"/>
              </w:rPr>
            </w:rPrChange>
          </w:rPr>
          <w:delText>35</w:delText>
        </w:r>
        <w:r w:rsidR="00962FA7" w:rsidRPr="00136705" w:rsidDel="006A6291">
          <w:rPr>
            <w:rFonts w:ascii="Times New Roman" w:hAnsi="Times New Roman" w:cs="Times New Roman"/>
            <w:sz w:val="24"/>
            <w:szCs w:val="24"/>
            <w:shd w:val="clear" w:color="auto" w:fill="FFFFFF"/>
            <w:rPrChange w:id="6051" w:author="Author">
              <w:rPr>
                <w:rFonts w:asciiTheme="majorBidi" w:hAnsiTheme="majorBidi" w:cstheme="majorBidi"/>
                <w:sz w:val="24"/>
                <w:szCs w:val="24"/>
                <w:shd w:val="clear" w:color="auto" w:fill="FFFFFF"/>
              </w:rPr>
            </w:rPrChange>
          </w:rPr>
          <w:delText>(5), 508-518. </w:delText>
        </w:r>
        <w:r w:rsidR="00265140" w:rsidRPr="00136705" w:rsidDel="006A6291">
          <w:rPr>
            <w:rFonts w:ascii="Times New Roman" w:hAnsi="Times New Roman" w:cs="Times New Roman"/>
            <w:rPrChange w:id="6052" w:author="Author">
              <w:rPr/>
            </w:rPrChange>
          </w:rPr>
          <w:fldChar w:fldCharType="begin"/>
        </w:r>
        <w:r w:rsidR="00265140" w:rsidRPr="00136705" w:rsidDel="006A6291">
          <w:rPr>
            <w:rFonts w:ascii="Times New Roman" w:hAnsi="Times New Roman" w:cs="Times New Roman"/>
            <w:rPrChange w:id="6053" w:author="Author">
              <w:rPr/>
            </w:rPrChange>
          </w:rPr>
          <w:delInstrText xml:space="preserve"> HYPERLINK "https://doi.org/10.1108/00483480610682262" \o "DOI: https://doi.org/10.1108/00483480610682262" </w:delInstrText>
        </w:r>
        <w:r w:rsidR="00265140" w:rsidRPr="00136705" w:rsidDel="006A6291">
          <w:rPr>
            <w:rFonts w:ascii="Times New Roman" w:hAnsi="Times New Roman" w:cs="Times New Roman"/>
            <w:rPrChange w:id="6054" w:author="Author">
              <w:rPr>
                <w:rStyle w:val="Hyperlink"/>
                <w:rFonts w:asciiTheme="majorBidi" w:hAnsiTheme="majorBidi" w:cstheme="majorBidi"/>
                <w:color w:val="007377"/>
                <w:sz w:val="24"/>
                <w:szCs w:val="24"/>
                <w:shd w:val="clear" w:color="auto" w:fill="FFFFFF"/>
              </w:rPr>
            </w:rPrChange>
          </w:rPr>
          <w:fldChar w:fldCharType="separate"/>
        </w:r>
        <w:r w:rsidR="00962FA7" w:rsidRPr="00136705" w:rsidDel="006A6291">
          <w:rPr>
            <w:rStyle w:val="Hyperlink"/>
            <w:rFonts w:ascii="Times New Roman" w:hAnsi="Times New Roman" w:cs="Times New Roman"/>
            <w:color w:val="007377"/>
            <w:sz w:val="24"/>
            <w:szCs w:val="24"/>
            <w:shd w:val="clear" w:color="auto" w:fill="FFFFFF"/>
            <w:rPrChange w:id="6055" w:author="Author">
              <w:rPr>
                <w:rStyle w:val="Hyperlink"/>
                <w:rFonts w:asciiTheme="majorBidi" w:hAnsiTheme="majorBidi" w:cstheme="majorBidi"/>
                <w:color w:val="007377"/>
                <w:sz w:val="24"/>
                <w:szCs w:val="24"/>
                <w:shd w:val="clear" w:color="auto" w:fill="FFFFFF"/>
              </w:rPr>
            </w:rPrChange>
          </w:rPr>
          <w:delText>https://doi.org/10.1108/00483480610682262</w:delText>
        </w:r>
        <w:r w:rsidR="00265140" w:rsidRPr="00136705" w:rsidDel="006A6291">
          <w:rPr>
            <w:rStyle w:val="Hyperlink"/>
            <w:rFonts w:ascii="Times New Roman" w:hAnsi="Times New Roman" w:cs="Times New Roman"/>
            <w:color w:val="007377"/>
            <w:sz w:val="24"/>
            <w:szCs w:val="24"/>
            <w:shd w:val="clear" w:color="auto" w:fill="FFFFFF"/>
            <w:rPrChange w:id="6056" w:author="Author">
              <w:rPr>
                <w:rStyle w:val="Hyperlink"/>
                <w:rFonts w:asciiTheme="majorBidi" w:hAnsiTheme="majorBidi" w:cstheme="majorBidi"/>
                <w:color w:val="007377"/>
                <w:sz w:val="24"/>
                <w:szCs w:val="24"/>
                <w:shd w:val="clear" w:color="auto" w:fill="FFFFFF"/>
              </w:rPr>
            </w:rPrChange>
          </w:rPr>
          <w:fldChar w:fldCharType="end"/>
        </w:r>
      </w:del>
    </w:p>
    <w:p w14:paraId="3A2C055C" w14:textId="62AF091D" w:rsidR="00C8198B" w:rsidRPr="00136705" w:rsidDel="006A6291" w:rsidRDefault="00C8198B" w:rsidP="00277A4F">
      <w:pPr>
        <w:spacing w:line="480" w:lineRule="auto"/>
        <w:rPr>
          <w:del w:id="6057" w:author="Author"/>
          <w:rFonts w:ascii="Times New Roman" w:hAnsi="Times New Roman" w:cs="Times New Roman"/>
          <w:sz w:val="24"/>
          <w:szCs w:val="24"/>
          <w:rPrChange w:id="6058" w:author="Author">
            <w:rPr>
              <w:del w:id="6059" w:author="Author"/>
              <w:rFonts w:asciiTheme="majorBidi" w:hAnsiTheme="majorBidi" w:cstheme="majorBidi"/>
              <w:sz w:val="24"/>
              <w:szCs w:val="24"/>
            </w:rPr>
          </w:rPrChange>
        </w:rPr>
      </w:pPr>
      <w:del w:id="6060" w:author="Author">
        <w:r w:rsidRPr="00136705" w:rsidDel="006A6291">
          <w:rPr>
            <w:rFonts w:ascii="Times New Roman" w:hAnsi="Times New Roman" w:cs="Times New Roman"/>
            <w:sz w:val="24"/>
            <w:szCs w:val="24"/>
            <w:rPrChange w:id="6061" w:author="Author">
              <w:rPr>
                <w:rFonts w:asciiTheme="majorBidi" w:hAnsiTheme="majorBidi" w:cstheme="majorBidi"/>
                <w:sz w:val="24"/>
                <w:szCs w:val="24"/>
              </w:rPr>
            </w:rPrChange>
          </w:rPr>
          <w:delText xml:space="preserve">Sanders, </w:delText>
        </w:r>
        <w:r w:rsidR="00223C89" w:rsidRPr="00136705" w:rsidDel="006A6291">
          <w:rPr>
            <w:rFonts w:ascii="Times New Roman" w:hAnsi="Times New Roman" w:cs="Times New Roman"/>
            <w:sz w:val="24"/>
            <w:szCs w:val="24"/>
            <w:rPrChange w:id="6062" w:author="Author">
              <w:rPr>
                <w:rFonts w:asciiTheme="majorBidi" w:hAnsiTheme="majorBidi" w:cstheme="majorBidi"/>
                <w:sz w:val="24"/>
                <w:szCs w:val="24"/>
              </w:rPr>
            </w:rPrChange>
          </w:rPr>
          <w:delText>K.</w:delText>
        </w:r>
        <w:r w:rsidRPr="00136705" w:rsidDel="006A6291">
          <w:rPr>
            <w:rFonts w:ascii="Times New Roman" w:hAnsi="Times New Roman" w:cs="Times New Roman"/>
            <w:sz w:val="24"/>
            <w:szCs w:val="24"/>
            <w:rPrChange w:id="6063" w:author="Author">
              <w:rPr>
                <w:rFonts w:asciiTheme="majorBidi" w:hAnsiTheme="majorBidi" w:cstheme="majorBidi"/>
                <w:sz w:val="24"/>
                <w:szCs w:val="24"/>
              </w:rPr>
            </w:rPrChange>
          </w:rPr>
          <w:delText xml:space="preserve">, Schyns, </w:delText>
        </w:r>
        <w:r w:rsidR="00223C89" w:rsidRPr="00136705" w:rsidDel="006A6291">
          <w:rPr>
            <w:rFonts w:ascii="Times New Roman" w:hAnsi="Times New Roman" w:cs="Times New Roman"/>
            <w:sz w:val="24"/>
            <w:szCs w:val="24"/>
            <w:rPrChange w:id="6064" w:author="Author">
              <w:rPr>
                <w:rFonts w:asciiTheme="majorBidi" w:hAnsiTheme="majorBidi" w:cstheme="majorBidi"/>
                <w:sz w:val="24"/>
                <w:szCs w:val="24"/>
              </w:rPr>
            </w:rPrChange>
          </w:rPr>
          <w:delText xml:space="preserve">B., &amp; </w:delText>
        </w:r>
        <w:r w:rsidRPr="00136705" w:rsidDel="006A6291">
          <w:rPr>
            <w:rFonts w:ascii="Times New Roman" w:hAnsi="Times New Roman" w:cs="Times New Roman"/>
            <w:sz w:val="24"/>
            <w:szCs w:val="24"/>
            <w:rPrChange w:id="6065" w:author="Author">
              <w:rPr>
                <w:rFonts w:asciiTheme="majorBidi" w:hAnsiTheme="majorBidi" w:cstheme="majorBidi"/>
                <w:sz w:val="24"/>
                <w:szCs w:val="24"/>
              </w:rPr>
            </w:rPrChange>
          </w:rPr>
          <w:delText>Koster</w:delText>
        </w:r>
        <w:r w:rsidR="00223C89" w:rsidRPr="00136705" w:rsidDel="006A6291">
          <w:rPr>
            <w:rFonts w:ascii="Times New Roman" w:hAnsi="Times New Roman" w:cs="Times New Roman"/>
            <w:sz w:val="24"/>
            <w:szCs w:val="24"/>
            <w:rPrChange w:id="6066" w:author="Author">
              <w:rPr>
                <w:rFonts w:asciiTheme="majorBidi" w:hAnsiTheme="majorBidi" w:cstheme="majorBidi"/>
                <w:sz w:val="24"/>
                <w:szCs w:val="24"/>
              </w:rPr>
            </w:rPrChange>
          </w:rPr>
          <w:delText>, F</w:delText>
        </w:r>
        <w:r w:rsidRPr="00136705" w:rsidDel="006A6291">
          <w:rPr>
            <w:rFonts w:ascii="Times New Roman" w:hAnsi="Times New Roman" w:cs="Times New Roman"/>
            <w:sz w:val="24"/>
            <w:szCs w:val="24"/>
            <w:rPrChange w:id="6067" w:author="Author">
              <w:rPr>
                <w:rFonts w:asciiTheme="majorBidi" w:hAnsiTheme="majorBidi" w:cstheme="majorBidi"/>
                <w:sz w:val="24"/>
                <w:szCs w:val="24"/>
              </w:rPr>
            </w:rPrChange>
          </w:rPr>
          <w:delText xml:space="preserve">. </w:delText>
        </w:r>
        <w:r w:rsidR="00223C89" w:rsidRPr="00136705" w:rsidDel="006A6291">
          <w:rPr>
            <w:rFonts w:ascii="Times New Roman" w:hAnsi="Times New Roman" w:cs="Times New Roman"/>
            <w:sz w:val="24"/>
            <w:szCs w:val="24"/>
            <w:rPrChange w:id="6068"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6069" w:author="Author">
              <w:rPr>
                <w:rFonts w:asciiTheme="majorBidi" w:hAnsiTheme="majorBidi" w:cstheme="majorBidi"/>
                <w:sz w:val="24"/>
                <w:szCs w:val="24"/>
              </w:rPr>
            </w:rPrChange>
          </w:rPr>
          <w:delText>2003</w:delText>
        </w:r>
        <w:r w:rsidR="00223C89" w:rsidRPr="00136705" w:rsidDel="006A6291">
          <w:rPr>
            <w:rFonts w:ascii="Times New Roman" w:hAnsi="Times New Roman" w:cs="Times New Roman"/>
            <w:sz w:val="24"/>
            <w:szCs w:val="24"/>
            <w:rPrChange w:id="6070"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6071" w:author="Author">
              <w:rPr>
                <w:rFonts w:asciiTheme="majorBidi" w:hAnsiTheme="majorBidi" w:cstheme="majorBidi"/>
                <w:sz w:val="24"/>
                <w:szCs w:val="24"/>
              </w:rPr>
            </w:rPrChange>
          </w:rPr>
          <w:delText xml:space="preserve">. Het stimuleren van solidair gedrag: Een kwestie van leiderschap? </w:delText>
        </w:r>
        <w:r w:rsidR="00223C89" w:rsidRPr="00136705" w:rsidDel="006A6291">
          <w:rPr>
            <w:rFonts w:ascii="Times New Roman" w:hAnsi="Times New Roman" w:cs="Times New Roman"/>
            <w:sz w:val="24"/>
            <w:szCs w:val="24"/>
            <w:rPrChange w:id="6072"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6073" w:author="Author">
              <w:rPr>
                <w:rFonts w:asciiTheme="majorBidi" w:hAnsiTheme="majorBidi" w:cstheme="majorBidi"/>
                <w:sz w:val="24"/>
                <w:szCs w:val="24"/>
              </w:rPr>
            </w:rPrChange>
          </w:rPr>
          <w:delText>Stimulating solidary behaviour: A question of leadership</w:delText>
        </w:r>
        <w:r w:rsidR="00223C89" w:rsidRPr="00136705" w:rsidDel="006A6291">
          <w:rPr>
            <w:rFonts w:ascii="Times New Roman" w:hAnsi="Times New Roman" w:cs="Times New Roman"/>
            <w:sz w:val="24"/>
            <w:szCs w:val="24"/>
            <w:rPrChange w:id="6074"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6075" w:author="Author">
              <w:rPr>
                <w:rFonts w:asciiTheme="majorBidi" w:hAnsiTheme="majorBidi" w:cstheme="majorBidi"/>
                <w:sz w:val="24"/>
                <w:szCs w:val="24"/>
              </w:rPr>
            </w:rPrChange>
          </w:rPr>
          <w:delText xml:space="preserve"> </w:delText>
        </w:r>
        <w:r w:rsidRPr="00136705" w:rsidDel="006A6291">
          <w:rPr>
            <w:rFonts w:ascii="Times New Roman" w:hAnsi="Times New Roman" w:cs="Times New Roman"/>
            <w:i/>
            <w:sz w:val="24"/>
            <w:szCs w:val="24"/>
            <w:rPrChange w:id="6076" w:author="Author">
              <w:rPr>
                <w:rFonts w:asciiTheme="majorBidi" w:hAnsiTheme="majorBidi" w:cstheme="majorBidi"/>
                <w:i/>
                <w:sz w:val="24"/>
                <w:szCs w:val="24"/>
              </w:rPr>
            </w:rPrChange>
          </w:rPr>
          <w:delText>Gedrag en Organisatie</w:delText>
        </w:r>
        <w:r w:rsidR="00EA3C35" w:rsidRPr="00136705" w:rsidDel="006A6291">
          <w:rPr>
            <w:rFonts w:ascii="Times New Roman" w:hAnsi="Times New Roman" w:cs="Times New Roman"/>
            <w:i/>
            <w:sz w:val="24"/>
            <w:szCs w:val="24"/>
            <w:rPrChange w:id="6077" w:author="Author">
              <w:rPr>
                <w:rFonts w:asciiTheme="majorBidi" w:hAnsiTheme="majorBidi" w:cstheme="majorBidi"/>
                <w:i/>
                <w:sz w:val="24"/>
                <w:szCs w:val="24"/>
              </w:rPr>
            </w:rPrChange>
          </w:rPr>
          <w:delText>,</w:delText>
        </w:r>
        <w:r w:rsidRPr="00136705" w:rsidDel="006A6291">
          <w:rPr>
            <w:rFonts w:ascii="Times New Roman" w:hAnsi="Times New Roman" w:cs="Times New Roman"/>
            <w:i/>
            <w:sz w:val="24"/>
            <w:szCs w:val="24"/>
            <w:rPrChange w:id="6078" w:author="Author">
              <w:rPr>
                <w:rFonts w:asciiTheme="majorBidi" w:hAnsiTheme="majorBidi" w:cstheme="majorBidi"/>
                <w:i/>
                <w:sz w:val="24"/>
                <w:szCs w:val="24"/>
              </w:rPr>
            </w:rPrChange>
          </w:rPr>
          <w:delText xml:space="preserve"> 16</w:delText>
        </w:r>
        <w:r w:rsidRPr="00136705" w:rsidDel="006A6291">
          <w:rPr>
            <w:rFonts w:ascii="Times New Roman" w:hAnsi="Times New Roman" w:cs="Times New Roman"/>
            <w:sz w:val="24"/>
            <w:szCs w:val="24"/>
            <w:rPrChange w:id="6079" w:author="Author">
              <w:rPr>
                <w:rFonts w:asciiTheme="majorBidi" w:hAnsiTheme="majorBidi" w:cstheme="majorBidi"/>
                <w:sz w:val="24"/>
                <w:szCs w:val="24"/>
              </w:rPr>
            </w:rPrChange>
          </w:rPr>
          <w:delText>(4)</w:delText>
        </w:r>
        <w:r w:rsidR="00223C89" w:rsidRPr="00136705" w:rsidDel="006A6291">
          <w:rPr>
            <w:rFonts w:ascii="Times New Roman" w:hAnsi="Times New Roman" w:cs="Times New Roman"/>
            <w:sz w:val="24"/>
            <w:szCs w:val="24"/>
            <w:rPrChange w:id="6080"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6081" w:author="Author">
              <w:rPr>
                <w:rFonts w:asciiTheme="majorBidi" w:hAnsiTheme="majorBidi" w:cstheme="majorBidi"/>
                <w:sz w:val="24"/>
                <w:szCs w:val="24"/>
              </w:rPr>
            </w:rPrChange>
          </w:rPr>
          <w:delText xml:space="preserve"> 237</w:delText>
        </w:r>
        <w:r w:rsidR="00EA3C35" w:rsidRPr="00136705" w:rsidDel="006A6291">
          <w:rPr>
            <w:rFonts w:ascii="Times New Roman" w:hAnsi="Times New Roman" w:cs="Times New Roman"/>
            <w:sz w:val="24"/>
            <w:szCs w:val="24"/>
            <w:rPrChange w:id="6082"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6083" w:author="Author">
              <w:rPr>
                <w:rFonts w:asciiTheme="majorBidi" w:hAnsiTheme="majorBidi" w:cstheme="majorBidi"/>
                <w:sz w:val="24"/>
                <w:szCs w:val="24"/>
              </w:rPr>
            </w:rPrChange>
          </w:rPr>
          <w:delText>254.</w:delText>
        </w:r>
      </w:del>
    </w:p>
    <w:p w14:paraId="452C624B" w14:textId="1EBD018B" w:rsidR="00DC0851" w:rsidRPr="00136705" w:rsidDel="006A6291" w:rsidRDefault="00DC0851" w:rsidP="00277A4F">
      <w:pPr>
        <w:spacing w:line="480" w:lineRule="auto"/>
        <w:rPr>
          <w:del w:id="6084" w:author="Author"/>
          <w:rFonts w:ascii="Times New Roman" w:hAnsi="Times New Roman" w:cs="Times New Roman"/>
          <w:sz w:val="24"/>
          <w:szCs w:val="24"/>
          <w:rPrChange w:id="6085" w:author="Author">
            <w:rPr>
              <w:del w:id="6086" w:author="Author"/>
              <w:rFonts w:asciiTheme="majorBidi" w:hAnsiTheme="majorBidi" w:cstheme="majorBidi"/>
              <w:sz w:val="24"/>
              <w:szCs w:val="24"/>
            </w:rPr>
          </w:rPrChange>
        </w:rPr>
      </w:pPr>
      <w:del w:id="6087" w:author="Author">
        <w:r w:rsidRPr="00136705" w:rsidDel="006A6291">
          <w:rPr>
            <w:rFonts w:ascii="Times New Roman" w:hAnsi="Times New Roman" w:cs="Times New Roman"/>
            <w:sz w:val="24"/>
            <w:szCs w:val="24"/>
            <w:rPrChange w:id="6088" w:author="Author">
              <w:rPr>
                <w:rFonts w:asciiTheme="majorBidi" w:hAnsiTheme="majorBidi" w:cstheme="majorBidi"/>
                <w:sz w:val="24"/>
                <w:szCs w:val="24"/>
              </w:rPr>
            </w:rPrChange>
          </w:rPr>
          <w:delText>Schilpzand, P., De Pater, I. E.</w:delText>
        </w:r>
        <w:r w:rsidR="00EA3C35" w:rsidRPr="00136705" w:rsidDel="006A6291">
          <w:rPr>
            <w:rFonts w:ascii="Times New Roman" w:hAnsi="Times New Roman" w:cs="Times New Roman"/>
            <w:sz w:val="24"/>
            <w:szCs w:val="24"/>
            <w:rPrChange w:id="6089"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6090" w:author="Author">
              <w:rPr>
                <w:rFonts w:asciiTheme="majorBidi" w:hAnsiTheme="majorBidi" w:cstheme="majorBidi"/>
                <w:sz w:val="24"/>
                <w:szCs w:val="24"/>
              </w:rPr>
            </w:rPrChange>
          </w:rPr>
          <w:delText xml:space="preserve"> </w:delText>
        </w:r>
        <w:r w:rsidR="00EA3C35" w:rsidRPr="00136705" w:rsidDel="006A6291">
          <w:rPr>
            <w:rFonts w:ascii="Times New Roman" w:hAnsi="Times New Roman" w:cs="Times New Roman"/>
            <w:sz w:val="24"/>
            <w:szCs w:val="24"/>
            <w:rPrChange w:id="6091" w:author="Author">
              <w:rPr>
                <w:rFonts w:asciiTheme="majorBidi" w:hAnsiTheme="majorBidi" w:cstheme="majorBidi"/>
                <w:sz w:val="24"/>
                <w:szCs w:val="24"/>
              </w:rPr>
            </w:rPrChange>
          </w:rPr>
          <w:delText xml:space="preserve">&amp; </w:delText>
        </w:r>
        <w:r w:rsidRPr="00136705" w:rsidDel="006A6291">
          <w:rPr>
            <w:rFonts w:ascii="Times New Roman" w:hAnsi="Times New Roman" w:cs="Times New Roman"/>
            <w:sz w:val="24"/>
            <w:szCs w:val="24"/>
            <w:rPrChange w:id="6092" w:author="Author">
              <w:rPr>
                <w:rFonts w:asciiTheme="majorBidi" w:hAnsiTheme="majorBidi" w:cstheme="majorBidi"/>
                <w:sz w:val="24"/>
                <w:szCs w:val="24"/>
              </w:rPr>
            </w:rPrChange>
          </w:rPr>
          <w:delText>Erez, A. (2016)</w:delText>
        </w:r>
        <w:r w:rsidR="00EA3C35" w:rsidRPr="00136705" w:rsidDel="006A6291">
          <w:rPr>
            <w:rFonts w:ascii="Times New Roman" w:hAnsi="Times New Roman" w:cs="Times New Roman"/>
            <w:sz w:val="24"/>
            <w:szCs w:val="24"/>
            <w:rPrChange w:id="6093"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6094" w:author="Author">
              <w:rPr>
                <w:rFonts w:asciiTheme="majorBidi" w:hAnsiTheme="majorBidi" w:cstheme="majorBidi"/>
                <w:sz w:val="24"/>
                <w:szCs w:val="24"/>
              </w:rPr>
            </w:rPrChange>
          </w:rPr>
          <w:delText xml:space="preserve"> Workplace incivility: A review of the literature and agenda for future research</w:delText>
        </w:r>
        <w:r w:rsidR="00EA3C35" w:rsidRPr="00136705" w:rsidDel="006A6291">
          <w:rPr>
            <w:rFonts w:ascii="Times New Roman" w:hAnsi="Times New Roman" w:cs="Times New Roman"/>
            <w:sz w:val="24"/>
            <w:szCs w:val="24"/>
            <w:rPrChange w:id="6095"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6096" w:author="Author">
              <w:rPr>
                <w:rFonts w:asciiTheme="majorBidi" w:hAnsiTheme="majorBidi" w:cstheme="majorBidi"/>
                <w:sz w:val="24"/>
                <w:szCs w:val="24"/>
              </w:rPr>
            </w:rPrChange>
          </w:rPr>
          <w:delText xml:space="preserve"> </w:delText>
        </w:r>
        <w:r w:rsidRPr="00136705" w:rsidDel="006A6291">
          <w:rPr>
            <w:rFonts w:ascii="Times New Roman" w:hAnsi="Times New Roman" w:cs="Times New Roman"/>
            <w:i/>
            <w:sz w:val="24"/>
            <w:szCs w:val="24"/>
            <w:rPrChange w:id="6097" w:author="Author">
              <w:rPr>
                <w:rFonts w:asciiTheme="majorBidi" w:hAnsiTheme="majorBidi" w:cstheme="majorBidi"/>
                <w:i/>
                <w:sz w:val="24"/>
                <w:szCs w:val="24"/>
              </w:rPr>
            </w:rPrChange>
          </w:rPr>
          <w:delText>Journal of Organizational Behavior, 37</w:delText>
        </w:r>
        <w:r w:rsidRPr="00136705" w:rsidDel="006A6291">
          <w:rPr>
            <w:rFonts w:ascii="Times New Roman" w:hAnsi="Times New Roman" w:cs="Times New Roman"/>
            <w:sz w:val="24"/>
            <w:szCs w:val="24"/>
            <w:rPrChange w:id="6098" w:author="Author">
              <w:rPr>
                <w:rFonts w:asciiTheme="majorBidi" w:hAnsiTheme="majorBidi" w:cstheme="majorBidi"/>
                <w:sz w:val="24"/>
                <w:szCs w:val="24"/>
              </w:rPr>
            </w:rPrChange>
          </w:rPr>
          <w:delText>,</w:delText>
        </w:r>
        <w:r w:rsidR="00EA3C35" w:rsidRPr="00136705" w:rsidDel="006A6291">
          <w:rPr>
            <w:rFonts w:ascii="Times New Roman" w:hAnsi="Times New Roman" w:cs="Times New Roman"/>
            <w:sz w:val="24"/>
            <w:szCs w:val="24"/>
            <w:rPrChange w:id="6099" w:author="Author">
              <w:rPr>
                <w:rFonts w:asciiTheme="majorBidi" w:hAnsiTheme="majorBidi" w:cstheme="majorBidi"/>
                <w:sz w:val="24"/>
                <w:szCs w:val="24"/>
              </w:rPr>
            </w:rPrChange>
          </w:rPr>
          <w:delText xml:space="preserve"> </w:delText>
        </w:r>
        <w:r w:rsidRPr="00136705" w:rsidDel="006A6291">
          <w:rPr>
            <w:rFonts w:ascii="Times New Roman" w:hAnsi="Times New Roman" w:cs="Times New Roman"/>
            <w:sz w:val="24"/>
            <w:szCs w:val="24"/>
            <w:rPrChange w:id="6100" w:author="Author">
              <w:rPr>
                <w:rFonts w:asciiTheme="majorBidi" w:hAnsiTheme="majorBidi" w:cstheme="majorBidi"/>
                <w:sz w:val="24"/>
                <w:szCs w:val="24"/>
              </w:rPr>
            </w:rPrChange>
          </w:rPr>
          <w:delText xml:space="preserve">S57–S88. </w:delText>
        </w:r>
        <w:r w:rsidR="00EA3C35" w:rsidRPr="00136705" w:rsidDel="006A6291">
          <w:rPr>
            <w:rFonts w:ascii="Times New Roman" w:hAnsi="Times New Roman" w:cs="Times New Roman"/>
            <w:sz w:val="24"/>
            <w:szCs w:val="24"/>
            <w:rPrChange w:id="6101" w:author="Author">
              <w:rPr>
                <w:rFonts w:asciiTheme="majorBidi" w:hAnsiTheme="majorBidi" w:cstheme="majorBidi"/>
                <w:sz w:val="24"/>
                <w:szCs w:val="24"/>
              </w:rPr>
            </w:rPrChange>
          </w:rPr>
          <w:delText>https://doi.org/</w:delText>
        </w:r>
        <w:r w:rsidRPr="00136705" w:rsidDel="006A6291">
          <w:rPr>
            <w:rFonts w:ascii="Times New Roman" w:hAnsi="Times New Roman" w:cs="Times New Roman"/>
            <w:sz w:val="24"/>
            <w:szCs w:val="24"/>
            <w:rPrChange w:id="6102" w:author="Author">
              <w:rPr>
                <w:rFonts w:asciiTheme="majorBidi" w:hAnsiTheme="majorBidi" w:cstheme="majorBidi"/>
                <w:sz w:val="24"/>
                <w:szCs w:val="24"/>
              </w:rPr>
            </w:rPrChange>
          </w:rPr>
          <w:delText>10.1002/job.1976.</w:delText>
        </w:r>
      </w:del>
    </w:p>
    <w:p w14:paraId="75C4C3A3" w14:textId="28F0D9BA" w:rsidR="00DC0851" w:rsidRPr="00136705" w:rsidDel="006A6291" w:rsidRDefault="00DC0851" w:rsidP="00277A4F">
      <w:pPr>
        <w:spacing w:line="480" w:lineRule="auto"/>
        <w:rPr>
          <w:del w:id="6103" w:author="Author"/>
          <w:rFonts w:ascii="Times New Roman" w:hAnsi="Times New Roman" w:cs="Times New Roman"/>
          <w:sz w:val="24"/>
          <w:szCs w:val="24"/>
          <w:rPrChange w:id="6104" w:author="Author">
            <w:rPr>
              <w:del w:id="6105" w:author="Author"/>
              <w:rFonts w:asciiTheme="majorBidi" w:hAnsiTheme="majorBidi" w:cstheme="majorBidi"/>
              <w:sz w:val="24"/>
              <w:szCs w:val="24"/>
            </w:rPr>
          </w:rPrChange>
        </w:rPr>
      </w:pPr>
      <w:del w:id="6106" w:author="Author">
        <w:r w:rsidRPr="00136705" w:rsidDel="006A6291">
          <w:rPr>
            <w:rFonts w:ascii="Times New Roman" w:hAnsi="Times New Roman" w:cs="Times New Roman"/>
            <w:sz w:val="24"/>
            <w:szCs w:val="24"/>
            <w:rPrChange w:id="6107" w:author="Author">
              <w:rPr>
                <w:rFonts w:asciiTheme="majorBidi" w:hAnsiTheme="majorBidi" w:cstheme="majorBidi"/>
                <w:sz w:val="24"/>
                <w:szCs w:val="24"/>
              </w:rPr>
            </w:rPrChange>
          </w:rPr>
          <w:delText>Schilpzand, P., Leavitt, K.</w:delText>
        </w:r>
        <w:r w:rsidR="00EA3C35" w:rsidRPr="00136705" w:rsidDel="006A6291">
          <w:rPr>
            <w:rFonts w:ascii="Times New Roman" w:hAnsi="Times New Roman" w:cs="Times New Roman"/>
            <w:sz w:val="24"/>
            <w:szCs w:val="24"/>
            <w:rPrChange w:id="6108"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6109" w:author="Author">
              <w:rPr>
                <w:rFonts w:asciiTheme="majorBidi" w:hAnsiTheme="majorBidi" w:cstheme="majorBidi"/>
                <w:sz w:val="24"/>
                <w:szCs w:val="24"/>
              </w:rPr>
            </w:rPrChange>
          </w:rPr>
          <w:delText xml:space="preserve"> </w:delText>
        </w:r>
        <w:r w:rsidR="00EA3C35" w:rsidRPr="00136705" w:rsidDel="006A6291">
          <w:rPr>
            <w:rFonts w:ascii="Times New Roman" w:hAnsi="Times New Roman" w:cs="Times New Roman"/>
            <w:sz w:val="24"/>
            <w:szCs w:val="24"/>
            <w:rPrChange w:id="6110" w:author="Author">
              <w:rPr>
                <w:rFonts w:asciiTheme="majorBidi" w:hAnsiTheme="majorBidi" w:cstheme="majorBidi"/>
                <w:sz w:val="24"/>
                <w:szCs w:val="24"/>
              </w:rPr>
            </w:rPrChange>
          </w:rPr>
          <w:delText xml:space="preserve">&amp; </w:delText>
        </w:r>
        <w:r w:rsidRPr="00136705" w:rsidDel="006A6291">
          <w:rPr>
            <w:rFonts w:ascii="Times New Roman" w:hAnsi="Times New Roman" w:cs="Times New Roman"/>
            <w:sz w:val="24"/>
            <w:szCs w:val="24"/>
            <w:rPrChange w:id="6111" w:author="Author">
              <w:rPr>
                <w:rFonts w:asciiTheme="majorBidi" w:hAnsiTheme="majorBidi" w:cstheme="majorBidi"/>
                <w:sz w:val="24"/>
                <w:szCs w:val="24"/>
              </w:rPr>
            </w:rPrChange>
          </w:rPr>
          <w:delText>Lim, S. (2016)</w:delText>
        </w:r>
        <w:r w:rsidR="00EA3C35" w:rsidRPr="00136705" w:rsidDel="006A6291">
          <w:rPr>
            <w:rFonts w:ascii="Times New Roman" w:hAnsi="Times New Roman" w:cs="Times New Roman"/>
            <w:sz w:val="24"/>
            <w:szCs w:val="24"/>
            <w:rPrChange w:id="6112"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6113" w:author="Author">
              <w:rPr>
                <w:rFonts w:asciiTheme="majorBidi" w:hAnsiTheme="majorBidi" w:cstheme="majorBidi"/>
                <w:sz w:val="24"/>
                <w:szCs w:val="24"/>
              </w:rPr>
            </w:rPrChange>
          </w:rPr>
          <w:delText xml:space="preserve"> Incivility hates company: Shared incivility attenuates rumination, stress, and psychological withdrawal by reducing self-blame</w:delText>
        </w:r>
        <w:r w:rsidR="00EA3C35" w:rsidRPr="00136705" w:rsidDel="006A6291">
          <w:rPr>
            <w:rFonts w:ascii="Times New Roman" w:hAnsi="Times New Roman" w:cs="Times New Roman"/>
            <w:sz w:val="24"/>
            <w:szCs w:val="24"/>
            <w:rPrChange w:id="6114"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6115" w:author="Author">
              <w:rPr>
                <w:rFonts w:asciiTheme="majorBidi" w:hAnsiTheme="majorBidi" w:cstheme="majorBidi"/>
                <w:sz w:val="24"/>
                <w:szCs w:val="24"/>
              </w:rPr>
            </w:rPrChange>
          </w:rPr>
          <w:delText xml:space="preserve"> </w:delText>
        </w:r>
        <w:r w:rsidRPr="00136705" w:rsidDel="006A6291">
          <w:rPr>
            <w:rFonts w:ascii="Times New Roman" w:hAnsi="Times New Roman" w:cs="Times New Roman"/>
            <w:i/>
            <w:sz w:val="24"/>
            <w:szCs w:val="24"/>
            <w:rPrChange w:id="6116" w:author="Author">
              <w:rPr>
                <w:rFonts w:asciiTheme="majorBidi" w:hAnsiTheme="majorBidi" w:cstheme="majorBidi"/>
                <w:i/>
                <w:sz w:val="24"/>
                <w:szCs w:val="24"/>
              </w:rPr>
            </w:rPrChange>
          </w:rPr>
          <w:delText>Organizational Behavior and Human Decision Processes, 133</w:delText>
        </w:r>
        <w:r w:rsidRPr="00136705" w:rsidDel="006A6291">
          <w:rPr>
            <w:rFonts w:ascii="Times New Roman" w:hAnsi="Times New Roman" w:cs="Times New Roman"/>
            <w:sz w:val="24"/>
            <w:szCs w:val="24"/>
            <w:rPrChange w:id="6117" w:author="Author">
              <w:rPr>
                <w:rFonts w:asciiTheme="majorBidi" w:hAnsiTheme="majorBidi" w:cstheme="majorBidi"/>
                <w:sz w:val="24"/>
                <w:szCs w:val="24"/>
              </w:rPr>
            </w:rPrChange>
          </w:rPr>
          <w:delText xml:space="preserve">(March), 33–44. </w:delText>
        </w:r>
        <w:r w:rsidR="00EA3C35" w:rsidRPr="00136705" w:rsidDel="006A6291">
          <w:rPr>
            <w:rFonts w:ascii="Times New Roman" w:hAnsi="Times New Roman" w:cs="Times New Roman"/>
            <w:sz w:val="24"/>
            <w:szCs w:val="24"/>
            <w:rPrChange w:id="6118" w:author="Author">
              <w:rPr>
                <w:rFonts w:asciiTheme="majorBidi" w:hAnsiTheme="majorBidi" w:cstheme="majorBidi"/>
                <w:sz w:val="24"/>
                <w:szCs w:val="24"/>
              </w:rPr>
            </w:rPrChange>
          </w:rPr>
          <w:delText>https://doi.org/</w:delText>
        </w:r>
        <w:r w:rsidRPr="00136705" w:rsidDel="006A6291">
          <w:rPr>
            <w:rFonts w:ascii="Times New Roman" w:hAnsi="Times New Roman" w:cs="Times New Roman"/>
            <w:sz w:val="24"/>
            <w:szCs w:val="24"/>
            <w:rPrChange w:id="6119" w:author="Author">
              <w:rPr>
                <w:rFonts w:asciiTheme="majorBidi" w:hAnsiTheme="majorBidi" w:cstheme="majorBidi"/>
                <w:sz w:val="24"/>
                <w:szCs w:val="24"/>
              </w:rPr>
            </w:rPrChange>
          </w:rPr>
          <w:delText>10.1016/j.obhdp.2016.02.001.</w:delText>
        </w:r>
      </w:del>
    </w:p>
    <w:p w14:paraId="04FA0FB8" w14:textId="011FFD16" w:rsidR="00EA3C35" w:rsidRPr="00136705" w:rsidDel="006A6291" w:rsidRDefault="00EA3C35" w:rsidP="00277A4F">
      <w:pPr>
        <w:spacing w:line="480" w:lineRule="auto"/>
        <w:rPr>
          <w:del w:id="6120" w:author="Author"/>
          <w:rFonts w:ascii="Times New Roman" w:hAnsi="Times New Roman" w:cs="Times New Roman"/>
          <w:sz w:val="24"/>
          <w:szCs w:val="24"/>
          <w:rPrChange w:id="6121" w:author="Author">
            <w:rPr>
              <w:del w:id="6122" w:author="Author"/>
              <w:rFonts w:asciiTheme="majorBidi" w:hAnsiTheme="majorBidi" w:cstheme="majorBidi"/>
              <w:sz w:val="24"/>
              <w:szCs w:val="24"/>
            </w:rPr>
          </w:rPrChange>
        </w:rPr>
      </w:pPr>
      <w:del w:id="6123" w:author="Author">
        <w:r w:rsidRPr="00136705" w:rsidDel="006A6291">
          <w:rPr>
            <w:rFonts w:ascii="Times New Roman" w:hAnsi="Times New Roman" w:cs="Times New Roman"/>
            <w:sz w:val="24"/>
            <w:szCs w:val="24"/>
            <w:rPrChange w:id="6124" w:author="Author">
              <w:rPr>
                <w:rFonts w:asciiTheme="majorBidi" w:hAnsiTheme="majorBidi" w:cstheme="majorBidi"/>
                <w:sz w:val="24"/>
                <w:szCs w:val="24"/>
              </w:rPr>
            </w:rPrChange>
          </w:rPr>
          <w:delText xml:space="preserve">Semmer, N. K., Jacobshagen, N., Keller, A. C., &amp; Meier, L. L. (2020). Adding insult to injury: Illegitimate stressors and their association with situational well-being, social self-esteem, and desire for revenge. </w:delText>
        </w:r>
        <w:r w:rsidRPr="00136705" w:rsidDel="006A6291">
          <w:rPr>
            <w:rFonts w:ascii="Times New Roman" w:hAnsi="Times New Roman" w:cs="Times New Roman"/>
            <w:i/>
            <w:sz w:val="24"/>
            <w:szCs w:val="24"/>
            <w:rPrChange w:id="6125" w:author="Author">
              <w:rPr>
                <w:rFonts w:asciiTheme="majorBidi" w:hAnsiTheme="majorBidi" w:cstheme="majorBidi"/>
                <w:i/>
                <w:sz w:val="24"/>
                <w:szCs w:val="24"/>
              </w:rPr>
            </w:rPrChange>
          </w:rPr>
          <w:delText>Work &amp; Stress</w:delText>
        </w:r>
        <w:r w:rsidRPr="00136705" w:rsidDel="006A6291">
          <w:rPr>
            <w:rFonts w:ascii="Times New Roman" w:hAnsi="Times New Roman" w:cs="Times New Roman"/>
            <w:sz w:val="24"/>
            <w:szCs w:val="24"/>
            <w:rPrChange w:id="6126" w:author="Author">
              <w:rPr>
                <w:rFonts w:asciiTheme="majorBidi" w:hAnsiTheme="majorBidi" w:cstheme="majorBidi"/>
                <w:sz w:val="24"/>
                <w:szCs w:val="24"/>
              </w:rPr>
            </w:rPrChange>
          </w:rPr>
          <w:delText>, 1-21.</w:delText>
        </w:r>
        <w:r w:rsidRPr="00136705" w:rsidDel="006A6291">
          <w:rPr>
            <w:rFonts w:ascii="Times New Roman" w:hAnsi="Times New Roman" w:cs="Times New Roman"/>
            <w:sz w:val="24"/>
            <w:szCs w:val="24"/>
            <w:rtl/>
            <w:rPrChange w:id="6127" w:author="Author">
              <w:rPr>
                <w:rFonts w:asciiTheme="majorBidi" w:hAnsiTheme="majorBidi" w:cstheme="majorBidi"/>
                <w:sz w:val="24"/>
                <w:szCs w:val="24"/>
                <w:rtl/>
              </w:rPr>
            </w:rPrChange>
          </w:rPr>
          <w:delText>‏</w:delText>
        </w:r>
      </w:del>
    </w:p>
    <w:p w14:paraId="54A329F4" w14:textId="5EBC21DF" w:rsidR="00070734" w:rsidRPr="00136705" w:rsidDel="006A6291" w:rsidRDefault="00C8198B" w:rsidP="000C4BAD">
      <w:pPr>
        <w:spacing w:line="480" w:lineRule="auto"/>
        <w:rPr>
          <w:del w:id="6128" w:author="Author"/>
          <w:rFonts w:ascii="Times New Roman" w:hAnsi="Times New Roman" w:cs="Times New Roman"/>
          <w:sz w:val="24"/>
          <w:szCs w:val="24"/>
          <w:rPrChange w:id="6129" w:author="Author">
            <w:rPr>
              <w:del w:id="6130" w:author="Author"/>
              <w:rFonts w:asciiTheme="majorBidi" w:hAnsiTheme="majorBidi" w:cstheme="majorBidi"/>
              <w:sz w:val="24"/>
              <w:szCs w:val="24"/>
            </w:rPr>
          </w:rPrChange>
        </w:rPr>
      </w:pPr>
      <w:del w:id="6131" w:author="Author">
        <w:r w:rsidRPr="00136705" w:rsidDel="006A6291">
          <w:rPr>
            <w:rFonts w:ascii="Times New Roman" w:hAnsi="Times New Roman" w:cs="Times New Roman"/>
            <w:sz w:val="24"/>
            <w:szCs w:val="24"/>
            <w:rPrChange w:id="6132" w:author="Author">
              <w:rPr>
                <w:rFonts w:asciiTheme="majorBidi" w:hAnsiTheme="majorBidi" w:cstheme="majorBidi"/>
                <w:sz w:val="24"/>
                <w:szCs w:val="24"/>
              </w:rPr>
            </w:rPrChange>
          </w:rPr>
          <w:delText>Slaski, M.</w:delText>
        </w:r>
        <w:r w:rsidR="006D0704" w:rsidRPr="00136705" w:rsidDel="006A6291">
          <w:rPr>
            <w:rFonts w:ascii="Times New Roman" w:hAnsi="Times New Roman" w:cs="Times New Roman"/>
            <w:sz w:val="24"/>
            <w:szCs w:val="24"/>
            <w:rPrChange w:id="6133"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6134" w:author="Author">
              <w:rPr>
                <w:rFonts w:asciiTheme="majorBidi" w:hAnsiTheme="majorBidi" w:cstheme="majorBidi"/>
                <w:sz w:val="24"/>
                <w:szCs w:val="24"/>
              </w:rPr>
            </w:rPrChange>
          </w:rPr>
          <w:delText xml:space="preserve"> &amp; Cartwright, S. (2003). Emotional intelligence training and its implications for stress, health and performance. </w:delText>
        </w:r>
        <w:r w:rsidRPr="00136705" w:rsidDel="006A6291">
          <w:rPr>
            <w:rFonts w:ascii="Times New Roman" w:hAnsi="Times New Roman" w:cs="Times New Roman"/>
            <w:i/>
            <w:iCs/>
            <w:sz w:val="24"/>
            <w:szCs w:val="24"/>
            <w:rPrChange w:id="6135" w:author="Author">
              <w:rPr>
                <w:rFonts w:asciiTheme="majorBidi" w:hAnsiTheme="majorBidi" w:cstheme="majorBidi"/>
                <w:i/>
                <w:iCs/>
                <w:sz w:val="24"/>
                <w:szCs w:val="24"/>
              </w:rPr>
            </w:rPrChange>
          </w:rPr>
          <w:delText>Stress and Health, 19</w:delText>
        </w:r>
        <w:r w:rsidRPr="00136705" w:rsidDel="006A6291">
          <w:rPr>
            <w:rFonts w:ascii="Times New Roman" w:hAnsi="Times New Roman" w:cs="Times New Roman"/>
            <w:sz w:val="24"/>
            <w:szCs w:val="24"/>
            <w:rPrChange w:id="6136" w:author="Author">
              <w:rPr>
                <w:rFonts w:asciiTheme="majorBidi" w:hAnsiTheme="majorBidi" w:cstheme="majorBidi"/>
                <w:sz w:val="24"/>
                <w:szCs w:val="24"/>
              </w:rPr>
            </w:rPrChange>
          </w:rPr>
          <w:delText>(4), 233</w:delText>
        </w:r>
        <w:r w:rsidR="00EA3C35" w:rsidRPr="00136705" w:rsidDel="006A6291">
          <w:rPr>
            <w:rFonts w:ascii="Times New Roman" w:hAnsi="Times New Roman" w:cs="Times New Roman"/>
            <w:sz w:val="24"/>
            <w:szCs w:val="24"/>
            <w:rPrChange w:id="6137"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6138" w:author="Author">
              <w:rPr>
                <w:rFonts w:asciiTheme="majorBidi" w:hAnsiTheme="majorBidi" w:cstheme="majorBidi"/>
                <w:sz w:val="24"/>
                <w:szCs w:val="24"/>
              </w:rPr>
            </w:rPrChange>
          </w:rPr>
          <w:delText>239.</w:delText>
        </w:r>
        <w:r w:rsidR="00070734" w:rsidRPr="00136705" w:rsidDel="006A6291">
          <w:rPr>
            <w:rFonts w:ascii="Times New Roman" w:hAnsi="Times New Roman" w:cs="Times New Roman"/>
            <w:color w:val="767676"/>
            <w:sz w:val="24"/>
            <w:szCs w:val="24"/>
            <w:shd w:val="clear" w:color="auto" w:fill="FFFFFF"/>
            <w:rPrChange w:id="6139" w:author="Author">
              <w:rPr>
                <w:rFonts w:asciiTheme="majorBidi" w:hAnsiTheme="majorBidi" w:cstheme="majorBidi"/>
                <w:color w:val="767676"/>
                <w:sz w:val="24"/>
                <w:szCs w:val="24"/>
                <w:shd w:val="clear" w:color="auto" w:fill="FFFFFF"/>
              </w:rPr>
            </w:rPrChange>
          </w:rPr>
          <w:delText xml:space="preserve">  </w:delText>
        </w:r>
      </w:del>
    </w:p>
    <w:p w14:paraId="70F84EB2" w14:textId="0C61E175" w:rsidR="00C8198B" w:rsidRPr="00136705" w:rsidDel="006A6291" w:rsidRDefault="00265140" w:rsidP="00070734">
      <w:pPr>
        <w:shd w:val="clear" w:color="auto" w:fill="FFFFFF"/>
        <w:rPr>
          <w:del w:id="6140" w:author="Author"/>
          <w:rFonts w:ascii="Times New Roman" w:hAnsi="Times New Roman" w:cs="Times New Roman"/>
          <w:color w:val="767676"/>
          <w:sz w:val="24"/>
          <w:szCs w:val="24"/>
          <w:rPrChange w:id="6141" w:author="Author">
            <w:rPr>
              <w:del w:id="6142" w:author="Author"/>
              <w:rFonts w:asciiTheme="majorBidi" w:hAnsiTheme="majorBidi" w:cstheme="majorBidi"/>
              <w:color w:val="767676"/>
              <w:sz w:val="24"/>
              <w:szCs w:val="24"/>
            </w:rPr>
          </w:rPrChange>
        </w:rPr>
      </w:pPr>
      <w:del w:id="6143" w:author="Author">
        <w:r w:rsidRPr="00136705" w:rsidDel="006A6291">
          <w:rPr>
            <w:rFonts w:ascii="Times New Roman" w:hAnsi="Times New Roman" w:cs="Times New Roman"/>
            <w:rPrChange w:id="6144" w:author="Author">
              <w:rPr/>
            </w:rPrChange>
          </w:rPr>
          <w:fldChar w:fldCharType="begin"/>
        </w:r>
        <w:r w:rsidRPr="00136705" w:rsidDel="006A6291">
          <w:rPr>
            <w:rFonts w:ascii="Times New Roman" w:hAnsi="Times New Roman" w:cs="Times New Roman"/>
            <w:rPrChange w:id="6145" w:author="Author">
              <w:rPr/>
            </w:rPrChange>
          </w:rPr>
          <w:delInstrText xml:space="preserve"> HYPERLINK "https://doi.org/10.1002/smi.979" </w:delInstrText>
        </w:r>
        <w:r w:rsidRPr="00136705" w:rsidDel="006A6291">
          <w:rPr>
            <w:rFonts w:ascii="Times New Roman" w:hAnsi="Times New Roman" w:cs="Times New Roman"/>
            <w:rPrChange w:id="6146" w:author="Author">
              <w:rPr>
                <w:rStyle w:val="Hyperlink"/>
                <w:rFonts w:asciiTheme="majorBidi" w:hAnsiTheme="majorBidi" w:cstheme="majorBidi"/>
                <w:color w:val="005274"/>
                <w:sz w:val="24"/>
                <w:szCs w:val="24"/>
              </w:rPr>
            </w:rPrChange>
          </w:rPr>
          <w:fldChar w:fldCharType="separate"/>
        </w:r>
        <w:r w:rsidR="00070734" w:rsidRPr="00136705" w:rsidDel="006A6291">
          <w:rPr>
            <w:rStyle w:val="Hyperlink"/>
            <w:rFonts w:ascii="Times New Roman" w:hAnsi="Times New Roman" w:cs="Times New Roman"/>
            <w:color w:val="005274"/>
            <w:sz w:val="24"/>
            <w:szCs w:val="24"/>
            <w:rPrChange w:id="6147" w:author="Author">
              <w:rPr>
                <w:rStyle w:val="Hyperlink"/>
                <w:rFonts w:asciiTheme="majorBidi" w:hAnsiTheme="majorBidi" w:cstheme="majorBidi"/>
                <w:color w:val="005274"/>
                <w:sz w:val="24"/>
                <w:szCs w:val="24"/>
              </w:rPr>
            </w:rPrChange>
          </w:rPr>
          <w:delText>https://doi.org/10.1002/smi.979</w:delText>
        </w:r>
        <w:r w:rsidRPr="00136705" w:rsidDel="006A6291">
          <w:rPr>
            <w:rStyle w:val="Hyperlink"/>
            <w:rFonts w:ascii="Times New Roman" w:hAnsi="Times New Roman" w:cs="Times New Roman"/>
            <w:color w:val="005274"/>
            <w:sz w:val="24"/>
            <w:szCs w:val="24"/>
            <w:rPrChange w:id="6148" w:author="Author">
              <w:rPr>
                <w:rStyle w:val="Hyperlink"/>
                <w:rFonts w:asciiTheme="majorBidi" w:hAnsiTheme="majorBidi" w:cstheme="majorBidi"/>
                <w:color w:val="005274"/>
                <w:sz w:val="24"/>
                <w:szCs w:val="24"/>
              </w:rPr>
            </w:rPrChange>
          </w:rPr>
          <w:fldChar w:fldCharType="end"/>
        </w:r>
      </w:del>
    </w:p>
    <w:p w14:paraId="75C29DA4" w14:textId="12DE3EFF" w:rsidR="00A22E44" w:rsidRPr="00136705" w:rsidDel="006A6291" w:rsidRDefault="00A22E44" w:rsidP="00277A4F">
      <w:pPr>
        <w:spacing w:line="480" w:lineRule="auto"/>
        <w:rPr>
          <w:del w:id="6149" w:author="Author"/>
          <w:rFonts w:ascii="Times New Roman" w:hAnsi="Times New Roman" w:cs="Times New Roman"/>
          <w:sz w:val="24"/>
          <w:szCs w:val="24"/>
          <w:shd w:val="clear" w:color="auto" w:fill="FFFFFF"/>
          <w:rPrChange w:id="6150" w:author="Author">
            <w:rPr>
              <w:del w:id="6151" w:author="Author"/>
              <w:rFonts w:asciiTheme="majorBidi" w:hAnsiTheme="majorBidi" w:cstheme="majorBidi"/>
              <w:sz w:val="24"/>
              <w:szCs w:val="24"/>
              <w:shd w:val="clear" w:color="auto" w:fill="FFFFFF"/>
            </w:rPr>
          </w:rPrChange>
        </w:rPr>
      </w:pPr>
      <w:del w:id="6152" w:author="Author">
        <w:r w:rsidRPr="00136705" w:rsidDel="006A6291">
          <w:rPr>
            <w:rFonts w:ascii="Times New Roman" w:hAnsi="Times New Roman" w:cs="Times New Roman"/>
            <w:sz w:val="24"/>
            <w:szCs w:val="24"/>
            <w:shd w:val="clear" w:color="auto" w:fill="FFFFFF"/>
            <w:rPrChange w:id="6153" w:author="Author">
              <w:rPr>
                <w:rFonts w:asciiTheme="majorBidi" w:hAnsiTheme="majorBidi" w:cstheme="majorBidi"/>
                <w:sz w:val="24"/>
                <w:szCs w:val="24"/>
                <w:shd w:val="clear" w:color="auto" w:fill="FFFFFF"/>
              </w:rPr>
            </w:rPrChange>
          </w:rPr>
          <w:delText>Sullivan, S. E., &amp; Al Ariss, A. (2021). A conservation of resources approach to inter-role career transitions. </w:delText>
        </w:r>
        <w:r w:rsidRPr="00136705" w:rsidDel="006A6291">
          <w:rPr>
            <w:rFonts w:ascii="Times New Roman" w:hAnsi="Times New Roman" w:cs="Times New Roman"/>
            <w:i/>
            <w:iCs/>
            <w:sz w:val="24"/>
            <w:szCs w:val="24"/>
            <w:shd w:val="clear" w:color="auto" w:fill="FFFFFF"/>
            <w:rPrChange w:id="6154" w:author="Author">
              <w:rPr>
                <w:rFonts w:asciiTheme="majorBidi" w:hAnsiTheme="majorBidi" w:cstheme="majorBidi"/>
                <w:i/>
                <w:iCs/>
                <w:sz w:val="24"/>
                <w:szCs w:val="24"/>
                <w:shd w:val="clear" w:color="auto" w:fill="FFFFFF"/>
              </w:rPr>
            </w:rPrChange>
          </w:rPr>
          <w:delText>Human Resource Management Review</w:delText>
        </w:r>
        <w:r w:rsidRPr="00136705" w:rsidDel="006A6291">
          <w:rPr>
            <w:rFonts w:ascii="Times New Roman" w:hAnsi="Times New Roman" w:cs="Times New Roman"/>
            <w:sz w:val="24"/>
            <w:szCs w:val="24"/>
            <w:shd w:val="clear" w:color="auto" w:fill="FFFFFF"/>
            <w:rPrChange w:id="6155" w:author="Author">
              <w:rPr>
                <w:rFonts w:asciiTheme="majorBidi" w:hAnsiTheme="majorBidi" w:cstheme="majorBidi"/>
                <w:sz w:val="24"/>
                <w:szCs w:val="24"/>
                <w:shd w:val="clear" w:color="auto" w:fill="FFFFFF"/>
              </w:rPr>
            </w:rPrChange>
          </w:rPr>
          <w:delText>, 100852.</w:delText>
        </w:r>
        <w:r w:rsidRPr="00136705" w:rsidDel="006A6291">
          <w:rPr>
            <w:rFonts w:ascii="Times New Roman" w:hAnsi="Times New Roman" w:cs="Times New Roman"/>
            <w:sz w:val="24"/>
            <w:szCs w:val="24"/>
            <w:shd w:val="clear" w:color="auto" w:fill="FFFFFF"/>
            <w:rtl/>
            <w:rPrChange w:id="6156" w:author="Author">
              <w:rPr>
                <w:rFonts w:asciiTheme="majorBidi" w:hAnsiTheme="majorBidi" w:cstheme="majorBidi"/>
                <w:sz w:val="24"/>
                <w:szCs w:val="24"/>
                <w:shd w:val="clear" w:color="auto" w:fill="FFFFFF"/>
                <w:rtl/>
              </w:rPr>
            </w:rPrChange>
          </w:rPr>
          <w:delText>‏</w:delText>
        </w:r>
        <w:r w:rsidR="00070734" w:rsidRPr="00136705" w:rsidDel="006A6291">
          <w:rPr>
            <w:rFonts w:ascii="Times New Roman" w:hAnsi="Times New Roman" w:cs="Times New Roman"/>
            <w:sz w:val="24"/>
            <w:szCs w:val="24"/>
            <w:rPrChange w:id="6157" w:author="Author">
              <w:rPr>
                <w:rFonts w:asciiTheme="majorBidi" w:hAnsiTheme="majorBidi" w:cstheme="majorBidi"/>
                <w:sz w:val="24"/>
                <w:szCs w:val="24"/>
              </w:rPr>
            </w:rPrChange>
          </w:rPr>
          <w:delText xml:space="preserve"> </w:delText>
        </w:r>
        <w:r w:rsidR="00070734" w:rsidRPr="00136705" w:rsidDel="006A6291">
          <w:rPr>
            <w:rFonts w:ascii="Times New Roman" w:hAnsi="Times New Roman" w:cs="Times New Roman"/>
            <w:sz w:val="24"/>
            <w:szCs w:val="24"/>
            <w:shd w:val="clear" w:color="auto" w:fill="FFFFFF"/>
            <w:rPrChange w:id="6158" w:author="Author">
              <w:rPr>
                <w:rFonts w:asciiTheme="majorBidi" w:hAnsiTheme="majorBidi" w:cstheme="majorBidi"/>
                <w:sz w:val="24"/>
                <w:szCs w:val="24"/>
                <w:shd w:val="clear" w:color="auto" w:fill="FFFFFF"/>
              </w:rPr>
            </w:rPrChange>
          </w:rPr>
          <w:delText>https://doi.org/10.1016/j.hrmr.2021.100852</w:delText>
        </w:r>
      </w:del>
    </w:p>
    <w:p w14:paraId="34B264B8" w14:textId="43DE66DA" w:rsidR="00D00750" w:rsidRPr="00136705" w:rsidDel="006A6291" w:rsidRDefault="00D00750" w:rsidP="00277A4F">
      <w:pPr>
        <w:spacing w:line="480" w:lineRule="auto"/>
        <w:rPr>
          <w:del w:id="6159" w:author="Author"/>
          <w:rFonts w:ascii="Times New Roman" w:hAnsi="Times New Roman" w:cs="Times New Roman"/>
          <w:sz w:val="24"/>
          <w:szCs w:val="24"/>
          <w:shd w:val="clear" w:color="auto" w:fill="FFFFFF"/>
          <w:rPrChange w:id="6160" w:author="Author">
            <w:rPr>
              <w:del w:id="6161" w:author="Author"/>
              <w:rFonts w:asciiTheme="majorBidi" w:hAnsiTheme="majorBidi" w:cstheme="majorBidi"/>
              <w:sz w:val="24"/>
              <w:szCs w:val="24"/>
              <w:shd w:val="clear" w:color="auto" w:fill="FFFFFF"/>
            </w:rPr>
          </w:rPrChange>
        </w:rPr>
      </w:pPr>
      <w:del w:id="6162" w:author="Author">
        <w:r w:rsidRPr="00136705" w:rsidDel="006A6291">
          <w:rPr>
            <w:rFonts w:ascii="Times New Roman" w:hAnsi="Times New Roman" w:cs="Times New Roman"/>
            <w:sz w:val="24"/>
            <w:szCs w:val="24"/>
            <w:shd w:val="clear" w:color="auto" w:fill="FFFFFF"/>
            <w:rPrChange w:id="6163" w:author="Author">
              <w:rPr>
                <w:rFonts w:asciiTheme="majorBidi" w:hAnsiTheme="majorBidi" w:cstheme="majorBidi"/>
                <w:sz w:val="24"/>
                <w:szCs w:val="24"/>
                <w:shd w:val="clear" w:color="auto" w:fill="FFFFFF"/>
              </w:rPr>
            </w:rPrChange>
          </w:rPr>
          <w:delText>Taylor, S. G., &amp; Kluemper, D. H. (2012). Linking perceptions of role stress and incivility to workplace aggression: The moderating role of personality. </w:delText>
        </w:r>
        <w:r w:rsidRPr="00136705" w:rsidDel="006A6291">
          <w:rPr>
            <w:rFonts w:ascii="Times New Roman" w:hAnsi="Times New Roman" w:cs="Times New Roman"/>
            <w:i/>
            <w:iCs/>
            <w:sz w:val="24"/>
            <w:szCs w:val="24"/>
            <w:shd w:val="clear" w:color="auto" w:fill="FFFFFF"/>
            <w:rPrChange w:id="6164" w:author="Author">
              <w:rPr>
                <w:rFonts w:asciiTheme="majorBidi" w:hAnsiTheme="majorBidi" w:cstheme="majorBidi"/>
                <w:i/>
                <w:iCs/>
                <w:sz w:val="24"/>
                <w:szCs w:val="24"/>
                <w:shd w:val="clear" w:color="auto" w:fill="FFFFFF"/>
              </w:rPr>
            </w:rPrChange>
          </w:rPr>
          <w:delText xml:space="preserve">Journal of </w:delText>
        </w:r>
        <w:r w:rsidR="00EA3C35" w:rsidRPr="00136705" w:rsidDel="006A6291">
          <w:rPr>
            <w:rFonts w:ascii="Times New Roman" w:hAnsi="Times New Roman" w:cs="Times New Roman"/>
            <w:i/>
            <w:iCs/>
            <w:sz w:val="24"/>
            <w:szCs w:val="24"/>
            <w:shd w:val="clear" w:color="auto" w:fill="FFFFFF"/>
            <w:rPrChange w:id="6165" w:author="Author">
              <w:rPr>
                <w:rFonts w:asciiTheme="majorBidi" w:hAnsiTheme="majorBidi" w:cstheme="majorBidi"/>
                <w:i/>
                <w:iCs/>
                <w:sz w:val="24"/>
                <w:szCs w:val="24"/>
                <w:shd w:val="clear" w:color="auto" w:fill="FFFFFF"/>
              </w:rPr>
            </w:rPrChange>
          </w:rPr>
          <w:delText>Occupational Health Psychology</w:delText>
        </w:r>
        <w:r w:rsidRPr="00136705" w:rsidDel="006A6291">
          <w:rPr>
            <w:rFonts w:ascii="Times New Roman" w:hAnsi="Times New Roman" w:cs="Times New Roman"/>
            <w:sz w:val="24"/>
            <w:szCs w:val="24"/>
            <w:shd w:val="clear" w:color="auto" w:fill="FFFFFF"/>
            <w:rPrChange w:id="6166"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i/>
            <w:iCs/>
            <w:sz w:val="24"/>
            <w:szCs w:val="24"/>
            <w:shd w:val="clear" w:color="auto" w:fill="FFFFFF"/>
            <w:rPrChange w:id="6167" w:author="Author">
              <w:rPr>
                <w:rFonts w:asciiTheme="majorBidi" w:hAnsiTheme="majorBidi" w:cstheme="majorBidi"/>
                <w:i/>
                <w:iCs/>
                <w:sz w:val="24"/>
                <w:szCs w:val="24"/>
                <w:shd w:val="clear" w:color="auto" w:fill="FFFFFF"/>
              </w:rPr>
            </w:rPrChange>
          </w:rPr>
          <w:delText>17</w:delText>
        </w:r>
        <w:r w:rsidRPr="00136705" w:rsidDel="006A6291">
          <w:rPr>
            <w:rFonts w:ascii="Times New Roman" w:hAnsi="Times New Roman" w:cs="Times New Roman"/>
            <w:sz w:val="24"/>
            <w:szCs w:val="24"/>
            <w:shd w:val="clear" w:color="auto" w:fill="FFFFFF"/>
            <w:rPrChange w:id="6168" w:author="Author">
              <w:rPr>
                <w:rFonts w:asciiTheme="majorBidi" w:hAnsiTheme="majorBidi" w:cstheme="majorBidi"/>
                <w:sz w:val="24"/>
                <w:szCs w:val="24"/>
                <w:shd w:val="clear" w:color="auto" w:fill="FFFFFF"/>
              </w:rPr>
            </w:rPrChange>
          </w:rPr>
          <w:delText>(3), 316</w:delText>
        </w:r>
        <w:r w:rsidR="00070734" w:rsidRPr="00136705" w:rsidDel="006A6291">
          <w:rPr>
            <w:rFonts w:ascii="Times New Roman" w:hAnsi="Times New Roman" w:cs="Times New Roman"/>
            <w:sz w:val="24"/>
            <w:szCs w:val="24"/>
            <w:shd w:val="clear" w:color="auto" w:fill="FFFFFF"/>
            <w:rPrChange w:id="6169" w:author="Author">
              <w:rPr>
                <w:rFonts w:asciiTheme="majorBidi" w:hAnsiTheme="majorBidi" w:cstheme="majorBidi"/>
                <w:sz w:val="24"/>
                <w:szCs w:val="24"/>
                <w:shd w:val="clear" w:color="auto" w:fill="FFFFFF"/>
              </w:rPr>
            </w:rPrChange>
          </w:rPr>
          <w:delText>-329</w:delText>
        </w:r>
        <w:r w:rsidRPr="00136705" w:rsidDel="006A6291">
          <w:rPr>
            <w:rFonts w:ascii="Times New Roman" w:hAnsi="Times New Roman" w:cs="Times New Roman"/>
            <w:sz w:val="24"/>
            <w:szCs w:val="24"/>
            <w:shd w:val="clear" w:color="auto" w:fill="FFFFFF"/>
            <w:rPrChange w:id="6170"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tl/>
            <w:rPrChange w:id="6171" w:author="Author">
              <w:rPr>
                <w:rFonts w:asciiTheme="majorBidi" w:hAnsiTheme="majorBidi" w:cstheme="majorBidi"/>
                <w:sz w:val="24"/>
                <w:szCs w:val="24"/>
                <w:shd w:val="clear" w:color="auto" w:fill="FFFFFF"/>
                <w:rtl/>
              </w:rPr>
            </w:rPrChange>
          </w:rPr>
          <w:delText>‏</w:delText>
        </w:r>
        <w:r w:rsidR="00070734" w:rsidRPr="00136705" w:rsidDel="006A6291">
          <w:rPr>
            <w:rFonts w:ascii="Times New Roman" w:hAnsi="Times New Roman" w:cs="Times New Roman"/>
            <w:color w:val="333333"/>
            <w:sz w:val="24"/>
            <w:szCs w:val="24"/>
            <w:shd w:val="clear" w:color="auto" w:fill="FFFFFF"/>
            <w:rPrChange w:id="6172" w:author="Author">
              <w:rPr>
                <w:rFonts w:asciiTheme="majorBidi" w:hAnsiTheme="majorBidi" w:cstheme="majorBidi"/>
                <w:color w:val="333333"/>
                <w:sz w:val="24"/>
                <w:szCs w:val="24"/>
                <w:shd w:val="clear" w:color="auto" w:fill="FFFFFF"/>
              </w:rPr>
            </w:rPrChange>
          </w:rPr>
          <w:delText xml:space="preserve"> http://dx.doi.org/10.1037/a0028211</w:delText>
        </w:r>
      </w:del>
    </w:p>
    <w:p w14:paraId="5FDF78D7" w14:textId="52952465" w:rsidR="00804411" w:rsidRPr="00136705" w:rsidDel="006A6291" w:rsidRDefault="006B0C10" w:rsidP="00277A4F">
      <w:pPr>
        <w:spacing w:line="480" w:lineRule="auto"/>
        <w:rPr>
          <w:del w:id="6173" w:author="Author"/>
          <w:rFonts w:ascii="Times New Roman" w:hAnsi="Times New Roman" w:cs="Times New Roman"/>
          <w:sz w:val="24"/>
          <w:szCs w:val="24"/>
          <w:shd w:val="clear" w:color="auto" w:fill="FFFFFF"/>
          <w:rPrChange w:id="6174" w:author="Author">
            <w:rPr>
              <w:del w:id="6175" w:author="Author"/>
              <w:rFonts w:asciiTheme="majorBidi" w:hAnsiTheme="majorBidi" w:cstheme="majorBidi"/>
              <w:sz w:val="24"/>
              <w:szCs w:val="24"/>
              <w:shd w:val="clear" w:color="auto" w:fill="FFFFFF"/>
            </w:rPr>
          </w:rPrChange>
        </w:rPr>
      </w:pPr>
      <w:del w:id="6176" w:author="Author">
        <w:r w:rsidRPr="00136705" w:rsidDel="006A6291">
          <w:rPr>
            <w:rFonts w:ascii="Times New Roman" w:hAnsi="Times New Roman" w:cs="Times New Roman"/>
            <w:sz w:val="24"/>
            <w:szCs w:val="24"/>
            <w:shd w:val="clear" w:color="auto" w:fill="FFFFFF"/>
            <w:rPrChange w:id="6177" w:author="Author">
              <w:rPr>
                <w:rFonts w:asciiTheme="majorBidi" w:hAnsiTheme="majorBidi" w:cstheme="majorBidi"/>
                <w:sz w:val="24"/>
                <w:szCs w:val="24"/>
                <w:shd w:val="clear" w:color="auto" w:fill="FFFFFF"/>
              </w:rPr>
            </w:rPrChange>
          </w:rPr>
          <w:delText>Turnipseed, D. L., &amp; Landay, K. (2018). The role of the dark triad in perceptions of academic incivility. </w:delText>
        </w:r>
        <w:r w:rsidRPr="00136705" w:rsidDel="006A6291">
          <w:rPr>
            <w:rFonts w:ascii="Times New Roman" w:hAnsi="Times New Roman" w:cs="Times New Roman"/>
            <w:i/>
            <w:iCs/>
            <w:sz w:val="24"/>
            <w:szCs w:val="24"/>
            <w:shd w:val="clear" w:color="auto" w:fill="FFFFFF"/>
            <w:rPrChange w:id="6178" w:author="Author">
              <w:rPr>
                <w:rFonts w:asciiTheme="majorBidi" w:hAnsiTheme="majorBidi" w:cstheme="majorBidi"/>
                <w:i/>
                <w:iCs/>
                <w:sz w:val="24"/>
                <w:szCs w:val="24"/>
                <w:shd w:val="clear" w:color="auto" w:fill="FFFFFF"/>
              </w:rPr>
            </w:rPrChange>
          </w:rPr>
          <w:delText>Personality and Individual Differences</w:delText>
        </w:r>
        <w:r w:rsidRPr="00136705" w:rsidDel="006A6291">
          <w:rPr>
            <w:rFonts w:ascii="Times New Roman" w:hAnsi="Times New Roman" w:cs="Times New Roman"/>
            <w:sz w:val="24"/>
            <w:szCs w:val="24"/>
            <w:shd w:val="clear" w:color="auto" w:fill="FFFFFF"/>
            <w:rPrChange w:id="6179"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i/>
            <w:iCs/>
            <w:sz w:val="24"/>
            <w:szCs w:val="24"/>
            <w:shd w:val="clear" w:color="auto" w:fill="FFFFFF"/>
            <w:rPrChange w:id="6180" w:author="Author">
              <w:rPr>
                <w:rFonts w:asciiTheme="majorBidi" w:hAnsiTheme="majorBidi" w:cstheme="majorBidi"/>
                <w:i/>
                <w:iCs/>
                <w:sz w:val="24"/>
                <w:szCs w:val="24"/>
                <w:shd w:val="clear" w:color="auto" w:fill="FFFFFF"/>
              </w:rPr>
            </w:rPrChange>
          </w:rPr>
          <w:delText>135</w:delText>
        </w:r>
        <w:r w:rsidRPr="00136705" w:rsidDel="006A6291">
          <w:rPr>
            <w:rFonts w:ascii="Times New Roman" w:hAnsi="Times New Roman" w:cs="Times New Roman"/>
            <w:sz w:val="24"/>
            <w:szCs w:val="24"/>
            <w:shd w:val="clear" w:color="auto" w:fill="FFFFFF"/>
            <w:rPrChange w:id="6181" w:author="Author">
              <w:rPr>
                <w:rFonts w:asciiTheme="majorBidi" w:hAnsiTheme="majorBidi" w:cstheme="majorBidi"/>
                <w:sz w:val="24"/>
                <w:szCs w:val="24"/>
                <w:shd w:val="clear" w:color="auto" w:fill="FFFFFF"/>
              </w:rPr>
            </w:rPrChange>
          </w:rPr>
          <w:delText>, 286</w:delText>
        </w:r>
        <w:r w:rsidR="00EA3C35" w:rsidRPr="00136705" w:rsidDel="006A6291">
          <w:rPr>
            <w:rFonts w:ascii="Times New Roman" w:hAnsi="Times New Roman" w:cs="Times New Roman"/>
            <w:sz w:val="24"/>
            <w:szCs w:val="24"/>
            <w:shd w:val="clear" w:color="auto" w:fill="FFFFFF"/>
            <w:rPrChange w:id="6182"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PrChange w:id="6183" w:author="Author">
              <w:rPr>
                <w:rFonts w:asciiTheme="majorBidi" w:hAnsiTheme="majorBidi" w:cstheme="majorBidi"/>
                <w:sz w:val="24"/>
                <w:szCs w:val="24"/>
                <w:shd w:val="clear" w:color="auto" w:fill="FFFFFF"/>
              </w:rPr>
            </w:rPrChange>
          </w:rPr>
          <w:delText>291.</w:delText>
        </w:r>
        <w:r w:rsidRPr="00136705" w:rsidDel="006A6291">
          <w:rPr>
            <w:rFonts w:ascii="Times New Roman" w:hAnsi="Times New Roman" w:cs="Times New Roman"/>
            <w:sz w:val="24"/>
            <w:szCs w:val="24"/>
            <w:shd w:val="clear" w:color="auto" w:fill="FFFFFF"/>
            <w:rtl/>
            <w:rPrChange w:id="6184" w:author="Author">
              <w:rPr>
                <w:rFonts w:asciiTheme="majorBidi" w:hAnsiTheme="majorBidi" w:cstheme="majorBidi"/>
                <w:sz w:val="24"/>
                <w:szCs w:val="24"/>
                <w:shd w:val="clear" w:color="auto" w:fill="FFFFFF"/>
                <w:rtl/>
              </w:rPr>
            </w:rPrChange>
          </w:rPr>
          <w:delText>‏</w:delText>
        </w:r>
        <w:r w:rsidR="00070734" w:rsidRPr="00136705" w:rsidDel="006A6291">
          <w:rPr>
            <w:rFonts w:ascii="Times New Roman" w:hAnsi="Times New Roman" w:cs="Times New Roman"/>
            <w:sz w:val="24"/>
            <w:szCs w:val="24"/>
            <w:rPrChange w:id="6185" w:author="Author">
              <w:rPr>
                <w:rFonts w:asciiTheme="majorBidi" w:hAnsiTheme="majorBidi" w:cstheme="majorBidi"/>
                <w:sz w:val="24"/>
                <w:szCs w:val="24"/>
              </w:rPr>
            </w:rPrChange>
          </w:rPr>
          <w:delText xml:space="preserve"> </w:delText>
        </w:r>
        <w:r w:rsidR="00070734" w:rsidRPr="00136705" w:rsidDel="006A6291">
          <w:rPr>
            <w:rFonts w:ascii="Times New Roman" w:hAnsi="Times New Roman" w:cs="Times New Roman"/>
            <w:sz w:val="24"/>
            <w:szCs w:val="24"/>
            <w:shd w:val="clear" w:color="auto" w:fill="FFFFFF"/>
            <w:rPrChange w:id="6186" w:author="Author">
              <w:rPr>
                <w:rFonts w:asciiTheme="majorBidi" w:hAnsiTheme="majorBidi" w:cstheme="majorBidi"/>
                <w:sz w:val="24"/>
                <w:szCs w:val="24"/>
                <w:shd w:val="clear" w:color="auto" w:fill="FFFFFF"/>
              </w:rPr>
            </w:rPrChange>
          </w:rPr>
          <w:delText>https://doi.org/10.1016/j.paid.2018.07.029</w:delText>
        </w:r>
      </w:del>
    </w:p>
    <w:p w14:paraId="4674A874" w14:textId="0EC4025F" w:rsidR="00A22E44" w:rsidRPr="00136705" w:rsidDel="006A6291" w:rsidRDefault="00E665E9" w:rsidP="00277A4F">
      <w:pPr>
        <w:spacing w:line="480" w:lineRule="auto"/>
        <w:rPr>
          <w:del w:id="6187" w:author="Author"/>
          <w:rFonts w:ascii="Times New Roman" w:hAnsi="Times New Roman" w:cs="Times New Roman"/>
          <w:sz w:val="24"/>
          <w:szCs w:val="24"/>
          <w:shd w:val="clear" w:color="auto" w:fill="FFFFFF"/>
          <w:rPrChange w:id="6188" w:author="Author">
            <w:rPr>
              <w:del w:id="6189" w:author="Author"/>
              <w:rFonts w:asciiTheme="majorBidi" w:hAnsiTheme="majorBidi" w:cstheme="majorBidi"/>
              <w:sz w:val="24"/>
              <w:szCs w:val="24"/>
              <w:shd w:val="clear" w:color="auto" w:fill="FFFFFF"/>
            </w:rPr>
          </w:rPrChange>
        </w:rPr>
      </w:pPr>
      <w:del w:id="6190" w:author="Author">
        <w:r w:rsidRPr="00136705" w:rsidDel="006A6291">
          <w:rPr>
            <w:rFonts w:ascii="Times New Roman" w:hAnsi="Times New Roman" w:cs="Times New Roman"/>
            <w:sz w:val="24"/>
            <w:szCs w:val="24"/>
            <w:shd w:val="clear" w:color="auto" w:fill="FFFFFF"/>
            <w:rPrChange w:id="6191" w:author="Author">
              <w:rPr>
                <w:rFonts w:asciiTheme="majorBidi" w:hAnsiTheme="majorBidi" w:cstheme="majorBidi"/>
                <w:sz w:val="24"/>
                <w:szCs w:val="24"/>
                <w:shd w:val="clear" w:color="auto" w:fill="FFFFFF"/>
              </w:rPr>
            </w:rPrChange>
          </w:rPr>
          <w:delText>Wang, Q., Bowling, N. A., Qi-tao, T., Alarcon, G. M., &amp; Ho, K. K. (2018). Workplace harassment intensity and revenge: Mediation and moderation effects</w:delText>
        </w:r>
        <w:r w:rsidR="00EA3C35" w:rsidRPr="00136705" w:rsidDel="006A6291">
          <w:rPr>
            <w:rFonts w:ascii="Times New Roman" w:hAnsi="Times New Roman" w:cs="Times New Roman"/>
            <w:sz w:val="24"/>
            <w:szCs w:val="24"/>
            <w:shd w:val="clear" w:color="auto" w:fill="FFFFFF"/>
            <w:rPrChange w:id="6192"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i/>
            <w:iCs/>
            <w:sz w:val="24"/>
            <w:szCs w:val="24"/>
            <w:shd w:val="clear" w:color="auto" w:fill="FFFFFF"/>
            <w:rPrChange w:id="6193" w:author="Author">
              <w:rPr>
                <w:rFonts w:asciiTheme="majorBidi" w:hAnsiTheme="majorBidi" w:cstheme="majorBidi"/>
                <w:i/>
                <w:iCs/>
                <w:sz w:val="24"/>
                <w:szCs w:val="24"/>
                <w:shd w:val="clear" w:color="auto" w:fill="FFFFFF"/>
              </w:rPr>
            </w:rPrChange>
          </w:rPr>
          <w:delText> Journal of Business Ethics, 151</w:delText>
        </w:r>
        <w:r w:rsidRPr="00136705" w:rsidDel="006A6291">
          <w:rPr>
            <w:rFonts w:ascii="Times New Roman" w:hAnsi="Times New Roman" w:cs="Times New Roman"/>
            <w:sz w:val="24"/>
            <w:szCs w:val="24"/>
            <w:shd w:val="clear" w:color="auto" w:fill="FFFFFF"/>
            <w:rPrChange w:id="6194" w:author="Author">
              <w:rPr>
                <w:rFonts w:asciiTheme="majorBidi" w:hAnsiTheme="majorBidi" w:cstheme="majorBidi"/>
                <w:sz w:val="24"/>
                <w:szCs w:val="24"/>
                <w:shd w:val="clear" w:color="auto" w:fill="FFFFFF"/>
              </w:rPr>
            </w:rPrChange>
          </w:rPr>
          <w:delText>(1), 213</w:delText>
        </w:r>
        <w:r w:rsidR="00EA3C35" w:rsidRPr="00136705" w:rsidDel="006A6291">
          <w:rPr>
            <w:rFonts w:ascii="Times New Roman" w:hAnsi="Times New Roman" w:cs="Times New Roman"/>
            <w:sz w:val="24"/>
            <w:szCs w:val="24"/>
            <w:shd w:val="clear" w:color="auto" w:fill="FFFFFF"/>
            <w:rPrChange w:id="6195"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PrChange w:id="6196" w:author="Author">
              <w:rPr>
                <w:rFonts w:asciiTheme="majorBidi" w:hAnsiTheme="majorBidi" w:cstheme="majorBidi"/>
                <w:sz w:val="24"/>
                <w:szCs w:val="24"/>
                <w:shd w:val="clear" w:color="auto" w:fill="FFFFFF"/>
              </w:rPr>
            </w:rPrChange>
          </w:rPr>
          <w:delText xml:space="preserve">234. </w:delText>
        </w:r>
        <w:r w:rsidR="00070734" w:rsidRPr="00136705" w:rsidDel="006A6291">
          <w:rPr>
            <w:rFonts w:ascii="Times New Roman" w:hAnsi="Times New Roman" w:cs="Times New Roman"/>
            <w:sz w:val="24"/>
            <w:szCs w:val="24"/>
            <w:shd w:val="clear" w:color="auto" w:fill="FFFFFF"/>
            <w:rPrChange w:id="6197" w:author="Author">
              <w:rPr>
                <w:rFonts w:asciiTheme="majorBidi" w:hAnsiTheme="majorBidi" w:cstheme="majorBidi"/>
                <w:sz w:val="24"/>
                <w:szCs w:val="24"/>
                <w:shd w:val="clear" w:color="auto" w:fill="FFFFFF"/>
              </w:rPr>
            </w:rPrChange>
          </w:rPr>
          <w:delText>https://doi.org/10.1007/s10551-016-3243-2</w:delText>
        </w:r>
      </w:del>
    </w:p>
    <w:p w14:paraId="4A004366" w14:textId="60D65A83" w:rsidR="00FE0C26" w:rsidRPr="00136705" w:rsidDel="006A6291" w:rsidRDefault="00FE0C26" w:rsidP="00277A4F">
      <w:pPr>
        <w:spacing w:line="480" w:lineRule="auto"/>
        <w:rPr>
          <w:del w:id="6198" w:author="Author"/>
          <w:rFonts w:ascii="Times New Roman" w:hAnsi="Times New Roman" w:cs="Times New Roman"/>
          <w:sz w:val="24"/>
          <w:szCs w:val="24"/>
          <w:rPrChange w:id="6199" w:author="Author">
            <w:rPr>
              <w:del w:id="6200" w:author="Author"/>
              <w:rFonts w:asciiTheme="majorBidi" w:hAnsiTheme="majorBidi" w:cstheme="majorBidi"/>
              <w:sz w:val="24"/>
              <w:szCs w:val="24"/>
            </w:rPr>
          </w:rPrChange>
        </w:rPr>
      </w:pPr>
      <w:del w:id="6201" w:author="Author">
        <w:r w:rsidRPr="00136705" w:rsidDel="006A6291">
          <w:rPr>
            <w:rFonts w:ascii="Times New Roman" w:hAnsi="Times New Roman" w:cs="Times New Roman"/>
            <w:sz w:val="24"/>
            <w:szCs w:val="24"/>
            <w:rPrChange w:id="6202" w:author="Author">
              <w:rPr>
                <w:rFonts w:asciiTheme="majorBidi" w:hAnsiTheme="majorBidi" w:cstheme="majorBidi"/>
                <w:sz w:val="24"/>
                <w:szCs w:val="24"/>
              </w:rPr>
            </w:rPrChange>
          </w:rPr>
          <w:delText>Weare, K.</w:delText>
        </w:r>
        <w:r w:rsidR="006D0704" w:rsidRPr="00136705" w:rsidDel="006A6291">
          <w:rPr>
            <w:rFonts w:ascii="Times New Roman" w:hAnsi="Times New Roman" w:cs="Times New Roman"/>
            <w:sz w:val="24"/>
            <w:szCs w:val="24"/>
            <w:rPrChange w:id="6203"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6204" w:author="Author">
              <w:rPr>
                <w:rFonts w:asciiTheme="majorBidi" w:hAnsiTheme="majorBidi" w:cstheme="majorBidi"/>
                <w:sz w:val="24"/>
                <w:szCs w:val="24"/>
              </w:rPr>
            </w:rPrChange>
          </w:rPr>
          <w:delText xml:space="preserve"> &amp; Gray, G. (2003). </w:delText>
        </w:r>
        <w:r w:rsidRPr="00136705" w:rsidDel="006A6291">
          <w:rPr>
            <w:rFonts w:ascii="Times New Roman" w:hAnsi="Times New Roman" w:cs="Times New Roman"/>
            <w:i/>
            <w:sz w:val="24"/>
            <w:szCs w:val="24"/>
            <w:rPrChange w:id="6205" w:author="Author">
              <w:rPr>
                <w:rFonts w:asciiTheme="majorBidi" w:hAnsiTheme="majorBidi" w:cstheme="majorBidi"/>
                <w:i/>
                <w:sz w:val="24"/>
                <w:szCs w:val="24"/>
              </w:rPr>
            </w:rPrChange>
          </w:rPr>
          <w:delText>What works in developing children’s emotional and social competence and well-being?</w:delText>
        </w:r>
        <w:r w:rsidRPr="00136705" w:rsidDel="006A6291">
          <w:rPr>
            <w:rFonts w:ascii="Times New Roman" w:hAnsi="Times New Roman" w:cs="Times New Roman"/>
            <w:sz w:val="24"/>
            <w:szCs w:val="24"/>
            <w:rPrChange w:id="6206" w:author="Author">
              <w:rPr>
                <w:rFonts w:asciiTheme="majorBidi" w:hAnsiTheme="majorBidi" w:cstheme="majorBidi"/>
                <w:sz w:val="24"/>
                <w:szCs w:val="24"/>
              </w:rPr>
            </w:rPrChange>
          </w:rPr>
          <w:delText xml:space="preserve"> </w:delText>
        </w:r>
        <w:r w:rsidR="00EA3C35" w:rsidRPr="00136705" w:rsidDel="006A6291">
          <w:rPr>
            <w:rFonts w:ascii="Times New Roman" w:hAnsi="Times New Roman" w:cs="Times New Roman"/>
            <w:iCs/>
            <w:sz w:val="24"/>
            <w:szCs w:val="24"/>
            <w:rPrChange w:id="6207" w:author="Author">
              <w:rPr>
                <w:rFonts w:asciiTheme="majorBidi" w:hAnsiTheme="majorBidi" w:cstheme="majorBidi"/>
                <w:iCs/>
                <w:sz w:val="24"/>
                <w:szCs w:val="24"/>
              </w:rPr>
            </w:rPrChange>
          </w:rPr>
          <w:delText>(</w:delText>
        </w:r>
        <w:r w:rsidRPr="00136705" w:rsidDel="006A6291">
          <w:rPr>
            <w:rFonts w:ascii="Times New Roman" w:hAnsi="Times New Roman" w:cs="Times New Roman"/>
            <w:iCs/>
            <w:sz w:val="24"/>
            <w:szCs w:val="24"/>
            <w:rPrChange w:id="6208" w:author="Author">
              <w:rPr>
                <w:rFonts w:asciiTheme="majorBidi" w:hAnsiTheme="majorBidi" w:cstheme="majorBidi"/>
                <w:iCs/>
                <w:sz w:val="24"/>
                <w:szCs w:val="24"/>
              </w:rPr>
            </w:rPrChange>
          </w:rPr>
          <w:delText>Report</w:delText>
        </w:r>
        <w:r w:rsidRPr="00136705" w:rsidDel="006A6291">
          <w:rPr>
            <w:rFonts w:ascii="Times New Roman" w:hAnsi="Times New Roman" w:cs="Times New Roman"/>
            <w:sz w:val="24"/>
            <w:szCs w:val="24"/>
            <w:rPrChange w:id="6209" w:author="Author">
              <w:rPr>
                <w:rFonts w:asciiTheme="majorBidi" w:hAnsiTheme="majorBidi" w:cstheme="majorBidi"/>
                <w:sz w:val="24"/>
                <w:szCs w:val="24"/>
              </w:rPr>
            </w:rPrChange>
          </w:rPr>
          <w:delText xml:space="preserve"> No. 456</w:delText>
        </w:r>
        <w:r w:rsidR="00EA3C35" w:rsidRPr="00136705" w:rsidDel="006A6291">
          <w:rPr>
            <w:rFonts w:ascii="Times New Roman" w:hAnsi="Times New Roman" w:cs="Times New Roman"/>
            <w:sz w:val="24"/>
            <w:szCs w:val="24"/>
            <w:rPrChange w:id="6210"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6211" w:author="Author">
              <w:rPr>
                <w:rFonts w:asciiTheme="majorBidi" w:hAnsiTheme="majorBidi" w:cstheme="majorBidi"/>
                <w:sz w:val="24"/>
                <w:szCs w:val="24"/>
              </w:rPr>
            </w:rPrChange>
          </w:rPr>
          <w:delText xml:space="preserve">, </w:delText>
        </w:r>
        <w:r w:rsidR="00EA3C35" w:rsidRPr="00136705" w:rsidDel="006A6291">
          <w:rPr>
            <w:rFonts w:ascii="Times New Roman" w:hAnsi="Times New Roman" w:cs="Times New Roman"/>
            <w:iCs/>
            <w:sz w:val="24"/>
            <w:szCs w:val="24"/>
            <w:rPrChange w:id="6212" w:author="Author">
              <w:rPr>
                <w:rFonts w:asciiTheme="majorBidi" w:hAnsiTheme="majorBidi" w:cstheme="majorBidi"/>
                <w:iCs/>
                <w:sz w:val="24"/>
                <w:szCs w:val="24"/>
              </w:rPr>
            </w:rPrChange>
          </w:rPr>
          <w:delText>Department for Education and Skills.</w:delText>
        </w:r>
      </w:del>
    </w:p>
    <w:p w14:paraId="27E28E00" w14:textId="5805BA87" w:rsidR="00FE0C26" w:rsidRPr="00136705" w:rsidDel="006A6291" w:rsidRDefault="00FE0C26" w:rsidP="00277A4F">
      <w:pPr>
        <w:spacing w:line="480" w:lineRule="auto"/>
        <w:rPr>
          <w:del w:id="6213" w:author="Author"/>
          <w:rFonts w:ascii="Times New Roman" w:hAnsi="Times New Roman" w:cs="Times New Roman"/>
          <w:sz w:val="24"/>
          <w:szCs w:val="24"/>
          <w:rPrChange w:id="6214" w:author="Author">
            <w:rPr>
              <w:del w:id="6215" w:author="Author"/>
              <w:rFonts w:asciiTheme="majorBidi" w:hAnsiTheme="majorBidi" w:cstheme="majorBidi"/>
              <w:sz w:val="24"/>
              <w:szCs w:val="24"/>
            </w:rPr>
          </w:rPrChange>
        </w:rPr>
      </w:pPr>
      <w:del w:id="6216" w:author="Author">
        <w:r w:rsidRPr="00136705" w:rsidDel="006A6291">
          <w:rPr>
            <w:rFonts w:ascii="Times New Roman" w:hAnsi="Times New Roman" w:cs="Times New Roman"/>
            <w:sz w:val="24"/>
            <w:szCs w:val="24"/>
            <w:rPrChange w:id="6217" w:author="Author">
              <w:rPr>
                <w:rFonts w:asciiTheme="majorBidi" w:hAnsiTheme="majorBidi" w:cstheme="majorBidi"/>
                <w:sz w:val="24"/>
                <w:szCs w:val="24"/>
              </w:rPr>
            </w:rPrChange>
          </w:rPr>
          <w:delText>Wong, C.</w:delText>
        </w:r>
        <w:r w:rsidR="00EA3C35" w:rsidRPr="00136705" w:rsidDel="006A6291">
          <w:rPr>
            <w:rFonts w:ascii="Times New Roman" w:hAnsi="Times New Roman" w:cs="Times New Roman"/>
            <w:sz w:val="24"/>
            <w:szCs w:val="24"/>
            <w:rPrChange w:id="6218" w:author="Author">
              <w:rPr>
                <w:rFonts w:asciiTheme="majorBidi" w:hAnsiTheme="majorBidi" w:cstheme="majorBidi"/>
                <w:sz w:val="24"/>
                <w:szCs w:val="24"/>
              </w:rPr>
            </w:rPrChange>
          </w:rPr>
          <w:delText xml:space="preserve"> </w:delText>
        </w:r>
        <w:r w:rsidRPr="00136705" w:rsidDel="006A6291">
          <w:rPr>
            <w:rFonts w:ascii="Times New Roman" w:hAnsi="Times New Roman" w:cs="Times New Roman"/>
            <w:sz w:val="24"/>
            <w:szCs w:val="24"/>
            <w:rPrChange w:id="6219" w:author="Author">
              <w:rPr>
                <w:rFonts w:asciiTheme="majorBidi" w:hAnsiTheme="majorBidi" w:cstheme="majorBidi"/>
                <w:sz w:val="24"/>
                <w:szCs w:val="24"/>
              </w:rPr>
            </w:rPrChange>
          </w:rPr>
          <w:delText>S.</w:delText>
        </w:r>
        <w:r w:rsidR="006D0704" w:rsidRPr="00136705" w:rsidDel="006A6291">
          <w:rPr>
            <w:rFonts w:ascii="Times New Roman" w:hAnsi="Times New Roman" w:cs="Times New Roman"/>
            <w:sz w:val="24"/>
            <w:szCs w:val="24"/>
            <w:rPrChange w:id="6220"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6221" w:author="Author">
              <w:rPr>
                <w:rFonts w:asciiTheme="majorBidi" w:hAnsiTheme="majorBidi" w:cstheme="majorBidi"/>
                <w:sz w:val="24"/>
                <w:szCs w:val="24"/>
              </w:rPr>
            </w:rPrChange>
          </w:rPr>
          <w:delText xml:space="preserve"> &amp; Law. K.</w:delText>
        </w:r>
        <w:r w:rsidR="00EA3C35" w:rsidRPr="00136705" w:rsidDel="006A6291">
          <w:rPr>
            <w:rFonts w:ascii="Times New Roman" w:hAnsi="Times New Roman" w:cs="Times New Roman"/>
            <w:sz w:val="24"/>
            <w:szCs w:val="24"/>
            <w:rPrChange w:id="6222" w:author="Author">
              <w:rPr>
                <w:rFonts w:asciiTheme="majorBidi" w:hAnsiTheme="majorBidi" w:cstheme="majorBidi"/>
                <w:sz w:val="24"/>
                <w:szCs w:val="24"/>
              </w:rPr>
            </w:rPrChange>
          </w:rPr>
          <w:delText xml:space="preserve"> </w:delText>
        </w:r>
        <w:r w:rsidRPr="00136705" w:rsidDel="006A6291">
          <w:rPr>
            <w:rFonts w:ascii="Times New Roman" w:hAnsi="Times New Roman" w:cs="Times New Roman"/>
            <w:sz w:val="24"/>
            <w:szCs w:val="24"/>
            <w:rPrChange w:id="6223" w:author="Author">
              <w:rPr>
                <w:rFonts w:asciiTheme="majorBidi" w:hAnsiTheme="majorBidi" w:cstheme="majorBidi"/>
                <w:sz w:val="24"/>
                <w:szCs w:val="24"/>
              </w:rPr>
            </w:rPrChange>
          </w:rPr>
          <w:delText xml:space="preserve">S. (2002). The effects of leader and follower emotional intelligence on performance and attitude: An exploratory study. </w:delText>
        </w:r>
        <w:r w:rsidRPr="00136705" w:rsidDel="006A6291">
          <w:rPr>
            <w:rFonts w:ascii="Times New Roman" w:hAnsi="Times New Roman" w:cs="Times New Roman"/>
            <w:i/>
            <w:iCs/>
            <w:sz w:val="24"/>
            <w:szCs w:val="24"/>
            <w:rPrChange w:id="6224" w:author="Author">
              <w:rPr>
                <w:rFonts w:asciiTheme="majorBidi" w:hAnsiTheme="majorBidi" w:cstheme="majorBidi"/>
                <w:i/>
                <w:iCs/>
                <w:sz w:val="24"/>
                <w:szCs w:val="24"/>
              </w:rPr>
            </w:rPrChange>
          </w:rPr>
          <w:delText>The Leadership Quarterly, 13</w:delText>
        </w:r>
        <w:r w:rsidRPr="00136705" w:rsidDel="006A6291">
          <w:rPr>
            <w:rFonts w:ascii="Times New Roman" w:hAnsi="Times New Roman" w:cs="Times New Roman"/>
            <w:sz w:val="24"/>
            <w:szCs w:val="24"/>
            <w:rPrChange w:id="6225" w:author="Author">
              <w:rPr>
                <w:rFonts w:asciiTheme="majorBidi" w:hAnsiTheme="majorBidi" w:cstheme="majorBidi"/>
                <w:sz w:val="24"/>
                <w:szCs w:val="24"/>
              </w:rPr>
            </w:rPrChange>
          </w:rPr>
          <w:delText>(3), 243</w:delText>
        </w:r>
        <w:r w:rsidR="00EA3C35" w:rsidRPr="00136705" w:rsidDel="006A6291">
          <w:rPr>
            <w:rFonts w:ascii="Times New Roman" w:hAnsi="Times New Roman" w:cs="Times New Roman"/>
            <w:sz w:val="24"/>
            <w:szCs w:val="24"/>
            <w:rPrChange w:id="6226"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6227" w:author="Author">
              <w:rPr>
                <w:rFonts w:asciiTheme="majorBidi" w:hAnsiTheme="majorBidi" w:cstheme="majorBidi"/>
                <w:sz w:val="24"/>
                <w:szCs w:val="24"/>
              </w:rPr>
            </w:rPrChange>
          </w:rPr>
          <w:delText>274.</w:delText>
        </w:r>
        <w:r w:rsidR="00070734" w:rsidRPr="00136705" w:rsidDel="006A6291">
          <w:rPr>
            <w:rFonts w:ascii="Times New Roman" w:hAnsi="Times New Roman" w:cs="Times New Roman"/>
            <w:sz w:val="24"/>
            <w:szCs w:val="24"/>
            <w:rPrChange w:id="6228" w:author="Author">
              <w:rPr>
                <w:rFonts w:asciiTheme="majorBidi" w:hAnsiTheme="majorBidi" w:cstheme="majorBidi"/>
                <w:sz w:val="24"/>
                <w:szCs w:val="24"/>
              </w:rPr>
            </w:rPrChange>
          </w:rPr>
          <w:delText xml:space="preserve"> https://doi.org/10.1016/S1048-9843(02)00099-1</w:delText>
        </w:r>
      </w:del>
    </w:p>
    <w:p w14:paraId="3C60371E" w14:textId="4EFC3B56" w:rsidR="00FE0C26" w:rsidRPr="00136705" w:rsidDel="006A6291" w:rsidRDefault="00FE0C26" w:rsidP="00277A4F">
      <w:pPr>
        <w:spacing w:line="480" w:lineRule="auto"/>
        <w:rPr>
          <w:del w:id="6229" w:author="Author"/>
          <w:rFonts w:ascii="Times New Roman" w:hAnsi="Times New Roman" w:cs="Times New Roman"/>
          <w:sz w:val="24"/>
          <w:szCs w:val="24"/>
          <w:rPrChange w:id="6230" w:author="Author">
            <w:rPr>
              <w:del w:id="6231" w:author="Author"/>
              <w:rFonts w:asciiTheme="majorBidi" w:hAnsiTheme="majorBidi" w:cstheme="majorBidi"/>
              <w:sz w:val="24"/>
              <w:szCs w:val="24"/>
            </w:rPr>
          </w:rPrChange>
        </w:rPr>
      </w:pPr>
      <w:del w:id="6232" w:author="Author">
        <w:r w:rsidRPr="00136705" w:rsidDel="006A6291">
          <w:rPr>
            <w:rFonts w:ascii="Times New Roman" w:hAnsi="Times New Roman" w:cs="Times New Roman"/>
            <w:sz w:val="24"/>
            <w:szCs w:val="24"/>
            <w:rPrChange w:id="6233" w:author="Author">
              <w:rPr>
                <w:rFonts w:asciiTheme="majorBidi" w:hAnsiTheme="majorBidi" w:cstheme="majorBidi"/>
                <w:sz w:val="24"/>
                <w:szCs w:val="24"/>
              </w:rPr>
            </w:rPrChange>
          </w:rPr>
          <w:delText>Zeidner, M.</w:delText>
        </w:r>
        <w:r w:rsidR="00EA3C35" w:rsidRPr="00136705" w:rsidDel="006A6291">
          <w:rPr>
            <w:rFonts w:ascii="Times New Roman" w:hAnsi="Times New Roman" w:cs="Times New Roman"/>
            <w:sz w:val="24"/>
            <w:szCs w:val="24"/>
            <w:rPrChange w:id="6234" w:author="Author">
              <w:rPr>
                <w:rFonts w:asciiTheme="majorBidi" w:hAnsiTheme="majorBidi" w:cstheme="majorBidi"/>
                <w:sz w:val="24"/>
                <w:szCs w:val="24"/>
              </w:rPr>
            </w:rPrChange>
          </w:rPr>
          <w:delText xml:space="preserve"> </w:delText>
        </w:r>
        <w:r w:rsidRPr="00136705" w:rsidDel="006A6291">
          <w:rPr>
            <w:rFonts w:ascii="Times New Roman" w:hAnsi="Times New Roman" w:cs="Times New Roman"/>
            <w:sz w:val="24"/>
            <w:szCs w:val="24"/>
            <w:rPrChange w:id="6235" w:author="Author">
              <w:rPr>
                <w:rFonts w:asciiTheme="majorBidi" w:hAnsiTheme="majorBidi" w:cstheme="majorBidi"/>
                <w:sz w:val="24"/>
                <w:szCs w:val="24"/>
              </w:rPr>
            </w:rPrChange>
          </w:rPr>
          <w:delText xml:space="preserve">G., &amp; Roberts, R. D. (2012). </w:delText>
        </w:r>
        <w:r w:rsidRPr="00136705" w:rsidDel="006A6291">
          <w:rPr>
            <w:rFonts w:ascii="Times New Roman" w:hAnsi="Times New Roman" w:cs="Times New Roman"/>
            <w:i/>
            <w:sz w:val="24"/>
            <w:szCs w:val="24"/>
            <w:rPrChange w:id="6236" w:author="Author">
              <w:rPr>
                <w:rFonts w:asciiTheme="majorBidi" w:hAnsiTheme="majorBidi" w:cstheme="majorBidi"/>
                <w:i/>
                <w:sz w:val="24"/>
                <w:szCs w:val="24"/>
              </w:rPr>
            </w:rPrChange>
          </w:rPr>
          <w:delText xml:space="preserve">What we </w:delText>
        </w:r>
        <w:r w:rsidR="00EA3C35" w:rsidRPr="00136705" w:rsidDel="006A6291">
          <w:rPr>
            <w:rFonts w:ascii="Times New Roman" w:hAnsi="Times New Roman" w:cs="Times New Roman"/>
            <w:i/>
            <w:sz w:val="24"/>
            <w:szCs w:val="24"/>
            <w:rPrChange w:id="6237" w:author="Author">
              <w:rPr>
                <w:rFonts w:asciiTheme="majorBidi" w:hAnsiTheme="majorBidi" w:cstheme="majorBidi"/>
                <w:i/>
                <w:sz w:val="24"/>
                <w:szCs w:val="24"/>
              </w:rPr>
            </w:rPrChange>
          </w:rPr>
          <w:delText xml:space="preserve">Know </w:delText>
        </w:r>
        <w:r w:rsidRPr="00136705" w:rsidDel="006A6291">
          <w:rPr>
            <w:rFonts w:ascii="Times New Roman" w:hAnsi="Times New Roman" w:cs="Times New Roman"/>
            <w:i/>
            <w:sz w:val="24"/>
            <w:szCs w:val="24"/>
            <w:rPrChange w:id="6238" w:author="Author">
              <w:rPr>
                <w:rFonts w:asciiTheme="majorBidi" w:hAnsiTheme="majorBidi" w:cstheme="majorBidi"/>
                <w:i/>
                <w:sz w:val="24"/>
                <w:szCs w:val="24"/>
              </w:rPr>
            </w:rPrChange>
          </w:rPr>
          <w:delText xml:space="preserve">about Emotional Intelligence: How it </w:delText>
        </w:r>
        <w:r w:rsidR="00EA3C35" w:rsidRPr="00136705" w:rsidDel="006A6291">
          <w:rPr>
            <w:rFonts w:ascii="Times New Roman" w:hAnsi="Times New Roman" w:cs="Times New Roman"/>
            <w:i/>
            <w:sz w:val="24"/>
            <w:szCs w:val="24"/>
            <w:rPrChange w:id="6239" w:author="Author">
              <w:rPr>
                <w:rFonts w:asciiTheme="majorBidi" w:hAnsiTheme="majorBidi" w:cstheme="majorBidi"/>
                <w:i/>
                <w:sz w:val="24"/>
                <w:szCs w:val="24"/>
              </w:rPr>
            </w:rPrChange>
          </w:rPr>
          <w:delText xml:space="preserve">Affects Learning, Work, Relationships </w:delText>
        </w:r>
        <w:r w:rsidRPr="00136705" w:rsidDel="006A6291">
          <w:rPr>
            <w:rFonts w:ascii="Times New Roman" w:hAnsi="Times New Roman" w:cs="Times New Roman"/>
            <w:i/>
            <w:sz w:val="24"/>
            <w:szCs w:val="24"/>
            <w:rPrChange w:id="6240" w:author="Author">
              <w:rPr>
                <w:rFonts w:asciiTheme="majorBidi" w:hAnsiTheme="majorBidi" w:cstheme="majorBidi"/>
                <w:i/>
                <w:sz w:val="24"/>
                <w:szCs w:val="24"/>
              </w:rPr>
            </w:rPrChange>
          </w:rPr>
          <w:delText xml:space="preserve">and our </w:delText>
        </w:r>
        <w:r w:rsidR="00EA3C35" w:rsidRPr="00136705" w:rsidDel="006A6291">
          <w:rPr>
            <w:rFonts w:ascii="Times New Roman" w:hAnsi="Times New Roman" w:cs="Times New Roman"/>
            <w:i/>
            <w:sz w:val="24"/>
            <w:szCs w:val="24"/>
            <w:rPrChange w:id="6241" w:author="Author">
              <w:rPr>
                <w:rFonts w:asciiTheme="majorBidi" w:hAnsiTheme="majorBidi" w:cstheme="majorBidi"/>
                <w:i/>
                <w:sz w:val="24"/>
                <w:szCs w:val="24"/>
              </w:rPr>
            </w:rPrChange>
          </w:rPr>
          <w:delText>Mental Health</w:delText>
        </w:r>
        <w:r w:rsidRPr="00136705" w:rsidDel="006A6291">
          <w:rPr>
            <w:rFonts w:ascii="Times New Roman" w:hAnsi="Times New Roman" w:cs="Times New Roman"/>
            <w:i/>
            <w:sz w:val="24"/>
            <w:szCs w:val="24"/>
            <w:rPrChange w:id="6242" w:author="Author">
              <w:rPr>
                <w:rFonts w:asciiTheme="majorBidi" w:hAnsiTheme="majorBidi" w:cstheme="majorBidi"/>
                <w:i/>
                <w:sz w:val="24"/>
                <w:szCs w:val="24"/>
              </w:rPr>
            </w:rPrChange>
          </w:rPr>
          <w:delText>.</w:delText>
        </w:r>
        <w:r w:rsidRPr="00136705" w:rsidDel="006A6291">
          <w:rPr>
            <w:rFonts w:ascii="Times New Roman" w:hAnsi="Times New Roman" w:cs="Times New Roman"/>
            <w:sz w:val="24"/>
            <w:szCs w:val="24"/>
            <w:rPrChange w:id="6243" w:author="Author">
              <w:rPr>
                <w:rFonts w:asciiTheme="majorBidi" w:hAnsiTheme="majorBidi" w:cstheme="majorBidi"/>
                <w:sz w:val="24"/>
                <w:szCs w:val="24"/>
              </w:rPr>
            </w:rPrChange>
          </w:rPr>
          <w:delText xml:space="preserve"> Y</w:delText>
        </w:r>
        <w:r w:rsidRPr="00136705" w:rsidDel="006A6291">
          <w:rPr>
            <w:rFonts w:ascii="Times New Roman" w:hAnsi="Times New Roman" w:cs="Times New Roman"/>
            <w:iCs/>
            <w:sz w:val="24"/>
            <w:szCs w:val="24"/>
            <w:rPrChange w:id="6244" w:author="Author">
              <w:rPr>
                <w:rFonts w:asciiTheme="majorBidi" w:hAnsiTheme="majorBidi" w:cstheme="majorBidi"/>
                <w:iCs/>
                <w:sz w:val="24"/>
                <w:szCs w:val="24"/>
              </w:rPr>
            </w:rPrChange>
          </w:rPr>
          <w:delText xml:space="preserve">izrael </w:delText>
        </w:r>
        <w:r w:rsidR="00EA3C35" w:rsidRPr="00136705" w:rsidDel="006A6291">
          <w:rPr>
            <w:rFonts w:ascii="Times New Roman" w:hAnsi="Times New Roman" w:cs="Times New Roman"/>
            <w:iCs/>
            <w:sz w:val="24"/>
            <w:szCs w:val="24"/>
            <w:rPrChange w:id="6245" w:author="Author">
              <w:rPr>
                <w:rFonts w:asciiTheme="majorBidi" w:hAnsiTheme="majorBidi" w:cstheme="majorBidi"/>
                <w:iCs/>
                <w:sz w:val="24"/>
                <w:szCs w:val="24"/>
              </w:rPr>
            </w:rPrChange>
          </w:rPr>
          <w:delText>Academic Publishing</w:delText>
        </w:r>
        <w:r w:rsidR="00EA3C35" w:rsidRPr="00136705" w:rsidDel="006A6291">
          <w:rPr>
            <w:rFonts w:ascii="Times New Roman" w:hAnsi="Times New Roman" w:cs="Times New Roman"/>
            <w:sz w:val="24"/>
            <w:szCs w:val="24"/>
            <w:rPrChange w:id="6246" w:author="Author">
              <w:rPr>
                <w:rFonts w:asciiTheme="majorBidi" w:hAnsiTheme="majorBidi" w:cstheme="majorBidi"/>
                <w:sz w:val="24"/>
                <w:szCs w:val="24"/>
              </w:rPr>
            </w:rPrChange>
          </w:rPr>
          <w:delText xml:space="preserve"> </w:delText>
        </w:r>
        <w:r w:rsidR="002372BD" w:rsidRPr="00136705" w:rsidDel="006A6291">
          <w:rPr>
            <w:rFonts w:ascii="Times New Roman" w:hAnsi="Times New Roman" w:cs="Times New Roman"/>
            <w:sz w:val="24"/>
            <w:szCs w:val="24"/>
            <w:rPrChange w:id="6247" w:author="Author">
              <w:rPr>
                <w:rFonts w:asciiTheme="majorBidi" w:hAnsiTheme="majorBidi" w:cstheme="majorBidi"/>
                <w:sz w:val="24"/>
                <w:szCs w:val="24"/>
              </w:rPr>
            </w:rPrChange>
          </w:rPr>
          <w:delText xml:space="preserve">(Original work published in </w:delText>
        </w:r>
        <w:r w:rsidRPr="00136705" w:rsidDel="006A6291">
          <w:rPr>
            <w:rFonts w:ascii="Times New Roman" w:hAnsi="Times New Roman" w:cs="Times New Roman"/>
            <w:sz w:val="24"/>
            <w:szCs w:val="24"/>
            <w:rPrChange w:id="6248" w:author="Author">
              <w:rPr>
                <w:rFonts w:asciiTheme="majorBidi" w:hAnsiTheme="majorBidi" w:cstheme="majorBidi"/>
                <w:sz w:val="24"/>
                <w:szCs w:val="24"/>
              </w:rPr>
            </w:rPrChange>
          </w:rPr>
          <w:delText>Hebrew</w:delText>
        </w:r>
        <w:r w:rsidR="002372BD" w:rsidRPr="00136705" w:rsidDel="006A6291">
          <w:rPr>
            <w:rFonts w:ascii="Times New Roman" w:hAnsi="Times New Roman" w:cs="Times New Roman"/>
            <w:sz w:val="24"/>
            <w:szCs w:val="24"/>
            <w:rPrChange w:id="6249" w:author="Author">
              <w:rPr>
                <w:rFonts w:asciiTheme="majorBidi" w:hAnsiTheme="majorBidi" w:cstheme="majorBidi"/>
                <w:sz w:val="24"/>
                <w:szCs w:val="24"/>
              </w:rPr>
            </w:rPrChange>
          </w:rPr>
          <w:delText>)</w:delText>
        </w:r>
        <w:r w:rsidRPr="00136705" w:rsidDel="006A6291">
          <w:rPr>
            <w:rFonts w:ascii="Times New Roman" w:hAnsi="Times New Roman" w:cs="Times New Roman"/>
            <w:sz w:val="24"/>
            <w:szCs w:val="24"/>
            <w:rPrChange w:id="6250" w:author="Author">
              <w:rPr>
                <w:rFonts w:asciiTheme="majorBidi" w:hAnsiTheme="majorBidi" w:cstheme="majorBidi"/>
                <w:sz w:val="24"/>
                <w:szCs w:val="24"/>
              </w:rPr>
            </w:rPrChange>
          </w:rPr>
          <w:delText>.</w:delText>
        </w:r>
      </w:del>
    </w:p>
    <w:p w14:paraId="6B4FCE0B" w14:textId="459CFBED" w:rsidR="00FF20DB" w:rsidRPr="00136705" w:rsidDel="006A6291" w:rsidRDefault="00FF20DB" w:rsidP="00277A4F">
      <w:pPr>
        <w:spacing w:line="480" w:lineRule="auto"/>
        <w:rPr>
          <w:del w:id="6251" w:author="Author"/>
          <w:rFonts w:ascii="Times New Roman" w:hAnsi="Times New Roman" w:cs="Times New Roman"/>
          <w:sz w:val="24"/>
          <w:szCs w:val="24"/>
          <w:shd w:val="clear" w:color="auto" w:fill="FFFFFF"/>
          <w:rPrChange w:id="6252" w:author="Author">
            <w:rPr>
              <w:del w:id="6253" w:author="Author"/>
              <w:rFonts w:asciiTheme="majorBidi" w:hAnsiTheme="majorBidi" w:cstheme="majorBidi"/>
              <w:sz w:val="24"/>
              <w:szCs w:val="24"/>
              <w:shd w:val="clear" w:color="auto" w:fill="FFFFFF"/>
            </w:rPr>
          </w:rPrChange>
        </w:rPr>
      </w:pPr>
      <w:del w:id="6254" w:author="Author">
        <w:r w:rsidRPr="00136705" w:rsidDel="006A6291">
          <w:rPr>
            <w:rFonts w:ascii="Times New Roman" w:hAnsi="Times New Roman" w:cs="Times New Roman"/>
            <w:sz w:val="24"/>
            <w:szCs w:val="24"/>
            <w:shd w:val="clear" w:color="auto" w:fill="FFFFFF"/>
            <w:rPrChange w:id="6255" w:author="Author">
              <w:rPr>
                <w:rFonts w:asciiTheme="majorBidi" w:hAnsiTheme="majorBidi" w:cstheme="majorBidi"/>
                <w:sz w:val="24"/>
                <w:szCs w:val="24"/>
                <w:shd w:val="clear" w:color="auto" w:fill="FFFFFF"/>
              </w:rPr>
            </w:rPrChange>
          </w:rPr>
          <w:delText>Zhang, Y., Liao, J., &amp; Zhao, J. (2011). Research on the organi</w:delText>
        </w:r>
        <w:r w:rsidR="007F7779" w:rsidRPr="00136705" w:rsidDel="006A6291">
          <w:rPr>
            <w:rFonts w:ascii="Times New Roman" w:hAnsi="Times New Roman" w:cs="Times New Roman"/>
            <w:sz w:val="24"/>
            <w:szCs w:val="24"/>
            <w:shd w:val="clear" w:color="auto" w:fill="FFFFFF"/>
            <w:rPrChange w:id="6256" w:author="Author">
              <w:rPr>
                <w:rFonts w:asciiTheme="majorBidi" w:hAnsiTheme="majorBidi" w:cstheme="majorBidi"/>
                <w:sz w:val="24"/>
                <w:szCs w:val="24"/>
                <w:shd w:val="clear" w:color="auto" w:fill="FFFFFF"/>
              </w:rPr>
            </w:rPrChange>
          </w:rPr>
          <w:delText>s</w:delText>
        </w:r>
        <w:r w:rsidRPr="00136705" w:rsidDel="006A6291">
          <w:rPr>
            <w:rFonts w:ascii="Times New Roman" w:hAnsi="Times New Roman" w:cs="Times New Roman"/>
            <w:sz w:val="24"/>
            <w:szCs w:val="24"/>
            <w:shd w:val="clear" w:color="auto" w:fill="FFFFFF"/>
            <w:rPrChange w:id="6257" w:author="Author">
              <w:rPr>
                <w:rFonts w:asciiTheme="majorBidi" w:hAnsiTheme="majorBidi" w:cstheme="majorBidi"/>
                <w:sz w:val="24"/>
                <w:szCs w:val="24"/>
                <w:shd w:val="clear" w:color="auto" w:fill="FFFFFF"/>
              </w:rPr>
            </w:rPrChange>
          </w:rPr>
          <w:delText>ational citizenship behavior continuum and its consequences. </w:delText>
        </w:r>
        <w:r w:rsidRPr="00136705" w:rsidDel="006A6291">
          <w:rPr>
            <w:rFonts w:ascii="Times New Roman" w:hAnsi="Times New Roman" w:cs="Times New Roman"/>
            <w:i/>
            <w:iCs/>
            <w:sz w:val="24"/>
            <w:szCs w:val="24"/>
            <w:shd w:val="clear" w:color="auto" w:fill="FFFFFF"/>
            <w:rPrChange w:id="6258" w:author="Author">
              <w:rPr>
                <w:rFonts w:asciiTheme="majorBidi" w:hAnsiTheme="majorBidi" w:cstheme="majorBidi"/>
                <w:i/>
                <w:iCs/>
                <w:sz w:val="24"/>
                <w:szCs w:val="24"/>
                <w:shd w:val="clear" w:color="auto" w:fill="FFFFFF"/>
              </w:rPr>
            </w:rPrChange>
          </w:rPr>
          <w:delText>Frontiers of Business Research in China</w:delText>
        </w:r>
        <w:r w:rsidRPr="00136705" w:rsidDel="006A6291">
          <w:rPr>
            <w:rFonts w:ascii="Times New Roman" w:hAnsi="Times New Roman" w:cs="Times New Roman"/>
            <w:sz w:val="24"/>
            <w:szCs w:val="24"/>
            <w:shd w:val="clear" w:color="auto" w:fill="FFFFFF"/>
            <w:rPrChange w:id="6259" w:author="Author">
              <w:rPr>
                <w:rFonts w:asciiTheme="majorBidi" w:hAnsiTheme="majorBidi" w:cstheme="majorBidi"/>
                <w:sz w:val="24"/>
                <w:szCs w:val="24"/>
                <w:shd w:val="clear" w:color="auto" w:fill="FFFFFF"/>
              </w:rPr>
            </w:rPrChange>
          </w:rPr>
          <w:delText>, </w:delText>
        </w:r>
        <w:r w:rsidRPr="00136705" w:rsidDel="006A6291">
          <w:rPr>
            <w:rFonts w:ascii="Times New Roman" w:hAnsi="Times New Roman" w:cs="Times New Roman"/>
            <w:i/>
            <w:iCs/>
            <w:sz w:val="24"/>
            <w:szCs w:val="24"/>
            <w:shd w:val="clear" w:color="auto" w:fill="FFFFFF"/>
            <w:rPrChange w:id="6260" w:author="Author">
              <w:rPr>
                <w:rFonts w:asciiTheme="majorBidi" w:hAnsiTheme="majorBidi" w:cstheme="majorBidi"/>
                <w:i/>
                <w:iCs/>
                <w:sz w:val="24"/>
                <w:szCs w:val="24"/>
                <w:shd w:val="clear" w:color="auto" w:fill="FFFFFF"/>
              </w:rPr>
            </w:rPrChange>
          </w:rPr>
          <w:delText>5</w:delText>
        </w:r>
        <w:r w:rsidRPr="00136705" w:rsidDel="006A6291">
          <w:rPr>
            <w:rFonts w:ascii="Times New Roman" w:hAnsi="Times New Roman" w:cs="Times New Roman"/>
            <w:sz w:val="24"/>
            <w:szCs w:val="24"/>
            <w:shd w:val="clear" w:color="auto" w:fill="FFFFFF"/>
            <w:rPrChange w:id="6261" w:author="Author">
              <w:rPr>
                <w:rFonts w:asciiTheme="majorBidi" w:hAnsiTheme="majorBidi" w:cstheme="majorBidi"/>
                <w:sz w:val="24"/>
                <w:szCs w:val="24"/>
                <w:shd w:val="clear" w:color="auto" w:fill="FFFFFF"/>
              </w:rPr>
            </w:rPrChange>
          </w:rPr>
          <w:delText>(3), 364</w:delText>
        </w:r>
        <w:r w:rsidR="002372BD" w:rsidRPr="00136705" w:rsidDel="006A6291">
          <w:rPr>
            <w:rFonts w:ascii="Times New Roman" w:hAnsi="Times New Roman" w:cs="Times New Roman"/>
            <w:sz w:val="24"/>
            <w:szCs w:val="24"/>
            <w:shd w:val="clear" w:color="auto" w:fill="FFFFFF"/>
            <w:rPrChange w:id="6262" w:author="Author">
              <w:rPr>
                <w:rFonts w:asciiTheme="majorBidi" w:hAnsiTheme="majorBidi" w:cstheme="majorBidi"/>
                <w:sz w:val="24"/>
                <w:szCs w:val="24"/>
                <w:shd w:val="clear" w:color="auto" w:fill="FFFFFF"/>
              </w:rPr>
            </w:rPrChange>
          </w:rPr>
          <w:delText>–</w:delText>
        </w:r>
        <w:r w:rsidRPr="00136705" w:rsidDel="006A6291">
          <w:rPr>
            <w:rFonts w:ascii="Times New Roman" w:hAnsi="Times New Roman" w:cs="Times New Roman"/>
            <w:sz w:val="24"/>
            <w:szCs w:val="24"/>
            <w:shd w:val="clear" w:color="auto" w:fill="FFFFFF"/>
            <w:rPrChange w:id="6263" w:author="Author">
              <w:rPr>
                <w:rFonts w:asciiTheme="majorBidi" w:hAnsiTheme="majorBidi" w:cstheme="majorBidi"/>
                <w:sz w:val="24"/>
                <w:szCs w:val="24"/>
                <w:shd w:val="clear" w:color="auto" w:fill="FFFFFF"/>
              </w:rPr>
            </w:rPrChange>
          </w:rPr>
          <w:delText>379.</w:delText>
        </w:r>
        <w:r w:rsidRPr="00136705" w:rsidDel="006A6291">
          <w:rPr>
            <w:rFonts w:ascii="Times New Roman" w:hAnsi="Times New Roman" w:cs="Times New Roman"/>
            <w:sz w:val="24"/>
            <w:szCs w:val="24"/>
            <w:shd w:val="clear" w:color="auto" w:fill="FFFFFF"/>
            <w:rtl/>
            <w:rPrChange w:id="6264" w:author="Author">
              <w:rPr>
                <w:rFonts w:asciiTheme="majorBidi" w:hAnsiTheme="majorBidi" w:cstheme="majorBidi"/>
                <w:sz w:val="24"/>
                <w:szCs w:val="24"/>
                <w:shd w:val="clear" w:color="auto" w:fill="FFFFFF"/>
                <w:rtl/>
              </w:rPr>
            </w:rPrChange>
          </w:rPr>
          <w:delText>‏</w:delText>
        </w:r>
      </w:del>
    </w:p>
    <w:p w14:paraId="1CB3FB49" w14:textId="0CFC05B9" w:rsidR="00A36DFF" w:rsidRPr="00136705" w:rsidRDefault="00A36DFF" w:rsidP="00277A4F">
      <w:pPr>
        <w:spacing w:line="480" w:lineRule="auto"/>
        <w:rPr>
          <w:rFonts w:ascii="Times New Roman" w:hAnsi="Times New Roman" w:cs="Times New Roman"/>
          <w:sz w:val="24"/>
          <w:szCs w:val="24"/>
          <w:shd w:val="clear" w:color="auto" w:fill="FFFFFF"/>
          <w:rPrChange w:id="6265" w:author="Author">
            <w:rPr>
              <w:rFonts w:asciiTheme="majorBidi" w:hAnsiTheme="majorBidi" w:cstheme="majorBidi"/>
              <w:sz w:val="24"/>
              <w:szCs w:val="24"/>
              <w:shd w:val="clear" w:color="auto" w:fill="FFFFFF"/>
            </w:rPr>
          </w:rPrChange>
        </w:rPr>
      </w:pPr>
    </w:p>
    <w:p w14:paraId="7C48C336" w14:textId="36B7CE83" w:rsidR="006C5DEE" w:rsidRPr="00136705" w:rsidDel="0056043F" w:rsidRDefault="006C5DEE" w:rsidP="00277A4F">
      <w:pPr>
        <w:spacing w:line="480" w:lineRule="auto"/>
        <w:rPr>
          <w:del w:id="6266" w:author="Author"/>
          <w:rFonts w:ascii="Times New Roman" w:hAnsi="Times New Roman" w:cs="Times New Roman"/>
          <w:sz w:val="24"/>
          <w:szCs w:val="24"/>
          <w:shd w:val="clear" w:color="auto" w:fill="FFFFFF"/>
          <w:rPrChange w:id="6267" w:author="Author">
            <w:rPr>
              <w:del w:id="6268" w:author="Author"/>
              <w:rFonts w:asciiTheme="majorBidi" w:hAnsiTheme="majorBidi" w:cstheme="majorBidi"/>
              <w:sz w:val="24"/>
              <w:szCs w:val="24"/>
              <w:shd w:val="clear" w:color="auto" w:fill="FFFFFF"/>
            </w:rPr>
          </w:rPrChange>
        </w:rPr>
      </w:pPr>
    </w:p>
    <w:p w14:paraId="5D4680CF" w14:textId="447A57DF" w:rsidR="006C5DEE" w:rsidRPr="00136705" w:rsidDel="0056043F" w:rsidRDefault="006C5DEE" w:rsidP="00277A4F">
      <w:pPr>
        <w:spacing w:line="480" w:lineRule="auto"/>
        <w:rPr>
          <w:del w:id="6269" w:author="Author"/>
          <w:rFonts w:ascii="Times New Roman" w:hAnsi="Times New Roman" w:cs="Times New Roman"/>
          <w:sz w:val="24"/>
          <w:szCs w:val="24"/>
          <w:shd w:val="clear" w:color="auto" w:fill="FFFFFF"/>
          <w:rPrChange w:id="6270" w:author="Author">
            <w:rPr>
              <w:del w:id="6271" w:author="Author"/>
              <w:rFonts w:asciiTheme="majorBidi" w:hAnsiTheme="majorBidi" w:cstheme="majorBidi"/>
              <w:sz w:val="24"/>
              <w:szCs w:val="24"/>
              <w:shd w:val="clear" w:color="auto" w:fill="FFFFFF"/>
            </w:rPr>
          </w:rPrChange>
        </w:rPr>
      </w:pPr>
    </w:p>
    <w:p w14:paraId="4AA17E60" w14:textId="2489EF83" w:rsidR="006C5DEE" w:rsidRPr="00136705" w:rsidDel="0056043F" w:rsidRDefault="006C5DEE" w:rsidP="00277A4F">
      <w:pPr>
        <w:spacing w:line="480" w:lineRule="auto"/>
        <w:rPr>
          <w:del w:id="6272" w:author="Author"/>
          <w:rFonts w:ascii="Times New Roman" w:hAnsi="Times New Roman" w:cs="Times New Roman"/>
          <w:sz w:val="24"/>
          <w:szCs w:val="24"/>
          <w:shd w:val="clear" w:color="auto" w:fill="FFFFFF"/>
          <w:rPrChange w:id="6273" w:author="Author">
            <w:rPr>
              <w:del w:id="6274" w:author="Author"/>
              <w:rFonts w:asciiTheme="majorBidi" w:hAnsiTheme="majorBidi" w:cstheme="majorBidi"/>
              <w:sz w:val="24"/>
              <w:szCs w:val="24"/>
              <w:shd w:val="clear" w:color="auto" w:fill="FFFFFF"/>
            </w:rPr>
          </w:rPrChange>
        </w:rPr>
      </w:pPr>
    </w:p>
    <w:p w14:paraId="7A5059EA" w14:textId="77966575" w:rsidR="0061526E" w:rsidRPr="00136705" w:rsidRDefault="0061526E" w:rsidP="00277A4F">
      <w:pPr>
        <w:spacing w:line="480" w:lineRule="auto"/>
        <w:rPr>
          <w:rFonts w:ascii="Times New Roman" w:hAnsi="Times New Roman" w:cs="Times New Roman"/>
          <w:sz w:val="24"/>
          <w:szCs w:val="24"/>
          <w:shd w:val="clear" w:color="auto" w:fill="FFFFFF"/>
          <w:rPrChange w:id="6275" w:author="Author">
            <w:rPr>
              <w:rFonts w:asciiTheme="majorBidi" w:hAnsiTheme="majorBidi" w:cstheme="majorBidi"/>
              <w:sz w:val="24"/>
              <w:szCs w:val="24"/>
              <w:shd w:val="clear" w:color="auto" w:fill="FFFFFF"/>
            </w:rPr>
          </w:rPrChange>
        </w:rPr>
      </w:pPr>
    </w:p>
    <w:p w14:paraId="5FBF38A8" w14:textId="45ED6850" w:rsidR="0061526E" w:rsidRPr="00136705" w:rsidRDefault="0061526E" w:rsidP="00277A4F">
      <w:pPr>
        <w:spacing w:line="480" w:lineRule="auto"/>
        <w:rPr>
          <w:rFonts w:ascii="Times New Roman" w:hAnsi="Times New Roman" w:cs="Times New Roman"/>
          <w:sz w:val="24"/>
          <w:szCs w:val="24"/>
          <w:shd w:val="clear" w:color="auto" w:fill="FFFFFF"/>
          <w:rPrChange w:id="6276" w:author="Author">
            <w:rPr>
              <w:rFonts w:asciiTheme="majorBidi" w:hAnsiTheme="majorBidi" w:cstheme="majorBidi"/>
              <w:sz w:val="24"/>
              <w:szCs w:val="24"/>
              <w:shd w:val="clear" w:color="auto" w:fill="FFFFFF"/>
            </w:rPr>
          </w:rPrChange>
        </w:rPr>
      </w:pPr>
    </w:p>
    <w:p w14:paraId="3FC79264" w14:textId="6647CB2F" w:rsidR="0061526E" w:rsidRPr="00136705" w:rsidRDefault="0061526E" w:rsidP="00277A4F">
      <w:pPr>
        <w:spacing w:line="480" w:lineRule="auto"/>
        <w:rPr>
          <w:rFonts w:ascii="Times New Roman" w:hAnsi="Times New Roman" w:cs="Times New Roman"/>
          <w:sz w:val="24"/>
          <w:szCs w:val="24"/>
          <w:shd w:val="clear" w:color="auto" w:fill="FFFFFF"/>
          <w:rPrChange w:id="6277" w:author="Author">
            <w:rPr>
              <w:rFonts w:asciiTheme="majorBidi" w:hAnsiTheme="majorBidi" w:cstheme="majorBidi"/>
              <w:sz w:val="24"/>
              <w:szCs w:val="24"/>
              <w:shd w:val="clear" w:color="auto" w:fill="FFFFFF"/>
            </w:rPr>
          </w:rPrChange>
        </w:rPr>
      </w:pPr>
    </w:p>
    <w:p w14:paraId="6B4AC780" w14:textId="2ED47C40" w:rsidR="0061526E" w:rsidRPr="00136705" w:rsidRDefault="0061526E" w:rsidP="00277A4F">
      <w:pPr>
        <w:spacing w:line="480" w:lineRule="auto"/>
        <w:rPr>
          <w:rFonts w:ascii="Times New Roman" w:hAnsi="Times New Roman" w:cs="Times New Roman"/>
          <w:sz w:val="24"/>
          <w:szCs w:val="24"/>
          <w:shd w:val="clear" w:color="auto" w:fill="FFFFFF"/>
          <w:rPrChange w:id="6278" w:author="Author">
            <w:rPr>
              <w:rFonts w:asciiTheme="majorBidi" w:hAnsiTheme="majorBidi" w:cstheme="majorBidi"/>
              <w:sz w:val="24"/>
              <w:szCs w:val="24"/>
              <w:shd w:val="clear" w:color="auto" w:fill="FFFFFF"/>
            </w:rPr>
          </w:rPrChange>
        </w:rPr>
      </w:pPr>
    </w:p>
    <w:p w14:paraId="28AF7BBE" w14:textId="6F2AEF5A" w:rsidR="0061526E" w:rsidRPr="00136705" w:rsidRDefault="0061526E" w:rsidP="00277A4F">
      <w:pPr>
        <w:spacing w:line="480" w:lineRule="auto"/>
        <w:rPr>
          <w:rFonts w:ascii="Times New Roman" w:hAnsi="Times New Roman" w:cs="Times New Roman"/>
          <w:sz w:val="24"/>
          <w:szCs w:val="24"/>
          <w:shd w:val="clear" w:color="auto" w:fill="FFFFFF"/>
          <w:rPrChange w:id="6279" w:author="Author">
            <w:rPr>
              <w:rFonts w:asciiTheme="majorBidi" w:hAnsiTheme="majorBidi" w:cstheme="majorBidi"/>
              <w:sz w:val="24"/>
              <w:szCs w:val="24"/>
              <w:shd w:val="clear" w:color="auto" w:fill="FFFFFF"/>
            </w:rPr>
          </w:rPrChange>
        </w:rPr>
      </w:pPr>
    </w:p>
    <w:p w14:paraId="5D2D4CE6" w14:textId="18767B9D" w:rsidR="0061526E" w:rsidRPr="00136705" w:rsidDel="0056043F" w:rsidRDefault="0061526E">
      <w:pPr>
        <w:spacing w:line="480" w:lineRule="auto"/>
        <w:rPr>
          <w:del w:id="6280" w:author="Author"/>
          <w:rFonts w:ascii="Times New Roman" w:hAnsi="Times New Roman" w:cs="Times New Roman"/>
          <w:sz w:val="24"/>
          <w:szCs w:val="24"/>
          <w:shd w:val="clear" w:color="auto" w:fill="FFFFFF"/>
          <w:rPrChange w:id="6281" w:author="Author">
            <w:rPr>
              <w:del w:id="6282" w:author="Author"/>
              <w:rFonts w:asciiTheme="majorBidi" w:hAnsiTheme="majorBidi" w:cstheme="majorBidi"/>
              <w:sz w:val="24"/>
              <w:szCs w:val="24"/>
              <w:shd w:val="clear" w:color="auto" w:fill="FFFFFF"/>
            </w:rPr>
          </w:rPrChange>
        </w:rPr>
      </w:pPr>
    </w:p>
    <w:p w14:paraId="3B743810" w14:textId="660A280F" w:rsidR="00A36DFF" w:rsidRPr="00136705" w:rsidDel="0056043F" w:rsidRDefault="00A36DFF">
      <w:pPr>
        <w:spacing w:line="480" w:lineRule="auto"/>
        <w:jc w:val="center"/>
        <w:rPr>
          <w:del w:id="6283" w:author="Author"/>
          <w:rFonts w:ascii="Times New Roman" w:hAnsi="Times New Roman" w:cs="Times New Roman"/>
          <w:b/>
          <w:bCs/>
          <w:sz w:val="24"/>
          <w:szCs w:val="24"/>
          <w:shd w:val="clear" w:color="auto" w:fill="FFFFFF"/>
          <w:rPrChange w:id="6284" w:author="Author">
            <w:rPr>
              <w:del w:id="6285" w:author="Author"/>
              <w:rFonts w:asciiTheme="majorBidi" w:hAnsiTheme="majorBidi" w:cstheme="majorBidi"/>
              <w:b/>
              <w:bCs/>
              <w:sz w:val="24"/>
              <w:szCs w:val="24"/>
              <w:shd w:val="clear" w:color="auto" w:fill="FFFFFF"/>
            </w:rPr>
          </w:rPrChange>
        </w:rPr>
      </w:pPr>
      <w:del w:id="6286" w:author="Author">
        <w:r w:rsidRPr="00136705" w:rsidDel="0056043F">
          <w:rPr>
            <w:rFonts w:ascii="Times New Roman" w:hAnsi="Times New Roman" w:cs="Times New Roman"/>
            <w:b/>
            <w:bCs/>
            <w:sz w:val="24"/>
            <w:szCs w:val="24"/>
            <w:shd w:val="clear" w:color="auto" w:fill="FFFFFF"/>
            <w:rPrChange w:id="6287" w:author="Author">
              <w:rPr>
                <w:rFonts w:asciiTheme="majorBidi" w:hAnsiTheme="majorBidi" w:cstheme="majorBidi"/>
                <w:b/>
                <w:bCs/>
                <w:sz w:val="24"/>
                <w:szCs w:val="24"/>
                <w:shd w:val="clear" w:color="auto" w:fill="FFFFFF"/>
              </w:rPr>
            </w:rPrChange>
          </w:rPr>
          <w:delText>Tables</w:delText>
        </w:r>
      </w:del>
    </w:p>
    <w:p w14:paraId="1D1BA6BE" w14:textId="7F80528F" w:rsidR="006C5DEE" w:rsidRPr="00136705" w:rsidDel="0056043F" w:rsidRDefault="006C5DEE">
      <w:pPr>
        <w:spacing w:line="480" w:lineRule="auto"/>
        <w:rPr>
          <w:del w:id="6288" w:author="Author"/>
          <w:rFonts w:ascii="Times New Roman" w:hAnsi="Times New Roman" w:cs="Times New Roman"/>
          <w:sz w:val="24"/>
          <w:szCs w:val="24"/>
          <w:rPrChange w:id="6289" w:author="Author">
            <w:rPr>
              <w:del w:id="6290" w:author="Author"/>
              <w:rFonts w:asciiTheme="majorBidi" w:hAnsiTheme="majorBidi" w:cstheme="majorBidi"/>
              <w:sz w:val="24"/>
              <w:szCs w:val="24"/>
            </w:rPr>
          </w:rPrChange>
        </w:rPr>
        <w:pPrChange w:id="6291" w:author="Author">
          <w:pPr/>
        </w:pPrChange>
      </w:pPr>
      <w:del w:id="6292" w:author="Author">
        <w:r w:rsidRPr="00136705" w:rsidDel="0056043F">
          <w:rPr>
            <w:rFonts w:ascii="Times New Roman" w:hAnsi="Times New Roman" w:cs="Times New Roman"/>
            <w:i/>
            <w:iCs/>
            <w:sz w:val="24"/>
            <w:szCs w:val="24"/>
            <w:rPrChange w:id="6293" w:author="Author">
              <w:rPr>
                <w:rFonts w:asciiTheme="majorBidi" w:hAnsiTheme="majorBidi" w:cstheme="majorBidi"/>
                <w:i/>
                <w:iCs/>
                <w:sz w:val="24"/>
                <w:szCs w:val="24"/>
              </w:rPr>
            </w:rPrChange>
          </w:rPr>
          <w:delText xml:space="preserve">Table 1. </w:delText>
        </w:r>
        <w:r w:rsidRPr="00136705" w:rsidDel="0056043F">
          <w:rPr>
            <w:rFonts w:ascii="Times New Roman" w:hAnsi="Times New Roman" w:cs="Times New Roman"/>
            <w:sz w:val="24"/>
            <w:szCs w:val="24"/>
            <w:rPrChange w:id="6294" w:author="Author">
              <w:rPr>
                <w:rFonts w:asciiTheme="majorBidi" w:hAnsiTheme="majorBidi" w:cstheme="majorBidi"/>
                <w:sz w:val="24"/>
                <w:szCs w:val="24"/>
              </w:rPr>
            </w:rPrChange>
          </w:rPr>
          <w:delText>Result summary for measurement models.</w:delText>
        </w:r>
      </w:del>
    </w:p>
    <w:tbl>
      <w:tblPr>
        <w:tblStyle w:val="TableGrid"/>
        <w:tblpPr w:leftFromText="180" w:rightFromText="180" w:vertAnchor="text" w:horzAnchor="margin" w:tblpY="65"/>
        <w:tblW w:w="8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4"/>
        <w:gridCol w:w="1558"/>
        <w:gridCol w:w="1838"/>
        <w:gridCol w:w="2182"/>
      </w:tblGrid>
      <w:tr w:rsidR="006C5DEE" w:rsidRPr="00136705" w:rsidDel="0056043F" w14:paraId="563C574E" w14:textId="18ACEB3B" w:rsidTr="00441940">
        <w:trPr>
          <w:trHeight w:val="1086"/>
          <w:del w:id="6295" w:author="Author"/>
        </w:trPr>
        <w:tc>
          <w:tcPr>
            <w:tcW w:w="3294" w:type="dxa"/>
            <w:tcBorders>
              <w:top w:val="single" w:sz="4" w:space="0" w:color="auto"/>
            </w:tcBorders>
            <w:shd w:val="clear" w:color="auto" w:fill="auto"/>
            <w:hideMark/>
          </w:tcPr>
          <w:p w14:paraId="48D87AB9" w14:textId="18D7060E" w:rsidR="006C5DEE" w:rsidRPr="00136705" w:rsidDel="0056043F" w:rsidRDefault="006C5DEE">
            <w:pPr>
              <w:spacing w:line="480" w:lineRule="auto"/>
              <w:rPr>
                <w:del w:id="6296" w:author="Author"/>
                <w:rFonts w:ascii="Times New Roman" w:hAnsi="Times New Roman" w:cs="Times New Roman"/>
                <w:sz w:val="24"/>
                <w:szCs w:val="24"/>
                <w:rPrChange w:id="6297" w:author="Author">
                  <w:rPr>
                    <w:del w:id="6298" w:author="Author"/>
                    <w:rFonts w:asciiTheme="majorBidi" w:hAnsiTheme="majorBidi" w:cstheme="majorBidi"/>
                    <w:sz w:val="24"/>
                    <w:szCs w:val="24"/>
                  </w:rPr>
                </w:rPrChange>
              </w:rPr>
              <w:pPrChange w:id="6299" w:author="Author">
                <w:pPr>
                  <w:framePr w:hSpace="180" w:wrap="around" w:vAnchor="text" w:hAnchor="margin" w:y="65"/>
                </w:pPr>
              </w:pPrChange>
            </w:pPr>
            <w:del w:id="6300" w:author="Author">
              <w:r w:rsidRPr="00136705" w:rsidDel="0056043F">
                <w:rPr>
                  <w:rFonts w:ascii="Times New Roman" w:hAnsi="Times New Roman" w:cs="Times New Roman"/>
                  <w:sz w:val="24"/>
                  <w:szCs w:val="24"/>
                  <w:rPrChange w:id="6301" w:author="Author">
                    <w:rPr>
                      <w:rFonts w:asciiTheme="majorBidi" w:hAnsiTheme="majorBidi" w:cstheme="majorBidi"/>
                      <w:sz w:val="24"/>
                      <w:szCs w:val="24"/>
                    </w:rPr>
                  </w:rPrChange>
                </w:rPr>
                <w:delText>Reflective Variable</w:delText>
              </w:r>
            </w:del>
          </w:p>
        </w:tc>
        <w:tc>
          <w:tcPr>
            <w:tcW w:w="1558" w:type="dxa"/>
            <w:tcBorders>
              <w:top w:val="single" w:sz="4" w:space="0" w:color="auto"/>
            </w:tcBorders>
            <w:shd w:val="clear" w:color="auto" w:fill="auto"/>
            <w:hideMark/>
          </w:tcPr>
          <w:p w14:paraId="33E8F1C9" w14:textId="5F8D0FA2" w:rsidR="006C5DEE" w:rsidRPr="00136705" w:rsidDel="0056043F" w:rsidRDefault="006C5DEE">
            <w:pPr>
              <w:spacing w:line="480" w:lineRule="auto"/>
              <w:jc w:val="center"/>
              <w:rPr>
                <w:del w:id="6302" w:author="Author"/>
                <w:rFonts w:ascii="Times New Roman" w:hAnsi="Times New Roman" w:cs="Times New Roman"/>
                <w:sz w:val="24"/>
                <w:szCs w:val="24"/>
                <w:rPrChange w:id="6303" w:author="Author">
                  <w:rPr>
                    <w:del w:id="6304" w:author="Author"/>
                    <w:rFonts w:asciiTheme="majorBidi" w:hAnsiTheme="majorBidi" w:cstheme="majorBidi"/>
                    <w:sz w:val="24"/>
                    <w:szCs w:val="24"/>
                  </w:rPr>
                </w:rPrChange>
              </w:rPr>
              <w:pPrChange w:id="6305" w:author="Author">
                <w:pPr>
                  <w:framePr w:hSpace="180" w:wrap="around" w:vAnchor="text" w:hAnchor="margin" w:y="65"/>
                  <w:jc w:val="center"/>
                </w:pPr>
              </w:pPrChange>
            </w:pPr>
            <w:del w:id="6306" w:author="Author">
              <w:r w:rsidRPr="00136705" w:rsidDel="0056043F">
                <w:rPr>
                  <w:rFonts w:ascii="Times New Roman" w:hAnsi="Times New Roman" w:cs="Times New Roman"/>
                  <w:sz w:val="24"/>
                  <w:szCs w:val="24"/>
                  <w:rPrChange w:id="6307" w:author="Author">
                    <w:rPr>
                      <w:rFonts w:asciiTheme="majorBidi" w:hAnsiTheme="majorBidi" w:cstheme="majorBidi"/>
                      <w:sz w:val="24"/>
                      <w:szCs w:val="24"/>
                    </w:rPr>
                  </w:rPrChange>
                </w:rPr>
                <w:delText>Convergent Validity</w:delText>
              </w:r>
            </w:del>
          </w:p>
        </w:tc>
        <w:tc>
          <w:tcPr>
            <w:tcW w:w="1838" w:type="dxa"/>
            <w:tcBorders>
              <w:top w:val="single" w:sz="4" w:space="0" w:color="auto"/>
            </w:tcBorders>
            <w:shd w:val="clear" w:color="auto" w:fill="auto"/>
            <w:hideMark/>
          </w:tcPr>
          <w:p w14:paraId="0A90790D" w14:textId="15364964" w:rsidR="006C5DEE" w:rsidRPr="00136705" w:rsidDel="0056043F" w:rsidRDefault="006C5DEE">
            <w:pPr>
              <w:spacing w:line="480" w:lineRule="auto"/>
              <w:jc w:val="center"/>
              <w:rPr>
                <w:del w:id="6308" w:author="Author"/>
                <w:rFonts w:ascii="Times New Roman" w:hAnsi="Times New Roman" w:cs="Times New Roman"/>
                <w:sz w:val="24"/>
                <w:szCs w:val="24"/>
                <w:rPrChange w:id="6309" w:author="Author">
                  <w:rPr>
                    <w:del w:id="6310" w:author="Author"/>
                    <w:rFonts w:asciiTheme="majorBidi" w:hAnsiTheme="majorBidi" w:cstheme="majorBidi"/>
                    <w:sz w:val="24"/>
                    <w:szCs w:val="24"/>
                  </w:rPr>
                </w:rPrChange>
              </w:rPr>
              <w:pPrChange w:id="6311" w:author="Author">
                <w:pPr>
                  <w:framePr w:hSpace="180" w:wrap="around" w:vAnchor="text" w:hAnchor="margin" w:y="65"/>
                  <w:jc w:val="center"/>
                </w:pPr>
              </w:pPrChange>
            </w:pPr>
            <w:del w:id="6312" w:author="Author">
              <w:r w:rsidRPr="00136705" w:rsidDel="0056043F">
                <w:rPr>
                  <w:rFonts w:ascii="Times New Roman" w:hAnsi="Times New Roman" w:cs="Times New Roman"/>
                  <w:sz w:val="24"/>
                  <w:szCs w:val="24"/>
                  <w:rPrChange w:id="6313" w:author="Author">
                    <w:rPr>
                      <w:rFonts w:asciiTheme="majorBidi" w:hAnsiTheme="majorBidi" w:cstheme="majorBidi"/>
                      <w:sz w:val="24"/>
                      <w:szCs w:val="24"/>
                    </w:rPr>
                  </w:rPrChange>
                </w:rPr>
                <w:delText>Internal Constituency Reliability</w:delText>
              </w:r>
            </w:del>
          </w:p>
        </w:tc>
        <w:tc>
          <w:tcPr>
            <w:tcW w:w="2182" w:type="dxa"/>
            <w:tcBorders>
              <w:top w:val="single" w:sz="4" w:space="0" w:color="auto"/>
            </w:tcBorders>
            <w:shd w:val="clear" w:color="auto" w:fill="auto"/>
          </w:tcPr>
          <w:p w14:paraId="638090B5" w14:textId="4311B080" w:rsidR="006C5DEE" w:rsidRPr="00136705" w:rsidDel="0056043F" w:rsidRDefault="006C5DEE">
            <w:pPr>
              <w:spacing w:line="480" w:lineRule="auto"/>
              <w:jc w:val="center"/>
              <w:rPr>
                <w:del w:id="6314" w:author="Author"/>
                <w:rFonts w:ascii="Times New Roman" w:hAnsi="Times New Roman" w:cs="Times New Roman"/>
                <w:sz w:val="24"/>
                <w:szCs w:val="24"/>
                <w:rPrChange w:id="6315" w:author="Author">
                  <w:rPr>
                    <w:del w:id="6316" w:author="Author"/>
                    <w:rFonts w:asciiTheme="majorBidi" w:hAnsiTheme="majorBidi" w:cstheme="majorBidi"/>
                    <w:sz w:val="24"/>
                    <w:szCs w:val="24"/>
                  </w:rPr>
                </w:rPrChange>
              </w:rPr>
              <w:pPrChange w:id="6317" w:author="Author">
                <w:pPr>
                  <w:framePr w:hSpace="180" w:wrap="around" w:vAnchor="text" w:hAnchor="margin" w:y="65"/>
                  <w:jc w:val="center"/>
                </w:pPr>
              </w:pPrChange>
            </w:pPr>
            <w:del w:id="6318" w:author="Author">
              <w:r w:rsidRPr="00136705" w:rsidDel="0056043F">
                <w:rPr>
                  <w:rFonts w:ascii="Times New Roman" w:hAnsi="Times New Roman" w:cs="Times New Roman"/>
                  <w:sz w:val="24"/>
                  <w:szCs w:val="24"/>
                  <w:rPrChange w:id="6319" w:author="Author">
                    <w:rPr>
                      <w:rFonts w:asciiTheme="majorBidi" w:hAnsiTheme="majorBidi" w:cstheme="majorBidi"/>
                      <w:sz w:val="24"/>
                      <w:szCs w:val="24"/>
                    </w:rPr>
                  </w:rPrChange>
                </w:rPr>
                <w:delText>Discriminant Validity</w:delText>
              </w:r>
            </w:del>
          </w:p>
        </w:tc>
      </w:tr>
      <w:tr w:rsidR="006C5DEE" w:rsidRPr="00136705" w:rsidDel="0056043F" w14:paraId="6B4F145A" w14:textId="1EE662A2" w:rsidTr="00441940">
        <w:trPr>
          <w:trHeight w:val="1550"/>
          <w:del w:id="6320" w:author="Author"/>
        </w:trPr>
        <w:tc>
          <w:tcPr>
            <w:tcW w:w="3294" w:type="dxa"/>
            <w:shd w:val="clear" w:color="auto" w:fill="auto"/>
          </w:tcPr>
          <w:p w14:paraId="63EE2639" w14:textId="3CC8E9E9" w:rsidR="006C5DEE" w:rsidRPr="00136705" w:rsidDel="0056043F" w:rsidRDefault="006C5DEE">
            <w:pPr>
              <w:spacing w:line="480" w:lineRule="auto"/>
              <w:rPr>
                <w:del w:id="6321" w:author="Author"/>
                <w:rFonts w:ascii="Times New Roman" w:hAnsi="Times New Roman" w:cs="Times New Roman"/>
                <w:sz w:val="24"/>
                <w:szCs w:val="24"/>
                <w:rPrChange w:id="6322" w:author="Author">
                  <w:rPr>
                    <w:del w:id="6323" w:author="Author"/>
                    <w:rFonts w:asciiTheme="majorBidi" w:hAnsiTheme="majorBidi" w:cstheme="majorBidi"/>
                    <w:sz w:val="24"/>
                    <w:szCs w:val="24"/>
                  </w:rPr>
                </w:rPrChange>
              </w:rPr>
              <w:pPrChange w:id="6324" w:author="Author">
                <w:pPr>
                  <w:framePr w:hSpace="180" w:wrap="around" w:vAnchor="text" w:hAnchor="margin" w:y="65"/>
                </w:pPr>
              </w:pPrChange>
            </w:pPr>
          </w:p>
        </w:tc>
        <w:tc>
          <w:tcPr>
            <w:tcW w:w="1558" w:type="dxa"/>
            <w:shd w:val="clear" w:color="auto" w:fill="auto"/>
            <w:hideMark/>
          </w:tcPr>
          <w:p w14:paraId="423D3F36" w14:textId="761C39D0" w:rsidR="006C5DEE" w:rsidRPr="00136705" w:rsidDel="0056043F" w:rsidRDefault="006C5DEE">
            <w:pPr>
              <w:spacing w:line="480" w:lineRule="auto"/>
              <w:jc w:val="center"/>
              <w:rPr>
                <w:del w:id="6325" w:author="Author"/>
                <w:rFonts w:ascii="Times New Roman" w:hAnsi="Times New Roman" w:cs="Times New Roman"/>
                <w:sz w:val="24"/>
                <w:szCs w:val="24"/>
                <w:rPrChange w:id="6326" w:author="Author">
                  <w:rPr>
                    <w:del w:id="6327" w:author="Author"/>
                    <w:rFonts w:asciiTheme="majorBidi" w:hAnsiTheme="majorBidi" w:cstheme="majorBidi"/>
                    <w:sz w:val="24"/>
                    <w:szCs w:val="24"/>
                  </w:rPr>
                </w:rPrChange>
              </w:rPr>
              <w:pPrChange w:id="6328" w:author="Author">
                <w:pPr>
                  <w:framePr w:hSpace="180" w:wrap="around" w:vAnchor="text" w:hAnchor="margin" w:y="65"/>
                  <w:jc w:val="center"/>
                </w:pPr>
              </w:pPrChange>
            </w:pPr>
            <w:del w:id="6329" w:author="Author">
              <w:r w:rsidRPr="00136705" w:rsidDel="0056043F">
                <w:rPr>
                  <w:rFonts w:ascii="Times New Roman" w:hAnsi="Times New Roman" w:cs="Times New Roman"/>
                  <w:sz w:val="24"/>
                  <w:szCs w:val="24"/>
                  <w:rPrChange w:id="6330" w:author="Author">
                    <w:rPr>
                      <w:rFonts w:asciiTheme="majorBidi" w:hAnsiTheme="majorBidi" w:cstheme="majorBidi"/>
                      <w:sz w:val="24"/>
                      <w:szCs w:val="24"/>
                    </w:rPr>
                  </w:rPrChange>
                </w:rPr>
                <w:delText xml:space="preserve">AVE </w:delText>
              </w:r>
              <w:r w:rsidRPr="00136705" w:rsidDel="0056043F">
                <w:rPr>
                  <w:rFonts w:ascii="Times New Roman" w:hAnsi="Times New Roman" w:cs="Times New Roman"/>
                  <w:sz w:val="24"/>
                  <w:szCs w:val="24"/>
                  <w:rPrChange w:id="6331" w:author="Author">
                    <w:rPr>
                      <w:rFonts w:asciiTheme="majorBidi" w:hAnsiTheme="majorBidi" w:cstheme="majorBidi"/>
                      <w:sz w:val="24"/>
                      <w:szCs w:val="24"/>
                    </w:rPr>
                  </w:rPrChange>
                </w:rPr>
                <w:br/>
                <w:delText>&gt; 0.50</w:delText>
              </w:r>
            </w:del>
          </w:p>
        </w:tc>
        <w:tc>
          <w:tcPr>
            <w:tcW w:w="1838" w:type="dxa"/>
            <w:shd w:val="clear" w:color="auto" w:fill="auto"/>
            <w:hideMark/>
          </w:tcPr>
          <w:p w14:paraId="42AEC0AD" w14:textId="20181C00" w:rsidR="006C5DEE" w:rsidRPr="00136705" w:rsidDel="0056043F" w:rsidRDefault="006C5DEE">
            <w:pPr>
              <w:spacing w:line="480" w:lineRule="auto"/>
              <w:jc w:val="center"/>
              <w:rPr>
                <w:del w:id="6332" w:author="Author"/>
                <w:rFonts w:ascii="Times New Roman" w:hAnsi="Times New Roman" w:cs="Times New Roman"/>
                <w:sz w:val="24"/>
                <w:szCs w:val="24"/>
                <w:rPrChange w:id="6333" w:author="Author">
                  <w:rPr>
                    <w:del w:id="6334" w:author="Author"/>
                    <w:rFonts w:asciiTheme="majorBidi" w:hAnsiTheme="majorBidi" w:cstheme="majorBidi"/>
                    <w:sz w:val="24"/>
                    <w:szCs w:val="24"/>
                  </w:rPr>
                </w:rPrChange>
              </w:rPr>
              <w:pPrChange w:id="6335" w:author="Author">
                <w:pPr>
                  <w:framePr w:hSpace="180" w:wrap="around" w:vAnchor="text" w:hAnchor="margin" w:y="65"/>
                  <w:jc w:val="center"/>
                </w:pPr>
              </w:pPrChange>
            </w:pPr>
            <w:del w:id="6336" w:author="Author">
              <w:r w:rsidRPr="00136705" w:rsidDel="0056043F">
                <w:rPr>
                  <w:rFonts w:ascii="Times New Roman" w:hAnsi="Times New Roman" w:cs="Times New Roman"/>
                  <w:sz w:val="24"/>
                  <w:szCs w:val="24"/>
                  <w:rPrChange w:id="6337" w:author="Author">
                    <w:rPr>
                      <w:rFonts w:asciiTheme="majorBidi" w:hAnsiTheme="majorBidi" w:cstheme="majorBidi"/>
                      <w:sz w:val="24"/>
                      <w:szCs w:val="24"/>
                    </w:rPr>
                  </w:rPrChange>
                </w:rPr>
                <w:delText xml:space="preserve">Cronbach’s Alpha </w:delText>
              </w:r>
              <w:r w:rsidRPr="00136705" w:rsidDel="0056043F">
                <w:rPr>
                  <w:rFonts w:ascii="Times New Roman" w:hAnsi="Times New Roman" w:cs="Times New Roman"/>
                  <w:sz w:val="24"/>
                  <w:szCs w:val="24"/>
                  <w:rPrChange w:id="6338" w:author="Author">
                    <w:rPr>
                      <w:rFonts w:asciiTheme="majorBidi" w:hAnsiTheme="majorBidi" w:cstheme="majorBidi"/>
                      <w:sz w:val="24"/>
                      <w:szCs w:val="24"/>
                    </w:rPr>
                  </w:rPrChange>
                </w:rPr>
                <w:br/>
                <w:delText>&gt; 0.70</w:delText>
              </w:r>
            </w:del>
          </w:p>
        </w:tc>
        <w:tc>
          <w:tcPr>
            <w:tcW w:w="2182" w:type="dxa"/>
            <w:shd w:val="clear" w:color="auto" w:fill="auto"/>
          </w:tcPr>
          <w:p w14:paraId="45228051" w14:textId="38439653" w:rsidR="006C5DEE" w:rsidRPr="00136705" w:rsidDel="0056043F" w:rsidRDefault="006C5DEE">
            <w:pPr>
              <w:spacing w:line="480" w:lineRule="auto"/>
              <w:jc w:val="center"/>
              <w:rPr>
                <w:del w:id="6339" w:author="Author"/>
                <w:rFonts w:ascii="Times New Roman" w:hAnsi="Times New Roman" w:cs="Times New Roman"/>
                <w:sz w:val="24"/>
                <w:szCs w:val="24"/>
                <w:rPrChange w:id="6340" w:author="Author">
                  <w:rPr>
                    <w:del w:id="6341" w:author="Author"/>
                    <w:rFonts w:asciiTheme="majorBidi" w:hAnsiTheme="majorBidi" w:cstheme="majorBidi"/>
                    <w:sz w:val="24"/>
                    <w:szCs w:val="24"/>
                  </w:rPr>
                </w:rPrChange>
              </w:rPr>
              <w:pPrChange w:id="6342" w:author="Author">
                <w:pPr>
                  <w:framePr w:hSpace="180" w:wrap="around" w:vAnchor="text" w:hAnchor="margin" w:y="65"/>
                  <w:jc w:val="center"/>
                </w:pPr>
              </w:pPrChange>
            </w:pPr>
            <w:del w:id="6343" w:author="Author">
              <w:r w:rsidRPr="00136705" w:rsidDel="0056043F">
                <w:rPr>
                  <w:rFonts w:ascii="Times New Roman" w:hAnsi="Times New Roman" w:cs="Times New Roman"/>
                  <w:sz w:val="24"/>
                  <w:szCs w:val="24"/>
                  <w:rPrChange w:id="6344" w:author="Author">
                    <w:rPr>
                      <w:rFonts w:asciiTheme="majorBidi" w:hAnsiTheme="majorBidi" w:cstheme="majorBidi"/>
                      <w:sz w:val="24"/>
                      <w:szCs w:val="24"/>
                    </w:rPr>
                  </w:rPrChange>
                </w:rPr>
                <w:delText>HTMT</w:delText>
              </w:r>
            </w:del>
          </w:p>
          <w:p w14:paraId="57A18A9A" w14:textId="3046959D" w:rsidR="006C5DEE" w:rsidRPr="00136705" w:rsidDel="0056043F" w:rsidRDefault="006C5DEE">
            <w:pPr>
              <w:spacing w:line="480" w:lineRule="auto"/>
              <w:jc w:val="center"/>
              <w:rPr>
                <w:del w:id="6345" w:author="Author"/>
                <w:rFonts w:ascii="Times New Roman" w:hAnsi="Times New Roman" w:cs="Times New Roman"/>
                <w:sz w:val="24"/>
                <w:szCs w:val="24"/>
                <w:rPrChange w:id="6346" w:author="Author">
                  <w:rPr>
                    <w:del w:id="6347" w:author="Author"/>
                    <w:rFonts w:asciiTheme="majorBidi" w:hAnsiTheme="majorBidi" w:cstheme="majorBidi"/>
                    <w:sz w:val="24"/>
                    <w:szCs w:val="24"/>
                  </w:rPr>
                </w:rPrChange>
              </w:rPr>
              <w:pPrChange w:id="6348" w:author="Author">
                <w:pPr>
                  <w:framePr w:hSpace="180" w:wrap="around" w:vAnchor="text" w:hAnchor="margin" w:y="65"/>
                  <w:jc w:val="center"/>
                </w:pPr>
              </w:pPrChange>
            </w:pPr>
            <w:del w:id="6349" w:author="Author">
              <w:r w:rsidRPr="00136705" w:rsidDel="0056043F">
                <w:rPr>
                  <w:rFonts w:ascii="Times New Roman" w:hAnsi="Times New Roman" w:cs="Times New Roman"/>
                  <w:sz w:val="24"/>
                  <w:szCs w:val="24"/>
                  <w:rPrChange w:id="6350" w:author="Author">
                    <w:rPr>
                      <w:rFonts w:asciiTheme="majorBidi" w:hAnsiTheme="majorBidi" w:cstheme="majorBidi"/>
                      <w:sz w:val="24"/>
                      <w:szCs w:val="24"/>
                    </w:rPr>
                  </w:rPrChange>
                </w:rPr>
                <w:delText>Confidence Interval Does Not Contain 1</w:delText>
              </w:r>
            </w:del>
          </w:p>
        </w:tc>
      </w:tr>
      <w:tr w:rsidR="006C5DEE" w:rsidRPr="00136705" w:rsidDel="0056043F" w14:paraId="4C732F66" w14:textId="52A5FA02" w:rsidTr="00441940">
        <w:trPr>
          <w:trHeight w:val="318"/>
          <w:del w:id="6351" w:author="Author"/>
        </w:trPr>
        <w:tc>
          <w:tcPr>
            <w:tcW w:w="3294" w:type="dxa"/>
            <w:tcBorders>
              <w:top w:val="single" w:sz="4" w:space="0" w:color="auto"/>
            </w:tcBorders>
            <w:shd w:val="clear" w:color="auto" w:fill="auto"/>
            <w:hideMark/>
          </w:tcPr>
          <w:p w14:paraId="53CCBBCD" w14:textId="6C206957" w:rsidR="006C5DEE" w:rsidRPr="00136705" w:rsidDel="0056043F" w:rsidRDefault="006C5DEE">
            <w:pPr>
              <w:spacing w:line="480" w:lineRule="auto"/>
              <w:rPr>
                <w:del w:id="6352" w:author="Author"/>
                <w:rFonts w:ascii="Times New Roman" w:hAnsi="Times New Roman" w:cs="Times New Roman"/>
                <w:sz w:val="24"/>
                <w:szCs w:val="24"/>
                <w:rPrChange w:id="6353" w:author="Author">
                  <w:rPr>
                    <w:del w:id="6354" w:author="Author"/>
                    <w:rFonts w:asciiTheme="majorBidi" w:hAnsiTheme="majorBidi" w:cstheme="majorBidi"/>
                    <w:sz w:val="24"/>
                    <w:szCs w:val="24"/>
                  </w:rPr>
                </w:rPrChange>
              </w:rPr>
              <w:pPrChange w:id="6355" w:author="Author">
                <w:pPr>
                  <w:framePr w:hSpace="180" w:wrap="around" w:vAnchor="text" w:hAnchor="margin" w:y="65"/>
                </w:pPr>
              </w:pPrChange>
            </w:pPr>
            <w:del w:id="6356" w:author="Author">
              <w:r w:rsidRPr="00136705" w:rsidDel="0056043F">
                <w:rPr>
                  <w:rFonts w:ascii="Times New Roman" w:hAnsi="Times New Roman" w:cs="Times New Roman"/>
                  <w:sz w:val="24"/>
                  <w:szCs w:val="24"/>
                  <w:rPrChange w:id="6357" w:author="Author">
                    <w:rPr>
                      <w:rFonts w:asciiTheme="majorBidi" w:hAnsiTheme="majorBidi" w:cstheme="majorBidi"/>
                      <w:sz w:val="24"/>
                      <w:szCs w:val="24"/>
                    </w:rPr>
                  </w:rPrChange>
                </w:rPr>
                <w:delText>Irritation</w:delText>
              </w:r>
            </w:del>
          </w:p>
        </w:tc>
        <w:tc>
          <w:tcPr>
            <w:tcW w:w="1558" w:type="dxa"/>
            <w:tcBorders>
              <w:top w:val="single" w:sz="4" w:space="0" w:color="auto"/>
            </w:tcBorders>
            <w:shd w:val="clear" w:color="auto" w:fill="auto"/>
          </w:tcPr>
          <w:p w14:paraId="704D9218" w14:textId="78C6A5C6" w:rsidR="006C5DEE" w:rsidRPr="00136705" w:rsidDel="0056043F" w:rsidRDefault="006C5DEE">
            <w:pPr>
              <w:spacing w:line="480" w:lineRule="auto"/>
              <w:jc w:val="center"/>
              <w:rPr>
                <w:del w:id="6358" w:author="Author"/>
                <w:rFonts w:ascii="Times New Roman" w:hAnsi="Times New Roman" w:cs="Times New Roman"/>
                <w:color w:val="000000" w:themeColor="text1"/>
                <w:sz w:val="24"/>
                <w:szCs w:val="24"/>
                <w:rtl/>
                <w:rPrChange w:id="6359" w:author="Author">
                  <w:rPr>
                    <w:del w:id="6360" w:author="Author"/>
                    <w:rFonts w:asciiTheme="majorBidi" w:hAnsiTheme="majorBidi" w:cstheme="majorBidi"/>
                    <w:color w:val="000000" w:themeColor="text1"/>
                    <w:sz w:val="24"/>
                    <w:szCs w:val="24"/>
                    <w:rtl/>
                  </w:rPr>
                </w:rPrChange>
              </w:rPr>
              <w:pPrChange w:id="6361" w:author="Author">
                <w:pPr>
                  <w:framePr w:hSpace="180" w:wrap="around" w:vAnchor="text" w:hAnchor="margin" w:y="65"/>
                  <w:jc w:val="center"/>
                </w:pPr>
              </w:pPrChange>
            </w:pPr>
            <w:del w:id="6362" w:author="Author">
              <w:r w:rsidRPr="00136705" w:rsidDel="0056043F">
                <w:rPr>
                  <w:rFonts w:ascii="Times New Roman" w:hAnsi="Times New Roman" w:cs="Times New Roman"/>
                  <w:color w:val="000000" w:themeColor="text1"/>
                  <w:sz w:val="24"/>
                  <w:szCs w:val="24"/>
                  <w:rPrChange w:id="6363" w:author="Author">
                    <w:rPr>
                      <w:rFonts w:asciiTheme="majorBidi" w:hAnsiTheme="majorBidi" w:cstheme="majorBidi"/>
                      <w:color w:val="000000" w:themeColor="text1"/>
                      <w:sz w:val="24"/>
                      <w:szCs w:val="24"/>
                    </w:rPr>
                  </w:rPrChange>
                </w:rPr>
                <w:delText>0.575</w:delText>
              </w:r>
            </w:del>
          </w:p>
        </w:tc>
        <w:tc>
          <w:tcPr>
            <w:tcW w:w="1838" w:type="dxa"/>
            <w:tcBorders>
              <w:top w:val="single" w:sz="4" w:space="0" w:color="auto"/>
            </w:tcBorders>
            <w:shd w:val="clear" w:color="auto" w:fill="auto"/>
          </w:tcPr>
          <w:p w14:paraId="6AEA8EC3" w14:textId="64B520C0" w:rsidR="006C5DEE" w:rsidRPr="00136705" w:rsidDel="0056043F" w:rsidRDefault="006C5DEE">
            <w:pPr>
              <w:spacing w:line="480" w:lineRule="auto"/>
              <w:jc w:val="center"/>
              <w:rPr>
                <w:del w:id="6364" w:author="Author"/>
                <w:rFonts w:ascii="Times New Roman" w:hAnsi="Times New Roman" w:cs="Times New Roman"/>
                <w:color w:val="000000" w:themeColor="text1"/>
                <w:sz w:val="24"/>
                <w:szCs w:val="24"/>
                <w:rPrChange w:id="6365" w:author="Author">
                  <w:rPr>
                    <w:del w:id="6366" w:author="Author"/>
                    <w:rFonts w:asciiTheme="majorBidi" w:hAnsiTheme="majorBidi" w:cstheme="majorBidi"/>
                    <w:color w:val="000000" w:themeColor="text1"/>
                    <w:sz w:val="24"/>
                    <w:szCs w:val="24"/>
                  </w:rPr>
                </w:rPrChange>
              </w:rPr>
              <w:pPrChange w:id="6367" w:author="Author">
                <w:pPr>
                  <w:framePr w:hSpace="180" w:wrap="around" w:vAnchor="text" w:hAnchor="margin" w:y="65"/>
                  <w:jc w:val="center"/>
                </w:pPr>
              </w:pPrChange>
            </w:pPr>
            <w:del w:id="6368" w:author="Author">
              <w:r w:rsidRPr="00136705" w:rsidDel="0056043F">
                <w:rPr>
                  <w:rFonts w:ascii="Times New Roman" w:hAnsi="Times New Roman" w:cs="Times New Roman"/>
                  <w:color w:val="000000" w:themeColor="text1"/>
                  <w:sz w:val="24"/>
                  <w:szCs w:val="24"/>
                  <w:rPrChange w:id="6369" w:author="Author">
                    <w:rPr>
                      <w:rFonts w:asciiTheme="majorBidi" w:hAnsiTheme="majorBidi" w:cstheme="majorBidi"/>
                      <w:color w:val="000000" w:themeColor="text1"/>
                      <w:sz w:val="24"/>
                      <w:szCs w:val="24"/>
                    </w:rPr>
                  </w:rPrChange>
                </w:rPr>
                <w:delText>0.893</w:delText>
              </w:r>
            </w:del>
          </w:p>
        </w:tc>
        <w:tc>
          <w:tcPr>
            <w:tcW w:w="2182" w:type="dxa"/>
            <w:tcBorders>
              <w:top w:val="single" w:sz="4" w:space="0" w:color="auto"/>
            </w:tcBorders>
            <w:shd w:val="clear" w:color="auto" w:fill="auto"/>
          </w:tcPr>
          <w:p w14:paraId="4373CC58" w14:textId="5555ABA0" w:rsidR="006C5DEE" w:rsidRPr="00136705" w:rsidDel="0056043F" w:rsidRDefault="006C5DEE">
            <w:pPr>
              <w:spacing w:line="480" w:lineRule="auto"/>
              <w:jc w:val="center"/>
              <w:rPr>
                <w:del w:id="6370" w:author="Author"/>
                <w:rFonts w:ascii="Times New Roman" w:hAnsi="Times New Roman" w:cs="Times New Roman"/>
                <w:color w:val="000000" w:themeColor="text1"/>
                <w:sz w:val="24"/>
                <w:szCs w:val="24"/>
                <w:rPrChange w:id="6371" w:author="Author">
                  <w:rPr>
                    <w:del w:id="6372" w:author="Author"/>
                    <w:rFonts w:asciiTheme="majorBidi" w:hAnsiTheme="majorBidi" w:cstheme="majorBidi"/>
                    <w:color w:val="000000" w:themeColor="text1"/>
                    <w:sz w:val="24"/>
                    <w:szCs w:val="24"/>
                  </w:rPr>
                </w:rPrChange>
              </w:rPr>
              <w:pPrChange w:id="6373" w:author="Author">
                <w:pPr>
                  <w:framePr w:hSpace="180" w:wrap="around" w:vAnchor="text" w:hAnchor="margin" w:y="65"/>
                  <w:jc w:val="center"/>
                </w:pPr>
              </w:pPrChange>
            </w:pPr>
            <w:del w:id="6374" w:author="Author">
              <w:r w:rsidRPr="00136705" w:rsidDel="0056043F">
                <w:rPr>
                  <w:rFonts w:ascii="Times New Roman" w:hAnsi="Times New Roman" w:cs="Times New Roman"/>
                  <w:color w:val="000000" w:themeColor="text1"/>
                  <w:sz w:val="24"/>
                  <w:szCs w:val="24"/>
                  <w:rPrChange w:id="6375" w:author="Author">
                    <w:rPr>
                      <w:rFonts w:asciiTheme="majorBidi" w:hAnsiTheme="majorBidi" w:cstheme="majorBidi"/>
                      <w:color w:val="000000" w:themeColor="text1"/>
                      <w:sz w:val="24"/>
                      <w:szCs w:val="24"/>
                    </w:rPr>
                  </w:rPrChange>
                </w:rPr>
                <w:delText>Yes</w:delText>
              </w:r>
            </w:del>
          </w:p>
        </w:tc>
      </w:tr>
      <w:tr w:rsidR="006C5DEE" w:rsidRPr="00136705" w:rsidDel="0056043F" w14:paraId="16D3D78F" w14:textId="64FAB40B" w:rsidTr="00441940">
        <w:trPr>
          <w:trHeight w:val="343"/>
          <w:del w:id="6376" w:author="Author"/>
        </w:trPr>
        <w:tc>
          <w:tcPr>
            <w:tcW w:w="3294" w:type="dxa"/>
            <w:shd w:val="clear" w:color="auto" w:fill="auto"/>
          </w:tcPr>
          <w:p w14:paraId="79EE3750" w14:textId="55A48D87" w:rsidR="006C5DEE" w:rsidRPr="00136705" w:rsidDel="0056043F" w:rsidRDefault="006C5DEE">
            <w:pPr>
              <w:spacing w:line="480" w:lineRule="auto"/>
              <w:rPr>
                <w:del w:id="6377" w:author="Author"/>
                <w:rFonts w:ascii="Times New Roman" w:hAnsi="Times New Roman" w:cs="Times New Roman"/>
                <w:sz w:val="24"/>
                <w:szCs w:val="24"/>
                <w:rPrChange w:id="6378" w:author="Author">
                  <w:rPr>
                    <w:del w:id="6379" w:author="Author"/>
                    <w:rFonts w:asciiTheme="majorBidi" w:hAnsiTheme="majorBidi" w:cstheme="majorBidi"/>
                    <w:sz w:val="24"/>
                    <w:szCs w:val="24"/>
                  </w:rPr>
                </w:rPrChange>
              </w:rPr>
              <w:pPrChange w:id="6380" w:author="Author">
                <w:pPr>
                  <w:framePr w:hSpace="180" w:wrap="around" w:vAnchor="text" w:hAnchor="margin" w:y="65"/>
                </w:pPr>
              </w:pPrChange>
            </w:pPr>
            <w:del w:id="6381" w:author="Author">
              <w:r w:rsidRPr="00136705" w:rsidDel="0056043F">
                <w:rPr>
                  <w:rFonts w:ascii="Times New Roman" w:hAnsi="Times New Roman" w:cs="Times New Roman"/>
                  <w:sz w:val="24"/>
                  <w:szCs w:val="24"/>
                  <w:rPrChange w:id="6382" w:author="Author">
                    <w:rPr>
                      <w:rFonts w:asciiTheme="majorBidi" w:hAnsiTheme="majorBidi" w:cstheme="majorBidi"/>
                      <w:sz w:val="24"/>
                      <w:szCs w:val="24"/>
                    </w:rPr>
                  </w:rPrChange>
                </w:rPr>
                <w:delText>Vertical Solidarity</w:delText>
              </w:r>
            </w:del>
          </w:p>
        </w:tc>
        <w:tc>
          <w:tcPr>
            <w:tcW w:w="1558" w:type="dxa"/>
            <w:shd w:val="clear" w:color="auto" w:fill="auto"/>
          </w:tcPr>
          <w:p w14:paraId="42CD0168" w14:textId="50002009" w:rsidR="006C5DEE" w:rsidRPr="00136705" w:rsidDel="0056043F" w:rsidRDefault="006C5DEE">
            <w:pPr>
              <w:spacing w:line="480" w:lineRule="auto"/>
              <w:jc w:val="center"/>
              <w:rPr>
                <w:del w:id="6383" w:author="Author"/>
                <w:rFonts w:ascii="Times New Roman" w:hAnsi="Times New Roman" w:cs="Times New Roman"/>
                <w:color w:val="000000" w:themeColor="text1"/>
                <w:sz w:val="24"/>
                <w:szCs w:val="24"/>
                <w:rPrChange w:id="6384" w:author="Author">
                  <w:rPr>
                    <w:del w:id="6385" w:author="Author"/>
                    <w:rFonts w:asciiTheme="majorBidi" w:hAnsiTheme="majorBidi" w:cstheme="majorBidi"/>
                    <w:color w:val="000000" w:themeColor="text1"/>
                    <w:sz w:val="24"/>
                    <w:szCs w:val="24"/>
                  </w:rPr>
                </w:rPrChange>
              </w:rPr>
              <w:pPrChange w:id="6386" w:author="Author">
                <w:pPr>
                  <w:framePr w:hSpace="180" w:wrap="around" w:vAnchor="text" w:hAnchor="margin" w:y="65"/>
                  <w:jc w:val="center"/>
                </w:pPr>
              </w:pPrChange>
            </w:pPr>
            <w:del w:id="6387" w:author="Author">
              <w:r w:rsidRPr="00136705" w:rsidDel="0056043F">
                <w:rPr>
                  <w:rFonts w:ascii="Times New Roman" w:hAnsi="Times New Roman" w:cs="Times New Roman"/>
                  <w:color w:val="000000" w:themeColor="text1"/>
                  <w:sz w:val="24"/>
                  <w:szCs w:val="24"/>
                  <w:rPrChange w:id="6388" w:author="Author">
                    <w:rPr>
                      <w:rFonts w:asciiTheme="majorBidi" w:hAnsiTheme="majorBidi" w:cstheme="majorBidi"/>
                      <w:color w:val="000000" w:themeColor="text1"/>
                      <w:sz w:val="24"/>
                      <w:szCs w:val="24"/>
                    </w:rPr>
                  </w:rPrChange>
                </w:rPr>
                <w:delText>0.498</w:delText>
              </w:r>
            </w:del>
          </w:p>
        </w:tc>
        <w:tc>
          <w:tcPr>
            <w:tcW w:w="1838" w:type="dxa"/>
            <w:shd w:val="clear" w:color="auto" w:fill="auto"/>
          </w:tcPr>
          <w:p w14:paraId="4DBBCAAC" w14:textId="536200E2" w:rsidR="006C5DEE" w:rsidRPr="00136705" w:rsidDel="0056043F" w:rsidRDefault="006C5DEE">
            <w:pPr>
              <w:spacing w:line="480" w:lineRule="auto"/>
              <w:jc w:val="center"/>
              <w:rPr>
                <w:del w:id="6389" w:author="Author"/>
                <w:rFonts w:ascii="Times New Roman" w:hAnsi="Times New Roman" w:cs="Times New Roman"/>
                <w:color w:val="000000" w:themeColor="text1"/>
                <w:sz w:val="24"/>
                <w:szCs w:val="24"/>
                <w:rPrChange w:id="6390" w:author="Author">
                  <w:rPr>
                    <w:del w:id="6391" w:author="Author"/>
                    <w:rFonts w:asciiTheme="majorBidi" w:hAnsiTheme="majorBidi" w:cstheme="majorBidi"/>
                    <w:color w:val="000000" w:themeColor="text1"/>
                    <w:sz w:val="24"/>
                    <w:szCs w:val="24"/>
                  </w:rPr>
                </w:rPrChange>
              </w:rPr>
              <w:pPrChange w:id="6392" w:author="Author">
                <w:pPr>
                  <w:framePr w:hSpace="180" w:wrap="around" w:vAnchor="text" w:hAnchor="margin" w:y="65"/>
                  <w:jc w:val="center"/>
                </w:pPr>
              </w:pPrChange>
            </w:pPr>
            <w:del w:id="6393" w:author="Author">
              <w:r w:rsidRPr="00136705" w:rsidDel="0056043F">
                <w:rPr>
                  <w:rFonts w:ascii="Times New Roman" w:hAnsi="Times New Roman" w:cs="Times New Roman"/>
                  <w:color w:val="000000" w:themeColor="text1"/>
                  <w:sz w:val="24"/>
                  <w:szCs w:val="24"/>
                  <w:rPrChange w:id="6394" w:author="Author">
                    <w:rPr>
                      <w:rFonts w:asciiTheme="majorBidi" w:hAnsiTheme="majorBidi" w:cstheme="majorBidi"/>
                      <w:color w:val="000000" w:themeColor="text1"/>
                      <w:sz w:val="24"/>
                      <w:szCs w:val="24"/>
                    </w:rPr>
                  </w:rPrChange>
                </w:rPr>
                <w:delText>0.771</w:delText>
              </w:r>
            </w:del>
          </w:p>
        </w:tc>
        <w:tc>
          <w:tcPr>
            <w:tcW w:w="2182" w:type="dxa"/>
            <w:shd w:val="clear" w:color="auto" w:fill="auto"/>
          </w:tcPr>
          <w:p w14:paraId="385B04CC" w14:textId="40645AC3" w:rsidR="006C5DEE" w:rsidRPr="00136705" w:rsidDel="0056043F" w:rsidRDefault="006C5DEE">
            <w:pPr>
              <w:spacing w:line="480" w:lineRule="auto"/>
              <w:jc w:val="center"/>
              <w:rPr>
                <w:del w:id="6395" w:author="Author"/>
                <w:rFonts w:ascii="Times New Roman" w:hAnsi="Times New Roman" w:cs="Times New Roman"/>
                <w:color w:val="000000" w:themeColor="text1"/>
                <w:sz w:val="24"/>
                <w:szCs w:val="24"/>
                <w:rPrChange w:id="6396" w:author="Author">
                  <w:rPr>
                    <w:del w:id="6397" w:author="Author"/>
                    <w:rFonts w:asciiTheme="majorBidi" w:hAnsiTheme="majorBidi" w:cstheme="majorBidi"/>
                    <w:color w:val="000000" w:themeColor="text1"/>
                    <w:sz w:val="24"/>
                    <w:szCs w:val="24"/>
                  </w:rPr>
                </w:rPrChange>
              </w:rPr>
              <w:pPrChange w:id="6398" w:author="Author">
                <w:pPr>
                  <w:framePr w:hSpace="180" w:wrap="around" w:vAnchor="text" w:hAnchor="margin" w:y="65"/>
                  <w:jc w:val="center"/>
                </w:pPr>
              </w:pPrChange>
            </w:pPr>
            <w:del w:id="6399" w:author="Author">
              <w:r w:rsidRPr="00136705" w:rsidDel="0056043F">
                <w:rPr>
                  <w:rFonts w:ascii="Times New Roman" w:hAnsi="Times New Roman" w:cs="Times New Roman"/>
                  <w:color w:val="000000" w:themeColor="text1"/>
                  <w:sz w:val="24"/>
                  <w:szCs w:val="24"/>
                  <w:rPrChange w:id="6400" w:author="Author">
                    <w:rPr>
                      <w:rFonts w:asciiTheme="majorBidi" w:hAnsiTheme="majorBidi" w:cstheme="majorBidi"/>
                      <w:color w:val="000000" w:themeColor="text1"/>
                      <w:sz w:val="24"/>
                      <w:szCs w:val="24"/>
                    </w:rPr>
                  </w:rPrChange>
                </w:rPr>
                <w:delText>Yes</w:delText>
              </w:r>
            </w:del>
          </w:p>
        </w:tc>
      </w:tr>
      <w:tr w:rsidR="006C5DEE" w:rsidRPr="00136705" w:rsidDel="0056043F" w14:paraId="55657772" w14:textId="4520A8FC" w:rsidTr="00441940">
        <w:trPr>
          <w:trHeight w:val="343"/>
          <w:del w:id="6401" w:author="Author"/>
        </w:trPr>
        <w:tc>
          <w:tcPr>
            <w:tcW w:w="3294" w:type="dxa"/>
            <w:shd w:val="clear" w:color="auto" w:fill="auto"/>
          </w:tcPr>
          <w:p w14:paraId="58014D6F" w14:textId="44AF9BC4" w:rsidR="006C5DEE" w:rsidRPr="00136705" w:rsidDel="0056043F" w:rsidRDefault="006C5DEE">
            <w:pPr>
              <w:spacing w:line="480" w:lineRule="auto"/>
              <w:rPr>
                <w:del w:id="6402" w:author="Author"/>
                <w:rFonts w:ascii="Times New Roman" w:hAnsi="Times New Roman" w:cs="Times New Roman"/>
                <w:sz w:val="24"/>
                <w:szCs w:val="24"/>
                <w:rPrChange w:id="6403" w:author="Author">
                  <w:rPr>
                    <w:del w:id="6404" w:author="Author"/>
                    <w:rFonts w:asciiTheme="majorBidi" w:hAnsiTheme="majorBidi" w:cstheme="majorBidi"/>
                    <w:sz w:val="24"/>
                    <w:szCs w:val="24"/>
                  </w:rPr>
                </w:rPrChange>
              </w:rPr>
              <w:pPrChange w:id="6405" w:author="Author">
                <w:pPr>
                  <w:framePr w:hSpace="180" w:wrap="around" w:vAnchor="text" w:hAnchor="margin" w:y="65"/>
                </w:pPr>
              </w:pPrChange>
            </w:pPr>
            <w:del w:id="6406" w:author="Author">
              <w:r w:rsidRPr="00136705" w:rsidDel="0056043F">
                <w:rPr>
                  <w:rFonts w:ascii="Times New Roman" w:hAnsi="Times New Roman" w:cs="Times New Roman"/>
                  <w:sz w:val="24"/>
                  <w:szCs w:val="24"/>
                  <w:rPrChange w:id="6407" w:author="Author">
                    <w:rPr>
                      <w:rFonts w:asciiTheme="majorBidi" w:hAnsiTheme="majorBidi" w:cstheme="majorBidi"/>
                      <w:sz w:val="24"/>
                      <w:szCs w:val="24"/>
                    </w:rPr>
                  </w:rPrChange>
                </w:rPr>
                <w:delText>ROE</w:delText>
              </w:r>
            </w:del>
          </w:p>
        </w:tc>
        <w:tc>
          <w:tcPr>
            <w:tcW w:w="1558" w:type="dxa"/>
            <w:shd w:val="clear" w:color="auto" w:fill="auto"/>
          </w:tcPr>
          <w:p w14:paraId="450475EA" w14:textId="73762A4C" w:rsidR="006C5DEE" w:rsidRPr="00136705" w:rsidDel="0056043F" w:rsidRDefault="006C5DEE">
            <w:pPr>
              <w:spacing w:line="480" w:lineRule="auto"/>
              <w:jc w:val="center"/>
              <w:rPr>
                <w:del w:id="6408" w:author="Author"/>
                <w:rFonts w:ascii="Times New Roman" w:hAnsi="Times New Roman" w:cs="Times New Roman"/>
                <w:color w:val="000000" w:themeColor="text1"/>
                <w:sz w:val="24"/>
                <w:szCs w:val="24"/>
                <w:rPrChange w:id="6409" w:author="Author">
                  <w:rPr>
                    <w:del w:id="6410" w:author="Author"/>
                    <w:rFonts w:asciiTheme="majorBidi" w:hAnsiTheme="majorBidi" w:cstheme="majorBidi"/>
                    <w:color w:val="000000" w:themeColor="text1"/>
                    <w:sz w:val="24"/>
                    <w:szCs w:val="24"/>
                  </w:rPr>
                </w:rPrChange>
              </w:rPr>
              <w:pPrChange w:id="6411" w:author="Author">
                <w:pPr>
                  <w:framePr w:hSpace="180" w:wrap="around" w:vAnchor="text" w:hAnchor="margin" w:y="65"/>
                  <w:jc w:val="center"/>
                </w:pPr>
              </w:pPrChange>
            </w:pPr>
            <w:del w:id="6412" w:author="Author">
              <w:r w:rsidRPr="00136705" w:rsidDel="0056043F">
                <w:rPr>
                  <w:rFonts w:ascii="Times New Roman" w:hAnsi="Times New Roman" w:cs="Times New Roman"/>
                  <w:color w:val="000000" w:themeColor="text1"/>
                  <w:sz w:val="24"/>
                  <w:szCs w:val="24"/>
                  <w:rPrChange w:id="6413" w:author="Author">
                    <w:rPr>
                      <w:rFonts w:asciiTheme="majorBidi" w:hAnsiTheme="majorBidi" w:cstheme="majorBidi"/>
                      <w:color w:val="000000" w:themeColor="text1"/>
                      <w:sz w:val="24"/>
                      <w:szCs w:val="24"/>
                    </w:rPr>
                  </w:rPrChange>
                </w:rPr>
                <w:delText>0.808</w:delText>
              </w:r>
            </w:del>
          </w:p>
        </w:tc>
        <w:tc>
          <w:tcPr>
            <w:tcW w:w="1838" w:type="dxa"/>
            <w:shd w:val="clear" w:color="auto" w:fill="auto"/>
          </w:tcPr>
          <w:p w14:paraId="572C5CA3" w14:textId="4A9A444B" w:rsidR="006C5DEE" w:rsidRPr="00136705" w:rsidDel="0056043F" w:rsidRDefault="006C5DEE">
            <w:pPr>
              <w:spacing w:line="480" w:lineRule="auto"/>
              <w:jc w:val="center"/>
              <w:rPr>
                <w:del w:id="6414" w:author="Author"/>
                <w:rFonts w:ascii="Times New Roman" w:hAnsi="Times New Roman" w:cs="Times New Roman"/>
                <w:color w:val="000000" w:themeColor="text1"/>
                <w:sz w:val="24"/>
                <w:szCs w:val="24"/>
                <w:rPrChange w:id="6415" w:author="Author">
                  <w:rPr>
                    <w:del w:id="6416" w:author="Author"/>
                    <w:rFonts w:asciiTheme="majorBidi" w:hAnsiTheme="majorBidi" w:cstheme="majorBidi"/>
                    <w:color w:val="000000" w:themeColor="text1"/>
                    <w:sz w:val="24"/>
                    <w:szCs w:val="24"/>
                  </w:rPr>
                </w:rPrChange>
              </w:rPr>
              <w:pPrChange w:id="6417" w:author="Author">
                <w:pPr>
                  <w:framePr w:hSpace="180" w:wrap="around" w:vAnchor="text" w:hAnchor="margin" w:y="65"/>
                  <w:jc w:val="center"/>
                </w:pPr>
              </w:pPrChange>
            </w:pPr>
            <w:del w:id="6418" w:author="Author">
              <w:r w:rsidRPr="00136705" w:rsidDel="0056043F">
                <w:rPr>
                  <w:rFonts w:ascii="Times New Roman" w:hAnsi="Times New Roman" w:cs="Times New Roman"/>
                  <w:color w:val="000000" w:themeColor="text1"/>
                  <w:sz w:val="24"/>
                  <w:szCs w:val="24"/>
                  <w:rPrChange w:id="6419" w:author="Author">
                    <w:rPr>
                      <w:rFonts w:asciiTheme="majorBidi" w:hAnsiTheme="majorBidi" w:cstheme="majorBidi"/>
                      <w:color w:val="000000" w:themeColor="text1"/>
                      <w:sz w:val="24"/>
                      <w:szCs w:val="24"/>
                    </w:rPr>
                  </w:rPrChange>
                </w:rPr>
                <w:delText>0.921</w:delText>
              </w:r>
            </w:del>
          </w:p>
        </w:tc>
        <w:tc>
          <w:tcPr>
            <w:tcW w:w="2182" w:type="dxa"/>
            <w:shd w:val="clear" w:color="auto" w:fill="auto"/>
          </w:tcPr>
          <w:p w14:paraId="5BEAAFC1" w14:textId="3C092015" w:rsidR="006C5DEE" w:rsidRPr="00136705" w:rsidDel="0056043F" w:rsidRDefault="006C5DEE">
            <w:pPr>
              <w:spacing w:line="480" w:lineRule="auto"/>
              <w:jc w:val="center"/>
              <w:rPr>
                <w:del w:id="6420" w:author="Author"/>
                <w:rFonts w:ascii="Times New Roman" w:hAnsi="Times New Roman" w:cs="Times New Roman"/>
                <w:color w:val="000000" w:themeColor="text1"/>
                <w:sz w:val="24"/>
                <w:szCs w:val="24"/>
                <w:rPrChange w:id="6421" w:author="Author">
                  <w:rPr>
                    <w:del w:id="6422" w:author="Author"/>
                    <w:rFonts w:asciiTheme="majorBidi" w:hAnsiTheme="majorBidi" w:cstheme="majorBidi"/>
                    <w:color w:val="000000" w:themeColor="text1"/>
                    <w:sz w:val="24"/>
                    <w:szCs w:val="24"/>
                  </w:rPr>
                </w:rPrChange>
              </w:rPr>
              <w:pPrChange w:id="6423" w:author="Author">
                <w:pPr>
                  <w:framePr w:hSpace="180" w:wrap="around" w:vAnchor="text" w:hAnchor="margin" w:y="65"/>
                  <w:jc w:val="center"/>
                </w:pPr>
              </w:pPrChange>
            </w:pPr>
            <w:del w:id="6424" w:author="Author">
              <w:r w:rsidRPr="00136705" w:rsidDel="0056043F">
                <w:rPr>
                  <w:rFonts w:ascii="Times New Roman" w:hAnsi="Times New Roman" w:cs="Times New Roman"/>
                  <w:color w:val="000000" w:themeColor="text1"/>
                  <w:sz w:val="24"/>
                  <w:szCs w:val="24"/>
                  <w:rPrChange w:id="6425" w:author="Author">
                    <w:rPr>
                      <w:rFonts w:asciiTheme="majorBidi" w:hAnsiTheme="majorBidi" w:cstheme="majorBidi"/>
                      <w:color w:val="000000" w:themeColor="text1"/>
                      <w:sz w:val="24"/>
                      <w:szCs w:val="24"/>
                    </w:rPr>
                  </w:rPrChange>
                </w:rPr>
                <w:delText>Yes</w:delText>
              </w:r>
            </w:del>
          </w:p>
        </w:tc>
      </w:tr>
      <w:tr w:rsidR="006C5DEE" w:rsidRPr="00136705" w:rsidDel="0056043F" w14:paraId="5DEEDDD1" w14:textId="43F0C284" w:rsidTr="00441940">
        <w:trPr>
          <w:trHeight w:val="343"/>
          <w:del w:id="6426" w:author="Author"/>
        </w:trPr>
        <w:tc>
          <w:tcPr>
            <w:tcW w:w="3294" w:type="dxa"/>
            <w:shd w:val="clear" w:color="auto" w:fill="auto"/>
          </w:tcPr>
          <w:p w14:paraId="30A445AE" w14:textId="39A3E235" w:rsidR="006C5DEE" w:rsidRPr="00136705" w:rsidDel="0056043F" w:rsidRDefault="006C5DEE">
            <w:pPr>
              <w:spacing w:line="480" w:lineRule="auto"/>
              <w:rPr>
                <w:del w:id="6427" w:author="Author"/>
                <w:rFonts w:ascii="Times New Roman" w:hAnsi="Times New Roman" w:cs="Times New Roman"/>
                <w:sz w:val="24"/>
                <w:szCs w:val="24"/>
                <w:rPrChange w:id="6428" w:author="Author">
                  <w:rPr>
                    <w:del w:id="6429" w:author="Author"/>
                    <w:rFonts w:asciiTheme="majorBidi" w:hAnsiTheme="majorBidi" w:cstheme="majorBidi"/>
                    <w:sz w:val="24"/>
                    <w:szCs w:val="24"/>
                  </w:rPr>
                </w:rPrChange>
              </w:rPr>
              <w:pPrChange w:id="6430" w:author="Author">
                <w:pPr>
                  <w:framePr w:hSpace="180" w:wrap="around" w:vAnchor="text" w:hAnchor="margin" w:y="65"/>
                </w:pPr>
              </w:pPrChange>
            </w:pPr>
            <w:del w:id="6431" w:author="Author">
              <w:r w:rsidRPr="00136705" w:rsidDel="0056043F">
                <w:rPr>
                  <w:rFonts w:ascii="Times New Roman" w:hAnsi="Times New Roman" w:cs="Times New Roman"/>
                  <w:sz w:val="24"/>
                  <w:szCs w:val="24"/>
                  <w:rPrChange w:id="6432" w:author="Author">
                    <w:rPr>
                      <w:rFonts w:asciiTheme="majorBidi" w:hAnsiTheme="majorBidi" w:cstheme="majorBidi"/>
                      <w:sz w:val="24"/>
                      <w:szCs w:val="24"/>
                    </w:rPr>
                  </w:rPrChange>
                </w:rPr>
                <w:delText>SEA</w:delText>
              </w:r>
            </w:del>
          </w:p>
        </w:tc>
        <w:tc>
          <w:tcPr>
            <w:tcW w:w="1558" w:type="dxa"/>
            <w:shd w:val="clear" w:color="auto" w:fill="auto"/>
          </w:tcPr>
          <w:p w14:paraId="2911E1F4" w14:textId="64EA9F87" w:rsidR="006C5DEE" w:rsidRPr="00136705" w:rsidDel="0056043F" w:rsidRDefault="006C5DEE">
            <w:pPr>
              <w:spacing w:line="480" w:lineRule="auto"/>
              <w:jc w:val="center"/>
              <w:rPr>
                <w:del w:id="6433" w:author="Author"/>
                <w:rFonts w:ascii="Times New Roman" w:hAnsi="Times New Roman" w:cs="Times New Roman"/>
                <w:color w:val="000000" w:themeColor="text1"/>
                <w:sz w:val="24"/>
                <w:szCs w:val="24"/>
                <w:rPrChange w:id="6434" w:author="Author">
                  <w:rPr>
                    <w:del w:id="6435" w:author="Author"/>
                    <w:rFonts w:asciiTheme="majorBidi" w:hAnsiTheme="majorBidi" w:cstheme="majorBidi"/>
                    <w:color w:val="000000" w:themeColor="text1"/>
                    <w:sz w:val="24"/>
                    <w:szCs w:val="24"/>
                  </w:rPr>
                </w:rPrChange>
              </w:rPr>
              <w:pPrChange w:id="6436" w:author="Author">
                <w:pPr>
                  <w:framePr w:hSpace="180" w:wrap="around" w:vAnchor="text" w:hAnchor="margin" w:y="65"/>
                  <w:jc w:val="center"/>
                </w:pPr>
              </w:pPrChange>
            </w:pPr>
            <w:del w:id="6437" w:author="Author">
              <w:r w:rsidRPr="00136705" w:rsidDel="0056043F">
                <w:rPr>
                  <w:rFonts w:ascii="Times New Roman" w:hAnsi="Times New Roman" w:cs="Times New Roman"/>
                  <w:color w:val="000000" w:themeColor="text1"/>
                  <w:sz w:val="24"/>
                  <w:szCs w:val="24"/>
                  <w:rPrChange w:id="6438" w:author="Author">
                    <w:rPr>
                      <w:rFonts w:asciiTheme="majorBidi" w:hAnsiTheme="majorBidi" w:cstheme="majorBidi"/>
                      <w:color w:val="000000" w:themeColor="text1"/>
                      <w:sz w:val="24"/>
                      <w:szCs w:val="24"/>
                    </w:rPr>
                  </w:rPrChange>
                </w:rPr>
                <w:delText>0.834</w:delText>
              </w:r>
            </w:del>
          </w:p>
        </w:tc>
        <w:tc>
          <w:tcPr>
            <w:tcW w:w="1838" w:type="dxa"/>
            <w:shd w:val="clear" w:color="auto" w:fill="auto"/>
          </w:tcPr>
          <w:p w14:paraId="2E161AE5" w14:textId="76376E94" w:rsidR="006C5DEE" w:rsidRPr="00136705" w:rsidDel="0056043F" w:rsidRDefault="006C5DEE">
            <w:pPr>
              <w:spacing w:line="480" w:lineRule="auto"/>
              <w:jc w:val="center"/>
              <w:rPr>
                <w:del w:id="6439" w:author="Author"/>
                <w:rFonts w:ascii="Times New Roman" w:hAnsi="Times New Roman" w:cs="Times New Roman"/>
                <w:color w:val="000000" w:themeColor="text1"/>
                <w:sz w:val="24"/>
                <w:szCs w:val="24"/>
                <w:rPrChange w:id="6440" w:author="Author">
                  <w:rPr>
                    <w:del w:id="6441" w:author="Author"/>
                    <w:rFonts w:asciiTheme="majorBidi" w:hAnsiTheme="majorBidi" w:cstheme="majorBidi"/>
                    <w:color w:val="000000" w:themeColor="text1"/>
                    <w:sz w:val="24"/>
                    <w:szCs w:val="24"/>
                  </w:rPr>
                </w:rPrChange>
              </w:rPr>
              <w:pPrChange w:id="6442" w:author="Author">
                <w:pPr>
                  <w:framePr w:hSpace="180" w:wrap="around" w:vAnchor="text" w:hAnchor="margin" w:y="65"/>
                  <w:jc w:val="center"/>
                </w:pPr>
              </w:pPrChange>
            </w:pPr>
            <w:del w:id="6443" w:author="Author">
              <w:r w:rsidRPr="00136705" w:rsidDel="0056043F">
                <w:rPr>
                  <w:rFonts w:ascii="Times New Roman" w:hAnsi="Times New Roman" w:cs="Times New Roman"/>
                  <w:color w:val="000000" w:themeColor="text1"/>
                  <w:sz w:val="24"/>
                  <w:szCs w:val="24"/>
                  <w:rPrChange w:id="6444" w:author="Author">
                    <w:rPr>
                      <w:rFonts w:asciiTheme="majorBidi" w:hAnsiTheme="majorBidi" w:cstheme="majorBidi"/>
                      <w:color w:val="000000" w:themeColor="text1"/>
                      <w:sz w:val="24"/>
                      <w:szCs w:val="24"/>
                    </w:rPr>
                  </w:rPrChange>
                </w:rPr>
                <w:delText>0.806</w:delText>
              </w:r>
            </w:del>
          </w:p>
        </w:tc>
        <w:tc>
          <w:tcPr>
            <w:tcW w:w="2182" w:type="dxa"/>
            <w:shd w:val="clear" w:color="auto" w:fill="auto"/>
          </w:tcPr>
          <w:p w14:paraId="21128116" w14:textId="7CEA4F4A" w:rsidR="006C5DEE" w:rsidRPr="00136705" w:rsidDel="0056043F" w:rsidRDefault="006C5DEE">
            <w:pPr>
              <w:spacing w:line="480" w:lineRule="auto"/>
              <w:jc w:val="center"/>
              <w:rPr>
                <w:del w:id="6445" w:author="Author"/>
                <w:rFonts w:ascii="Times New Roman" w:hAnsi="Times New Roman" w:cs="Times New Roman"/>
                <w:color w:val="000000" w:themeColor="text1"/>
                <w:sz w:val="24"/>
                <w:szCs w:val="24"/>
                <w:rPrChange w:id="6446" w:author="Author">
                  <w:rPr>
                    <w:del w:id="6447" w:author="Author"/>
                    <w:rFonts w:asciiTheme="majorBidi" w:hAnsiTheme="majorBidi" w:cstheme="majorBidi"/>
                    <w:color w:val="000000" w:themeColor="text1"/>
                    <w:sz w:val="24"/>
                    <w:szCs w:val="24"/>
                  </w:rPr>
                </w:rPrChange>
              </w:rPr>
              <w:pPrChange w:id="6448" w:author="Author">
                <w:pPr>
                  <w:framePr w:hSpace="180" w:wrap="around" w:vAnchor="text" w:hAnchor="margin" w:y="65"/>
                  <w:jc w:val="center"/>
                </w:pPr>
              </w:pPrChange>
            </w:pPr>
            <w:del w:id="6449" w:author="Author">
              <w:r w:rsidRPr="00136705" w:rsidDel="0056043F">
                <w:rPr>
                  <w:rFonts w:ascii="Times New Roman" w:hAnsi="Times New Roman" w:cs="Times New Roman"/>
                  <w:color w:val="000000" w:themeColor="text1"/>
                  <w:sz w:val="24"/>
                  <w:szCs w:val="24"/>
                  <w:rPrChange w:id="6450" w:author="Author">
                    <w:rPr>
                      <w:rFonts w:asciiTheme="majorBidi" w:hAnsiTheme="majorBidi" w:cstheme="majorBidi"/>
                      <w:color w:val="000000" w:themeColor="text1"/>
                      <w:sz w:val="24"/>
                      <w:szCs w:val="24"/>
                    </w:rPr>
                  </w:rPrChange>
                </w:rPr>
                <w:delText>Yes</w:delText>
              </w:r>
            </w:del>
          </w:p>
        </w:tc>
      </w:tr>
      <w:tr w:rsidR="006C5DEE" w:rsidRPr="00136705" w:rsidDel="0056043F" w14:paraId="2626E46B" w14:textId="032510DF" w:rsidTr="00441940">
        <w:trPr>
          <w:trHeight w:val="318"/>
          <w:del w:id="6451" w:author="Author"/>
        </w:trPr>
        <w:tc>
          <w:tcPr>
            <w:tcW w:w="3294" w:type="dxa"/>
            <w:tcBorders>
              <w:bottom w:val="single" w:sz="4" w:space="0" w:color="auto"/>
            </w:tcBorders>
            <w:shd w:val="clear" w:color="auto" w:fill="auto"/>
          </w:tcPr>
          <w:p w14:paraId="2FC076F0" w14:textId="25BD6EEF" w:rsidR="006C5DEE" w:rsidRPr="00136705" w:rsidDel="0056043F" w:rsidRDefault="006C5DEE">
            <w:pPr>
              <w:spacing w:line="480" w:lineRule="auto"/>
              <w:rPr>
                <w:del w:id="6452" w:author="Author"/>
                <w:rFonts w:ascii="Times New Roman" w:hAnsi="Times New Roman" w:cs="Times New Roman"/>
                <w:sz w:val="24"/>
                <w:szCs w:val="24"/>
                <w:rPrChange w:id="6453" w:author="Author">
                  <w:rPr>
                    <w:del w:id="6454" w:author="Author"/>
                    <w:rFonts w:asciiTheme="majorBidi" w:hAnsiTheme="majorBidi" w:cstheme="majorBidi"/>
                    <w:sz w:val="24"/>
                    <w:szCs w:val="24"/>
                  </w:rPr>
                </w:rPrChange>
              </w:rPr>
              <w:pPrChange w:id="6455" w:author="Author">
                <w:pPr>
                  <w:framePr w:hSpace="180" w:wrap="around" w:vAnchor="text" w:hAnchor="margin" w:y="65"/>
                </w:pPr>
              </w:pPrChange>
            </w:pPr>
            <w:del w:id="6456" w:author="Author">
              <w:r w:rsidRPr="00136705" w:rsidDel="0056043F">
                <w:rPr>
                  <w:rFonts w:ascii="Times New Roman" w:hAnsi="Times New Roman" w:cs="Times New Roman"/>
                  <w:sz w:val="24"/>
                  <w:szCs w:val="24"/>
                  <w:rPrChange w:id="6457" w:author="Author">
                    <w:rPr>
                      <w:rFonts w:asciiTheme="majorBidi" w:hAnsiTheme="majorBidi" w:cstheme="majorBidi"/>
                      <w:sz w:val="24"/>
                      <w:szCs w:val="24"/>
                    </w:rPr>
                  </w:rPrChange>
                </w:rPr>
                <w:delText>Revenge</w:delText>
              </w:r>
            </w:del>
          </w:p>
        </w:tc>
        <w:tc>
          <w:tcPr>
            <w:tcW w:w="1558" w:type="dxa"/>
            <w:tcBorders>
              <w:bottom w:val="single" w:sz="4" w:space="0" w:color="auto"/>
            </w:tcBorders>
            <w:shd w:val="clear" w:color="auto" w:fill="auto"/>
          </w:tcPr>
          <w:p w14:paraId="059FB121" w14:textId="401BCCCC" w:rsidR="006C5DEE" w:rsidRPr="00136705" w:rsidDel="0056043F" w:rsidRDefault="006C5DEE">
            <w:pPr>
              <w:spacing w:line="480" w:lineRule="auto"/>
              <w:jc w:val="center"/>
              <w:rPr>
                <w:del w:id="6458" w:author="Author"/>
                <w:rFonts w:ascii="Times New Roman" w:hAnsi="Times New Roman" w:cs="Times New Roman"/>
                <w:color w:val="000000" w:themeColor="text1"/>
                <w:sz w:val="24"/>
                <w:szCs w:val="24"/>
                <w:rPrChange w:id="6459" w:author="Author">
                  <w:rPr>
                    <w:del w:id="6460" w:author="Author"/>
                    <w:rFonts w:asciiTheme="majorBidi" w:hAnsiTheme="majorBidi" w:cstheme="majorBidi"/>
                    <w:color w:val="000000" w:themeColor="text1"/>
                    <w:sz w:val="24"/>
                    <w:szCs w:val="24"/>
                  </w:rPr>
                </w:rPrChange>
              </w:rPr>
              <w:pPrChange w:id="6461" w:author="Author">
                <w:pPr>
                  <w:framePr w:hSpace="180" w:wrap="around" w:vAnchor="text" w:hAnchor="margin" w:y="65"/>
                  <w:jc w:val="center"/>
                </w:pPr>
              </w:pPrChange>
            </w:pPr>
            <w:del w:id="6462" w:author="Author">
              <w:r w:rsidRPr="00136705" w:rsidDel="0056043F">
                <w:rPr>
                  <w:rFonts w:ascii="Times New Roman" w:hAnsi="Times New Roman" w:cs="Times New Roman"/>
                  <w:color w:val="000000" w:themeColor="text1"/>
                  <w:sz w:val="24"/>
                  <w:szCs w:val="24"/>
                  <w:rPrChange w:id="6463" w:author="Author">
                    <w:rPr>
                      <w:rFonts w:asciiTheme="majorBidi" w:hAnsiTheme="majorBidi" w:cstheme="majorBidi"/>
                      <w:color w:val="000000" w:themeColor="text1"/>
                      <w:sz w:val="24"/>
                      <w:szCs w:val="24"/>
                    </w:rPr>
                  </w:rPrChange>
                </w:rPr>
                <w:delText>0.738</w:delText>
              </w:r>
            </w:del>
          </w:p>
        </w:tc>
        <w:tc>
          <w:tcPr>
            <w:tcW w:w="1838" w:type="dxa"/>
            <w:tcBorders>
              <w:bottom w:val="single" w:sz="4" w:space="0" w:color="auto"/>
            </w:tcBorders>
            <w:shd w:val="clear" w:color="auto" w:fill="auto"/>
          </w:tcPr>
          <w:p w14:paraId="5A5AED98" w14:textId="79935A9B" w:rsidR="006C5DEE" w:rsidRPr="00136705" w:rsidDel="0056043F" w:rsidRDefault="006C5DEE">
            <w:pPr>
              <w:spacing w:line="480" w:lineRule="auto"/>
              <w:jc w:val="center"/>
              <w:rPr>
                <w:del w:id="6464" w:author="Author"/>
                <w:rFonts w:ascii="Times New Roman" w:hAnsi="Times New Roman" w:cs="Times New Roman"/>
                <w:color w:val="000000" w:themeColor="text1"/>
                <w:sz w:val="24"/>
                <w:szCs w:val="24"/>
                <w:rPrChange w:id="6465" w:author="Author">
                  <w:rPr>
                    <w:del w:id="6466" w:author="Author"/>
                    <w:rFonts w:asciiTheme="majorBidi" w:hAnsiTheme="majorBidi" w:cstheme="majorBidi"/>
                    <w:color w:val="000000" w:themeColor="text1"/>
                    <w:sz w:val="24"/>
                    <w:szCs w:val="24"/>
                  </w:rPr>
                </w:rPrChange>
              </w:rPr>
              <w:pPrChange w:id="6467" w:author="Author">
                <w:pPr>
                  <w:framePr w:hSpace="180" w:wrap="around" w:vAnchor="text" w:hAnchor="margin" w:y="65"/>
                  <w:jc w:val="center"/>
                </w:pPr>
              </w:pPrChange>
            </w:pPr>
            <w:del w:id="6468" w:author="Author">
              <w:r w:rsidRPr="00136705" w:rsidDel="0056043F">
                <w:rPr>
                  <w:rFonts w:ascii="Times New Roman" w:hAnsi="Times New Roman" w:cs="Times New Roman"/>
                  <w:color w:val="000000" w:themeColor="text1"/>
                  <w:sz w:val="24"/>
                  <w:szCs w:val="24"/>
                  <w:rPrChange w:id="6469" w:author="Author">
                    <w:rPr>
                      <w:rFonts w:asciiTheme="majorBidi" w:hAnsiTheme="majorBidi" w:cstheme="majorBidi"/>
                      <w:color w:val="000000" w:themeColor="text1"/>
                      <w:sz w:val="24"/>
                      <w:szCs w:val="24"/>
                    </w:rPr>
                  </w:rPrChange>
                </w:rPr>
                <w:delText>0.911</w:delText>
              </w:r>
            </w:del>
          </w:p>
        </w:tc>
        <w:tc>
          <w:tcPr>
            <w:tcW w:w="2182" w:type="dxa"/>
            <w:tcBorders>
              <w:bottom w:val="single" w:sz="4" w:space="0" w:color="auto"/>
            </w:tcBorders>
            <w:shd w:val="clear" w:color="auto" w:fill="auto"/>
          </w:tcPr>
          <w:p w14:paraId="6D59B94E" w14:textId="381B1C9A" w:rsidR="006C5DEE" w:rsidRPr="00136705" w:rsidDel="0056043F" w:rsidRDefault="006C5DEE">
            <w:pPr>
              <w:spacing w:line="480" w:lineRule="auto"/>
              <w:jc w:val="center"/>
              <w:rPr>
                <w:del w:id="6470" w:author="Author"/>
                <w:rFonts w:ascii="Times New Roman" w:hAnsi="Times New Roman" w:cs="Times New Roman"/>
                <w:color w:val="000000" w:themeColor="text1"/>
                <w:sz w:val="24"/>
                <w:szCs w:val="24"/>
                <w:rPrChange w:id="6471" w:author="Author">
                  <w:rPr>
                    <w:del w:id="6472" w:author="Author"/>
                    <w:rFonts w:asciiTheme="majorBidi" w:hAnsiTheme="majorBidi" w:cstheme="majorBidi"/>
                    <w:color w:val="000000" w:themeColor="text1"/>
                    <w:sz w:val="24"/>
                    <w:szCs w:val="24"/>
                  </w:rPr>
                </w:rPrChange>
              </w:rPr>
              <w:pPrChange w:id="6473" w:author="Author">
                <w:pPr>
                  <w:framePr w:hSpace="180" w:wrap="around" w:vAnchor="text" w:hAnchor="margin" w:y="65"/>
                  <w:jc w:val="center"/>
                </w:pPr>
              </w:pPrChange>
            </w:pPr>
            <w:del w:id="6474" w:author="Author">
              <w:r w:rsidRPr="00136705" w:rsidDel="0056043F">
                <w:rPr>
                  <w:rFonts w:ascii="Times New Roman" w:hAnsi="Times New Roman" w:cs="Times New Roman"/>
                  <w:color w:val="000000" w:themeColor="text1"/>
                  <w:sz w:val="24"/>
                  <w:szCs w:val="24"/>
                  <w:rPrChange w:id="6475" w:author="Author">
                    <w:rPr>
                      <w:rFonts w:asciiTheme="majorBidi" w:hAnsiTheme="majorBidi" w:cstheme="majorBidi"/>
                      <w:color w:val="000000" w:themeColor="text1"/>
                      <w:sz w:val="24"/>
                      <w:szCs w:val="24"/>
                    </w:rPr>
                  </w:rPrChange>
                </w:rPr>
                <w:delText>Yes</w:delText>
              </w:r>
            </w:del>
          </w:p>
        </w:tc>
      </w:tr>
    </w:tbl>
    <w:p w14:paraId="66A10FD7" w14:textId="4004F515" w:rsidR="006C5DEE" w:rsidRPr="00136705" w:rsidDel="0056043F" w:rsidRDefault="006C5DEE">
      <w:pPr>
        <w:spacing w:line="480" w:lineRule="auto"/>
        <w:rPr>
          <w:del w:id="6476" w:author="Author"/>
          <w:rFonts w:ascii="Times New Roman" w:hAnsi="Times New Roman" w:cs="Times New Roman"/>
          <w:sz w:val="20"/>
          <w:szCs w:val="20"/>
          <w:rPrChange w:id="6477" w:author="Author">
            <w:rPr>
              <w:del w:id="6478" w:author="Author"/>
              <w:rFonts w:asciiTheme="majorBidi" w:hAnsiTheme="majorBidi" w:cstheme="majorBidi"/>
              <w:sz w:val="20"/>
              <w:szCs w:val="20"/>
            </w:rPr>
          </w:rPrChange>
        </w:rPr>
      </w:pPr>
    </w:p>
    <w:p w14:paraId="4BE9AAB5" w14:textId="063D9367" w:rsidR="006C5DEE" w:rsidRPr="00136705" w:rsidDel="0056043F" w:rsidRDefault="006C5DEE">
      <w:pPr>
        <w:spacing w:line="480" w:lineRule="auto"/>
        <w:rPr>
          <w:del w:id="6479" w:author="Author"/>
          <w:rFonts w:ascii="Times New Roman" w:hAnsi="Times New Roman" w:cs="Times New Roman"/>
          <w:rPrChange w:id="6480" w:author="Author">
            <w:rPr>
              <w:del w:id="6481" w:author="Author"/>
              <w:rFonts w:asciiTheme="majorBidi" w:hAnsiTheme="majorBidi" w:cstheme="majorBidi"/>
            </w:rPr>
          </w:rPrChange>
        </w:rPr>
      </w:pPr>
      <w:del w:id="6482" w:author="Author">
        <w:r w:rsidRPr="00136705" w:rsidDel="0056043F">
          <w:rPr>
            <w:rFonts w:ascii="Times New Roman" w:hAnsi="Times New Roman" w:cs="Times New Roman"/>
            <w:rPrChange w:id="6483" w:author="Author">
              <w:rPr>
                <w:rFonts w:asciiTheme="majorBidi" w:hAnsiTheme="majorBidi" w:cstheme="majorBidi"/>
              </w:rPr>
            </w:rPrChange>
          </w:rPr>
          <w:delText>* AVE &gt; 0.49 is close enough to be accepted (Hair et al., 2016, p. 113).</w:delText>
        </w:r>
      </w:del>
    </w:p>
    <w:p w14:paraId="5E46C867" w14:textId="034C9630" w:rsidR="006C5DEE" w:rsidRPr="00136705" w:rsidDel="0056043F" w:rsidRDefault="006C5DEE">
      <w:pPr>
        <w:spacing w:line="480" w:lineRule="auto"/>
        <w:ind w:firstLine="510"/>
        <w:rPr>
          <w:del w:id="6484" w:author="Author"/>
          <w:rFonts w:ascii="Times New Roman" w:eastAsia="Times New Roman" w:hAnsi="Times New Roman" w:cs="Times New Roman"/>
          <w:i/>
          <w:iCs/>
          <w:snapToGrid w:val="0"/>
          <w:color w:val="000000" w:themeColor="text1"/>
          <w:lang w:eastAsia="de-DE" w:bidi="en-US"/>
          <w:rPrChange w:id="6485" w:author="Author">
            <w:rPr>
              <w:del w:id="6486" w:author="Author"/>
              <w:rFonts w:asciiTheme="majorBidi" w:eastAsia="Times New Roman" w:hAnsiTheme="majorBidi" w:cstheme="majorBidi"/>
              <w:i/>
              <w:iCs/>
              <w:snapToGrid w:val="0"/>
              <w:color w:val="000000" w:themeColor="text1"/>
              <w:lang w:eastAsia="de-DE" w:bidi="en-US"/>
            </w:rPr>
          </w:rPrChange>
        </w:rPr>
        <w:pPrChange w:id="6487" w:author="Author">
          <w:pPr>
            <w:ind w:firstLine="510"/>
          </w:pPr>
        </w:pPrChange>
      </w:pPr>
    </w:p>
    <w:p w14:paraId="5C8311C6" w14:textId="6EB1B8BE" w:rsidR="006C5DEE" w:rsidRPr="00136705" w:rsidDel="0056043F" w:rsidRDefault="006C5DEE">
      <w:pPr>
        <w:spacing w:line="480" w:lineRule="auto"/>
        <w:rPr>
          <w:del w:id="6488" w:author="Author"/>
          <w:rFonts w:ascii="Times New Roman" w:eastAsia="Times New Roman" w:hAnsi="Times New Roman" w:cs="Times New Roman"/>
          <w:i/>
          <w:iCs/>
          <w:snapToGrid w:val="0"/>
          <w:color w:val="000000" w:themeColor="text1"/>
          <w:lang w:eastAsia="de-DE" w:bidi="en-US"/>
          <w:rPrChange w:id="6489" w:author="Author">
            <w:rPr>
              <w:del w:id="6490" w:author="Author"/>
              <w:rFonts w:asciiTheme="majorBidi" w:eastAsia="Times New Roman" w:hAnsiTheme="majorBidi" w:cstheme="majorBidi"/>
              <w:i/>
              <w:iCs/>
              <w:snapToGrid w:val="0"/>
              <w:color w:val="000000" w:themeColor="text1"/>
              <w:lang w:eastAsia="de-DE" w:bidi="en-US"/>
            </w:rPr>
          </w:rPrChange>
        </w:rPr>
        <w:pPrChange w:id="6491" w:author="Author">
          <w:pPr/>
        </w:pPrChange>
      </w:pPr>
      <w:del w:id="6492" w:author="Author">
        <w:r w:rsidRPr="00136705" w:rsidDel="0056043F">
          <w:rPr>
            <w:rFonts w:ascii="Times New Roman" w:eastAsia="Times New Roman" w:hAnsi="Times New Roman" w:cs="Times New Roman"/>
            <w:i/>
            <w:iCs/>
            <w:snapToGrid w:val="0"/>
            <w:color w:val="000000" w:themeColor="text1"/>
            <w:lang w:eastAsia="de-DE" w:bidi="en-US"/>
            <w:rPrChange w:id="6493" w:author="Author">
              <w:rPr>
                <w:rFonts w:asciiTheme="majorBidi" w:eastAsia="Times New Roman" w:hAnsiTheme="majorBidi" w:cstheme="majorBidi"/>
                <w:i/>
                <w:iCs/>
                <w:snapToGrid w:val="0"/>
                <w:color w:val="000000" w:themeColor="text1"/>
                <w:lang w:eastAsia="de-DE" w:bidi="en-US"/>
              </w:rPr>
            </w:rPrChange>
          </w:rPr>
          <w:br w:type="page"/>
        </w:r>
      </w:del>
    </w:p>
    <w:p w14:paraId="2B4DCA86" w14:textId="1F1882F9" w:rsidR="006C5DEE" w:rsidRPr="00136705" w:rsidDel="0056043F" w:rsidRDefault="006C5DEE">
      <w:pPr>
        <w:spacing w:line="480" w:lineRule="auto"/>
        <w:ind w:firstLine="510"/>
        <w:rPr>
          <w:del w:id="6494" w:author="Author"/>
          <w:rFonts w:ascii="Times New Roman" w:eastAsia="Times New Roman" w:hAnsi="Times New Roman" w:cs="Times New Roman"/>
          <w:snapToGrid w:val="0"/>
          <w:color w:val="000000" w:themeColor="text1"/>
          <w:sz w:val="24"/>
          <w:szCs w:val="24"/>
          <w:lang w:eastAsia="de-DE" w:bidi="en-US"/>
          <w:rPrChange w:id="6495" w:author="Author">
            <w:rPr>
              <w:del w:id="6496" w:author="Author"/>
              <w:rFonts w:asciiTheme="majorBidi" w:eastAsia="Times New Roman" w:hAnsiTheme="majorBidi" w:cstheme="majorBidi"/>
              <w:snapToGrid w:val="0"/>
              <w:color w:val="000000" w:themeColor="text1"/>
              <w:sz w:val="24"/>
              <w:szCs w:val="24"/>
              <w:lang w:eastAsia="de-DE" w:bidi="en-US"/>
            </w:rPr>
          </w:rPrChange>
        </w:rPr>
        <w:pPrChange w:id="6497" w:author="Author">
          <w:pPr>
            <w:ind w:firstLine="510"/>
          </w:pPr>
        </w:pPrChange>
      </w:pPr>
      <w:del w:id="6498" w:author="Author">
        <w:r w:rsidRPr="00136705" w:rsidDel="0056043F">
          <w:rPr>
            <w:rFonts w:ascii="Times New Roman" w:eastAsia="Times New Roman" w:hAnsi="Times New Roman" w:cs="Times New Roman"/>
            <w:i/>
            <w:iCs/>
            <w:snapToGrid w:val="0"/>
            <w:color w:val="000000" w:themeColor="text1"/>
            <w:sz w:val="24"/>
            <w:szCs w:val="24"/>
            <w:lang w:eastAsia="de-DE" w:bidi="en-US"/>
            <w:rPrChange w:id="6499" w:author="Author">
              <w:rPr>
                <w:rFonts w:asciiTheme="majorBidi" w:eastAsia="Times New Roman" w:hAnsiTheme="majorBidi" w:cstheme="majorBidi"/>
                <w:i/>
                <w:iCs/>
                <w:snapToGrid w:val="0"/>
                <w:color w:val="000000" w:themeColor="text1"/>
                <w:sz w:val="24"/>
                <w:szCs w:val="24"/>
                <w:lang w:eastAsia="de-DE" w:bidi="en-US"/>
              </w:rPr>
            </w:rPrChange>
          </w:rPr>
          <w:delText>Table 2</w:delText>
        </w:r>
        <w:r w:rsidRPr="00136705" w:rsidDel="0056043F">
          <w:rPr>
            <w:rFonts w:ascii="Times New Roman" w:eastAsia="Times New Roman" w:hAnsi="Times New Roman" w:cs="Times New Roman"/>
            <w:snapToGrid w:val="0"/>
            <w:color w:val="000000" w:themeColor="text1"/>
            <w:sz w:val="24"/>
            <w:szCs w:val="24"/>
            <w:lang w:eastAsia="de-DE" w:bidi="en-US"/>
            <w:rPrChange w:id="6500" w:author="Author">
              <w:rPr>
                <w:rFonts w:asciiTheme="majorBidi" w:eastAsia="Times New Roman" w:hAnsiTheme="majorBidi" w:cstheme="majorBidi"/>
                <w:snapToGrid w:val="0"/>
                <w:color w:val="000000" w:themeColor="text1"/>
                <w:sz w:val="24"/>
                <w:szCs w:val="24"/>
                <w:lang w:eastAsia="de-DE" w:bidi="en-US"/>
              </w:rPr>
            </w:rPrChange>
          </w:rPr>
          <w:delText>. Significance analysis of direct effects.</w:delText>
        </w:r>
      </w:del>
    </w:p>
    <w:tbl>
      <w:tblPr>
        <w:tblStyle w:val="TableGrid"/>
        <w:tblW w:w="7886"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1"/>
        <w:gridCol w:w="1900"/>
        <w:gridCol w:w="1425"/>
        <w:gridCol w:w="1710"/>
      </w:tblGrid>
      <w:tr w:rsidR="006C5DEE" w:rsidRPr="00136705" w:rsidDel="0056043F" w14:paraId="311CDA99" w14:textId="0DFFFF28" w:rsidTr="00441940">
        <w:trPr>
          <w:trHeight w:val="437"/>
          <w:del w:id="6501" w:author="Author"/>
        </w:trPr>
        <w:tc>
          <w:tcPr>
            <w:tcW w:w="2851" w:type="dxa"/>
            <w:tcBorders>
              <w:top w:val="single" w:sz="4" w:space="0" w:color="auto"/>
              <w:bottom w:val="single" w:sz="4" w:space="0" w:color="auto"/>
            </w:tcBorders>
          </w:tcPr>
          <w:p w14:paraId="625F383D" w14:textId="0A654115" w:rsidR="006C5DEE" w:rsidRPr="00136705" w:rsidDel="0056043F" w:rsidRDefault="006C5DEE">
            <w:pPr>
              <w:spacing w:line="480" w:lineRule="auto"/>
              <w:ind w:left="450"/>
              <w:rPr>
                <w:del w:id="6502" w:author="Author"/>
                <w:rFonts w:ascii="Times New Roman" w:eastAsia="Times New Roman" w:hAnsi="Times New Roman" w:cs="Times New Roman"/>
                <w:snapToGrid w:val="0"/>
                <w:color w:val="000000" w:themeColor="text1"/>
                <w:sz w:val="24"/>
                <w:szCs w:val="24"/>
                <w:lang w:eastAsia="de-DE" w:bidi="en-US"/>
                <w:rPrChange w:id="6503" w:author="Author">
                  <w:rPr>
                    <w:del w:id="6504" w:author="Author"/>
                    <w:rFonts w:asciiTheme="majorBidi" w:eastAsia="Times New Roman" w:hAnsiTheme="majorBidi" w:cstheme="majorBidi"/>
                    <w:snapToGrid w:val="0"/>
                    <w:color w:val="000000" w:themeColor="text1"/>
                    <w:sz w:val="24"/>
                    <w:szCs w:val="24"/>
                    <w:lang w:eastAsia="de-DE" w:bidi="en-US"/>
                  </w:rPr>
                </w:rPrChange>
              </w:rPr>
              <w:pPrChange w:id="6505" w:author="Author">
                <w:pPr>
                  <w:spacing w:line="276" w:lineRule="auto"/>
                  <w:ind w:left="450"/>
                </w:pPr>
              </w:pPrChange>
            </w:pPr>
            <w:bookmarkStart w:id="6506" w:name="_Hlk76478756"/>
          </w:p>
        </w:tc>
        <w:tc>
          <w:tcPr>
            <w:tcW w:w="1900" w:type="dxa"/>
            <w:tcBorders>
              <w:top w:val="single" w:sz="4" w:space="0" w:color="auto"/>
              <w:bottom w:val="single" w:sz="4" w:space="0" w:color="auto"/>
            </w:tcBorders>
            <w:hideMark/>
          </w:tcPr>
          <w:p w14:paraId="79FD79E3" w14:textId="35E9FFEF" w:rsidR="006C5DEE" w:rsidRPr="00136705" w:rsidDel="0056043F" w:rsidRDefault="006C5DEE">
            <w:pPr>
              <w:spacing w:line="480" w:lineRule="auto"/>
              <w:jc w:val="center"/>
              <w:rPr>
                <w:del w:id="6507" w:author="Author"/>
                <w:rFonts w:ascii="Times New Roman" w:eastAsia="Times New Roman" w:hAnsi="Times New Roman" w:cs="Times New Roman"/>
                <w:snapToGrid w:val="0"/>
                <w:color w:val="000000" w:themeColor="text1"/>
                <w:sz w:val="24"/>
                <w:szCs w:val="24"/>
                <w:lang w:eastAsia="de-DE" w:bidi="en-US"/>
                <w:rPrChange w:id="6508" w:author="Author">
                  <w:rPr>
                    <w:del w:id="6509" w:author="Author"/>
                    <w:rFonts w:asciiTheme="majorBidi" w:eastAsia="Times New Roman" w:hAnsiTheme="majorBidi" w:cstheme="majorBidi"/>
                    <w:snapToGrid w:val="0"/>
                    <w:color w:val="000000" w:themeColor="text1"/>
                    <w:sz w:val="24"/>
                    <w:szCs w:val="24"/>
                    <w:lang w:eastAsia="de-DE" w:bidi="en-US"/>
                  </w:rPr>
                </w:rPrChange>
              </w:rPr>
              <w:pPrChange w:id="6510" w:author="Author">
                <w:pPr>
                  <w:spacing w:line="276" w:lineRule="auto"/>
                  <w:jc w:val="center"/>
                </w:pPr>
              </w:pPrChange>
            </w:pPr>
            <w:del w:id="6511" w:author="Author">
              <w:r w:rsidRPr="00136705" w:rsidDel="0056043F">
                <w:rPr>
                  <w:rFonts w:ascii="Times New Roman" w:eastAsia="Times New Roman" w:hAnsi="Times New Roman" w:cs="Times New Roman"/>
                  <w:snapToGrid w:val="0"/>
                  <w:color w:val="000000" w:themeColor="text1"/>
                  <w:sz w:val="24"/>
                  <w:szCs w:val="24"/>
                  <w:lang w:eastAsia="de-DE" w:bidi="en-US"/>
                  <w:rPrChange w:id="6512" w:author="Author">
                    <w:rPr>
                      <w:rFonts w:asciiTheme="majorBidi" w:eastAsia="Times New Roman" w:hAnsiTheme="majorBidi" w:cstheme="majorBidi"/>
                      <w:snapToGrid w:val="0"/>
                      <w:color w:val="000000" w:themeColor="text1"/>
                      <w:sz w:val="24"/>
                      <w:szCs w:val="24"/>
                      <w:lang w:eastAsia="de-DE" w:bidi="en-US"/>
                    </w:rPr>
                  </w:rPrChange>
                </w:rPr>
                <w:delText>Direct Effect</w:delText>
              </w:r>
            </w:del>
          </w:p>
        </w:tc>
        <w:tc>
          <w:tcPr>
            <w:tcW w:w="1425" w:type="dxa"/>
            <w:tcBorders>
              <w:top w:val="single" w:sz="4" w:space="0" w:color="auto"/>
              <w:bottom w:val="single" w:sz="4" w:space="0" w:color="auto"/>
            </w:tcBorders>
            <w:hideMark/>
          </w:tcPr>
          <w:p w14:paraId="0C39F1BA" w14:textId="449DAAF1" w:rsidR="006C5DEE" w:rsidRPr="00136705" w:rsidDel="0056043F" w:rsidRDefault="006C5DEE">
            <w:pPr>
              <w:spacing w:line="480" w:lineRule="auto"/>
              <w:jc w:val="center"/>
              <w:rPr>
                <w:del w:id="6513" w:author="Author"/>
                <w:rFonts w:ascii="Times New Roman" w:eastAsia="Times New Roman" w:hAnsi="Times New Roman" w:cs="Times New Roman"/>
                <w:snapToGrid w:val="0"/>
                <w:color w:val="000000" w:themeColor="text1"/>
                <w:sz w:val="24"/>
                <w:szCs w:val="24"/>
                <w:lang w:eastAsia="de-DE" w:bidi="en-US"/>
                <w:rPrChange w:id="6514" w:author="Author">
                  <w:rPr>
                    <w:del w:id="6515" w:author="Author"/>
                    <w:rFonts w:asciiTheme="majorBidi" w:eastAsia="Times New Roman" w:hAnsiTheme="majorBidi" w:cstheme="majorBidi"/>
                    <w:snapToGrid w:val="0"/>
                    <w:color w:val="000000" w:themeColor="text1"/>
                    <w:sz w:val="24"/>
                    <w:szCs w:val="24"/>
                    <w:lang w:eastAsia="de-DE" w:bidi="en-US"/>
                  </w:rPr>
                </w:rPrChange>
              </w:rPr>
              <w:pPrChange w:id="6516" w:author="Author">
                <w:pPr>
                  <w:spacing w:line="276" w:lineRule="auto"/>
                  <w:jc w:val="center"/>
                </w:pPr>
              </w:pPrChange>
            </w:pPr>
            <w:del w:id="6517" w:author="Author">
              <w:r w:rsidRPr="00136705" w:rsidDel="0056043F">
                <w:rPr>
                  <w:rFonts w:ascii="Times New Roman" w:eastAsia="Times New Roman" w:hAnsi="Times New Roman" w:cs="Times New Roman"/>
                  <w:i/>
                  <w:iCs/>
                  <w:snapToGrid w:val="0"/>
                  <w:color w:val="000000" w:themeColor="text1"/>
                  <w:sz w:val="24"/>
                  <w:szCs w:val="24"/>
                  <w:lang w:eastAsia="de-DE" w:bidi="en-US"/>
                  <w:rPrChange w:id="6518" w:author="Author">
                    <w:rPr>
                      <w:rFonts w:asciiTheme="majorBidi" w:eastAsia="Times New Roman" w:hAnsiTheme="majorBidi" w:cstheme="majorBidi"/>
                      <w:i/>
                      <w:iCs/>
                      <w:snapToGrid w:val="0"/>
                      <w:color w:val="000000" w:themeColor="text1"/>
                      <w:sz w:val="24"/>
                      <w:szCs w:val="24"/>
                      <w:lang w:eastAsia="de-DE" w:bidi="en-US"/>
                    </w:rPr>
                  </w:rPrChange>
                </w:rPr>
                <w:delText>t</w:delText>
              </w:r>
              <w:r w:rsidRPr="00136705" w:rsidDel="0056043F">
                <w:rPr>
                  <w:rFonts w:ascii="Times New Roman" w:eastAsia="Times New Roman" w:hAnsi="Times New Roman" w:cs="Times New Roman"/>
                  <w:snapToGrid w:val="0"/>
                  <w:color w:val="000000" w:themeColor="text1"/>
                  <w:sz w:val="24"/>
                  <w:szCs w:val="24"/>
                  <w:lang w:eastAsia="de-DE" w:bidi="en-US"/>
                  <w:rPrChange w:id="6519" w:author="Author">
                    <w:rPr>
                      <w:rFonts w:asciiTheme="majorBidi" w:eastAsia="Times New Roman" w:hAnsiTheme="majorBidi" w:cstheme="majorBidi"/>
                      <w:snapToGrid w:val="0"/>
                      <w:color w:val="000000" w:themeColor="text1"/>
                      <w:sz w:val="24"/>
                      <w:szCs w:val="24"/>
                      <w:lang w:eastAsia="de-DE" w:bidi="en-US"/>
                    </w:rPr>
                  </w:rPrChange>
                </w:rPr>
                <w:delText xml:space="preserve"> value</w:delText>
              </w:r>
            </w:del>
          </w:p>
        </w:tc>
        <w:tc>
          <w:tcPr>
            <w:tcW w:w="1710" w:type="dxa"/>
            <w:tcBorders>
              <w:top w:val="single" w:sz="4" w:space="0" w:color="auto"/>
              <w:bottom w:val="single" w:sz="4" w:space="0" w:color="auto"/>
            </w:tcBorders>
            <w:hideMark/>
          </w:tcPr>
          <w:p w14:paraId="25FB3494" w14:textId="0FB42BC6" w:rsidR="006C5DEE" w:rsidRPr="00136705" w:rsidDel="0056043F" w:rsidRDefault="006C5DEE">
            <w:pPr>
              <w:spacing w:line="480" w:lineRule="auto"/>
              <w:jc w:val="center"/>
              <w:rPr>
                <w:del w:id="6520" w:author="Author"/>
                <w:rFonts w:ascii="Times New Roman" w:eastAsia="Times New Roman" w:hAnsi="Times New Roman" w:cs="Times New Roman"/>
                <w:snapToGrid w:val="0"/>
                <w:color w:val="000000" w:themeColor="text1"/>
                <w:sz w:val="24"/>
                <w:szCs w:val="24"/>
                <w:lang w:eastAsia="de-DE" w:bidi="en-US"/>
                <w:rPrChange w:id="6521" w:author="Author">
                  <w:rPr>
                    <w:del w:id="6522" w:author="Author"/>
                    <w:rFonts w:asciiTheme="majorBidi" w:eastAsia="Times New Roman" w:hAnsiTheme="majorBidi" w:cstheme="majorBidi"/>
                    <w:snapToGrid w:val="0"/>
                    <w:color w:val="000000" w:themeColor="text1"/>
                    <w:sz w:val="24"/>
                    <w:szCs w:val="24"/>
                    <w:lang w:eastAsia="de-DE" w:bidi="en-US"/>
                  </w:rPr>
                </w:rPrChange>
              </w:rPr>
              <w:pPrChange w:id="6523" w:author="Author">
                <w:pPr>
                  <w:spacing w:line="276" w:lineRule="auto"/>
                  <w:jc w:val="center"/>
                </w:pPr>
              </w:pPrChange>
            </w:pPr>
            <w:del w:id="6524" w:author="Author">
              <w:r w:rsidRPr="00136705" w:rsidDel="0056043F">
                <w:rPr>
                  <w:rFonts w:ascii="Times New Roman" w:eastAsia="Times New Roman" w:hAnsi="Times New Roman" w:cs="Times New Roman"/>
                  <w:i/>
                  <w:iCs/>
                  <w:snapToGrid w:val="0"/>
                  <w:color w:val="000000" w:themeColor="text1"/>
                  <w:sz w:val="24"/>
                  <w:szCs w:val="24"/>
                  <w:lang w:eastAsia="de-DE" w:bidi="en-US"/>
                  <w:rPrChange w:id="6525" w:author="Author">
                    <w:rPr>
                      <w:rFonts w:asciiTheme="majorBidi" w:eastAsia="Times New Roman" w:hAnsiTheme="majorBidi" w:cstheme="majorBidi"/>
                      <w:i/>
                      <w:iCs/>
                      <w:snapToGrid w:val="0"/>
                      <w:color w:val="000000" w:themeColor="text1"/>
                      <w:sz w:val="24"/>
                      <w:szCs w:val="24"/>
                      <w:lang w:eastAsia="de-DE" w:bidi="en-US"/>
                    </w:rPr>
                  </w:rPrChange>
                </w:rPr>
                <w:delText>p</w:delText>
              </w:r>
              <w:r w:rsidRPr="00136705" w:rsidDel="0056043F">
                <w:rPr>
                  <w:rFonts w:ascii="Times New Roman" w:eastAsia="Times New Roman" w:hAnsi="Times New Roman" w:cs="Times New Roman"/>
                  <w:snapToGrid w:val="0"/>
                  <w:color w:val="000000" w:themeColor="text1"/>
                  <w:sz w:val="24"/>
                  <w:szCs w:val="24"/>
                  <w:lang w:eastAsia="de-DE" w:bidi="en-US"/>
                  <w:rPrChange w:id="6526" w:author="Author">
                    <w:rPr>
                      <w:rFonts w:asciiTheme="majorBidi" w:eastAsia="Times New Roman" w:hAnsiTheme="majorBidi" w:cstheme="majorBidi"/>
                      <w:snapToGrid w:val="0"/>
                      <w:color w:val="000000" w:themeColor="text1"/>
                      <w:sz w:val="24"/>
                      <w:szCs w:val="24"/>
                      <w:lang w:eastAsia="de-DE" w:bidi="en-US"/>
                    </w:rPr>
                  </w:rPrChange>
                </w:rPr>
                <w:delText xml:space="preserve"> value</w:delText>
              </w:r>
            </w:del>
          </w:p>
        </w:tc>
      </w:tr>
      <w:bookmarkEnd w:id="6506"/>
      <w:tr w:rsidR="006C5DEE" w:rsidRPr="00136705" w:rsidDel="0056043F" w14:paraId="5DD493BD" w14:textId="4E96982E" w:rsidTr="00441940">
        <w:trPr>
          <w:trHeight w:val="420"/>
          <w:del w:id="6527" w:author="Author"/>
        </w:trPr>
        <w:tc>
          <w:tcPr>
            <w:tcW w:w="2851" w:type="dxa"/>
            <w:tcBorders>
              <w:top w:val="single" w:sz="4" w:space="0" w:color="auto"/>
            </w:tcBorders>
          </w:tcPr>
          <w:p w14:paraId="3AFAE857" w14:textId="78E33817" w:rsidR="006C5DEE" w:rsidRPr="00136705" w:rsidDel="0056043F" w:rsidRDefault="006C5DEE">
            <w:pPr>
              <w:spacing w:line="480" w:lineRule="auto"/>
              <w:rPr>
                <w:del w:id="6528" w:author="Author"/>
                <w:rFonts w:ascii="Times New Roman" w:eastAsia="Times New Roman" w:hAnsi="Times New Roman" w:cs="Times New Roman"/>
                <w:snapToGrid w:val="0"/>
                <w:color w:val="000000" w:themeColor="text1"/>
                <w:sz w:val="24"/>
                <w:szCs w:val="24"/>
                <w:lang w:eastAsia="de-DE" w:bidi="en-US"/>
                <w:rPrChange w:id="6529" w:author="Author">
                  <w:rPr>
                    <w:del w:id="6530" w:author="Author"/>
                    <w:rFonts w:asciiTheme="majorBidi" w:eastAsia="Times New Roman" w:hAnsiTheme="majorBidi" w:cstheme="majorBidi"/>
                    <w:snapToGrid w:val="0"/>
                    <w:color w:val="000000" w:themeColor="text1"/>
                    <w:sz w:val="24"/>
                    <w:szCs w:val="24"/>
                    <w:lang w:eastAsia="de-DE" w:bidi="en-US"/>
                  </w:rPr>
                </w:rPrChange>
              </w:rPr>
              <w:pPrChange w:id="6531" w:author="Author">
                <w:pPr>
                  <w:spacing w:line="276" w:lineRule="auto"/>
                </w:pPr>
              </w:pPrChange>
            </w:pPr>
            <w:del w:id="6532" w:author="Author">
              <w:r w:rsidRPr="00136705" w:rsidDel="0056043F">
                <w:rPr>
                  <w:rFonts w:ascii="Times New Roman" w:eastAsia="Times New Roman" w:hAnsi="Times New Roman" w:cs="Times New Roman"/>
                  <w:snapToGrid w:val="0"/>
                  <w:color w:val="000000" w:themeColor="text1"/>
                  <w:sz w:val="24"/>
                  <w:szCs w:val="24"/>
                  <w:lang w:eastAsia="de-DE" w:bidi="en-US"/>
                  <w:rPrChange w:id="6533" w:author="Author">
                    <w:rPr>
                      <w:rFonts w:asciiTheme="majorBidi" w:eastAsia="Times New Roman" w:hAnsiTheme="majorBidi" w:cstheme="majorBidi"/>
                      <w:snapToGrid w:val="0"/>
                      <w:color w:val="000000" w:themeColor="text1"/>
                      <w:sz w:val="24"/>
                      <w:szCs w:val="24"/>
                      <w:lang w:eastAsia="de-DE" w:bidi="en-US"/>
                    </w:rPr>
                  </w:rPrChange>
                </w:rPr>
                <w:delText>Incivility → Irritation</w:delText>
              </w:r>
            </w:del>
          </w:p>
        </w:tc>
        <w:tc>
          <w:tcPr>
            <w:tcW w:w="1900" w:type="dxa"/>
            <w:tcBorders>
              <w:top w:val="single" w:sz="4" w:space="0" w:color="auto"/>
            </w:tcBorders>
          </w:tcPr>
          <w:p w14:paraId="46B01364" w14:textId="50A785A6" w:rsidR="006C5DEE" w:rsidRPr="00136705" w:rsidDel="0056043F" w:rsidRDefault="006C5DEE">
            <w:pPr>
              <w:spacing w:line="480" w:lineRule="auto"/>
              <w:jc w:val="center"/>
              <w:rPr>
                <w:del w:id="6534" w:author="Author"/>
                <w:rFonts w:ascii="Times New Roman" w:eastAsia="Times New Roman" w:hAnsi="Times New Roman" w:cs="Times New Roman"/>
                <w:snapToGrid w:val="0"/>
                <w:color w:val="000000" w:themeColor="text1"/>
                <w:sz w:val="24"/>
                <w:szCs w:val="24"/>
                <w:lang w:eastAsia="de-DE" w:bidi="en-US"/>
                <w:rPrChange w:id="6535" w:author="Author">
                  <w:rPr>
                    <w:del w:id="6536" w:author="Author"/>
                    <w:rFonts w:asciiTheme="majorBidi" w:eastAsia="Times New Roman" w:hAnsiTheme="majorBidi" w:cstheme="majorBidi"/>
                    <w:snapToGrid w:val="0"/>
                    <w:color w:val="000000" w:themeColor="text1"/>
                    <w:sz w:val="24"/>
                    <w:szCs w:val="24"/>
                    <w:lang w:eastAsia="de-DE" w:bidi="en-US"/>
                  </w:rPr>
                </w:rPrChange>
              </w:rPr>
              <w:pPrChange w:id="6537" w:author="Author">
                <w:pPr>
                  <w:spacing w:line="276" w:lineRule="auto"/>
                  <w:jc w:val="center"/>
                </w:pPr>
              </w:pPrChange>
            </w:pPr>
            <w:del w:id="6538" w:author="Author">
              <w:r w:rsidRPr="00136705" w:rsidDel="0056043F">
                <w:rPr>
                  <w:rFonts w:ascii="Times New Roman" w:eastAsia="Times New Roman" w:hAnsi="Times New Roman" w:cs="Times New Roman"/>
                  <w:snapToGrid w:val="0"/>
                  <w:color w:val="000000" w:themeColor="text1"/>
                  <w:sz w:val="24"/>
                  <w:szCs w:val="24"/>
                  <w:lang w:eastAsia="de-DE" w:bidi="en-US"/>
                  <w:rPrChange w:id="6539" w:author="Author">
                    <w:rPr>
                      <w:rFonts w:asciiTheme="majorBidi" w:eastAsia="Times New Roman" w:hAnsiTheme="majorBidi" w:cstheme="majorBidi"/>
                      <w:snapToGrid w:val="0"/>
                      <w:color w:val="000000" w:themeColor="text1"/>
                      <w:sz w:val="24"/>
                      <w:szCs w:val="24"/>
                      <w:lang w:eastAsia="de-DE" w:bidi="en-US"/>
                    </w:rPr>
                  </w:rPrChange>
                </w:rPr>
                <w:delText>0.428</w:delText>
              </w:r>
            </w:del>
          </w:p>
        </w:tc>
        <w:tc>
          <w:tcPr>
            <w:tcW w:w="1425" w:type="dxa"/>
            <w:tcBorders>
              <w:top w:val="single" w:sz="4" w:space="0" w:color="auto"/>
            </w:tcBorders>
          </w:tcPr>
          <w:p w14:paraId="6BE4CF99" w14:textId="4D4C39EA" w:rsidR="006C5DEE" w:rsidRPr="00136705" w:rsidDel="0056043F" w:rsidRDefault="006C5DEE">
            <w:pPr>
              <w:spacing w:line="480" w:lineRule="auto"/>
              <w:jc w:val="center"/>
              <w:rPr>
                <w:del w:id="6540" w:author="Author"/>
                <w:rFonts w:ascii="Times New Roman" w:eastAsia="Times New Roman" w:hAnsi="Times New Roman" w:cs="Times New Roman"/>
                <w:snapToGrid w:val="0"/>
                <w:color w:val="000000" w:themeColor="text1"/>
                <w:sz w:val="24"/>
                <w:szCs w:val="24"/>
                <w:lang w:eastAsia="de-DE" w:bidi="en-US"/>
                <w:rPrChange w:id="6541" w:author="Author">
                  <w:rPr>
                    <w:del w:id="6542" w:author="Author"/>
                    <w:rFonts w:asciiTheme="majorBidi" w:eastAsia="Times New Roman" w:hAnsiTheme="majorBidi" w:cstheme="majorBidi"/>
                    <w:snapToGrid w:val="0"/>
                    <w:color w:val="000000" w:themeColor="text1"/>
                    <w:sz w:val="24"/>
                    <w:szCs w:val="24"/>
                    <w:lang w:eastAsia="de-DE" w:bidi="en-US"/>
                  </w:rPr>
                </w:rPrChange>
              </w:rPr>
              <w:pPrChange w:id="6543" w:author="Author">
                <w:pPr>
                  <w:spacing w:line="276" w:lineRule="auto"/>
                  <w:jc w:val="center"/>
                </w:pPr>
              </w:pPrChange>
            </w:pPr>
            <w:del w:id="6544" w:author="Author">
              <w:r w:rsidRPr="00136705" w:rsidDel="0056043F">
                <w:rPr>
                  <w:rFonts w:ascii="Times New Roman" w:eastAsia="Times New Roman" w:hAnsi="Times New Roman" w:cs="Times New Roman"/>
                  <w:snapToGrid w:val="0"/>
                  <w:color w:val="000000" w:themeColor="text1"/>
                  <w:sz w:val="24"/>
                  <w:szCs w:val="24"/>
                  <w:lang w:eastAsia="de-DE" w:bidi="en-US"/>
                  <w:rPrChange w:id="6545" w:author="Author">
                    <w:rPr>
                      <w:rFonts w:asciiTheme="majorBidi" w:eastAsia="Times New Roman" w:hAnsiTheme="majorBidi" w:cstheme="majorBidi"/>
                      <w:snapToGrid w:val="0"/>
                      <w:color w:val="000000" w:themeColor="text1"/>
                      <w:sz w:val="24"/>
                      <w:szCs w:val="24"/>
                      <w:lang w:eastAsia="de-DE" w:bidi="en-US"/>
                    </w:rPr>
                  </w:rPrChange>
                </w:rPr>
                <w:delText>6.455</w:delText>
              </w:r>
            </w:del>
          </w:p>
        </w:tc>
        <w:tc>
          <w:tcPr>
            <w:tcW w:w="1710" w:type="dxa"/>
            <w:tcBorders>
              <w:top w:val="single" w:sz="4" w:space="0" w:color="auto"/>
            </w:tcBorders>
          </w:tcPr>
          <w:p w14:paraId="43FD0C7B" w14:textId="172DAEC6" w:rsidR="006C5DEE" w:rsidRPr="00136705" w:rsidDel="0056043F" w:rsidRDefault="006C5DEE">
            <w:pPr>
              <w:spacing w:line="480" w:lineRule="auto"/>
              <w:jc w:val="center"/>
              <w:rPr>
                <w:del w:id="6546" w:author="Author"/>
                <w:rFonts w:ascii="Times New Roman" w:eastAsia="Times New Roman" w:hAnsi="Times New Roman" w:cs="Times New Roman"/>
                <w:snapToGrid w:val="0"/>
                <w:color w:val="000000" w:themeColor="text1"/>
                <w:sz w:val="24"/>
                <w:szCs w:val="24"/>
                <w:lang w:eastAsia="de-DE" w:bidi="en-US"/>
                <w:rPrChange w:id="6547" w:author="Author">
                  <w:rPr>
                    <w:del w:id="6548" w:author="Author"/>
                    <w:rFonts w:asciiTheme="majorBidi" w:eastAsia="Times New Roman" w:hAnsiTheme="majorBidi" w:cstheme="majorBidi"/>
                    <w:snapToGrid w:val="0"/>
                    <w:color w:val="000000" w:themeColor="text1"/>
                    <w:sz w:val="24"/>
                    <w:szCs w:val="24"/>
                    <w:lang w:eastAsia="de-DE" w:bidi="en-US"/>
                  </w:rPr>
                </w:rPrChange>
              </w:rPr>
              <w:pPrChange w:id="6549" w:author="Author">
                <w:pPr>
                  <w:spacing w:line="276" w:lineRule="auto"/>
                  <w:jc w:val="center"/>
                </w:pPr>
              </w:pPrChange>
            </w:pPr>
            <w:del w:id="6550" w:author="Author">
              <w:r w:rsidRPr="00136705" w:rsidDel="0056043F">
                <w:rPr>
                  <w:rFonts w:ascii="Times New Roman" w:eastAsia="Times New Roman" w:hAnsi="Times New Roman" w:cs="Times New Roman"/>
                  <w:snapToGrid w:val="0"/>
                  <w:color w:val="000000" w:themeColor="text1"/>
                  <w:sz w:val="24"/>
                  <w:szCs w:val="24"/>
                  <w:lang w:eastAsia="de-DE" w:bidi="en-US"/>
                  <w:rPrChange w:id="6551" w:author="Author">
                    <w:rPr>
                      <w:rFonts w:asciiTheme="majorBidi" w:eastAsia="Times New Roman" w:hAnsiTheme="majorBidi" w:cstheme="majorBidi"/>
                      <w:snapToGrid w:val="0"/>
                      <w:color w:val="000000" w:themeColor="text1"/>
                      <w:sz w:val="24"/>
                      <w:szCs w:val="24"/>
                      <w:lang w:eastAsia="de-DE" w:bidi="en-US"/>
                    </w:rPr>
                  </w:rPrChange>
                </w:rPr>
                <w:delText>0.000</w:delText>
              </w:r>
            </w:del>
          </w:p>
        </w:tc>
      </w:tr>
      <w:tr w:rsidR="006C5DEE" w:rsidRPr="00136705" w:rsidDel="0056043F" w14:paraId="63A42204" w14:textId="68229104" w:rsidTr="00441940">
        <w:trPr>
          <w:trHeight w:val="437"/>
          <w:del w:id="6552" w:author="Author"/>
        </w:trPr>
        <w:tc>
          <w:tcPr>
            <w:tcW w:w="2851" w:type="dxa"/>
          </w:tcPr>
          <w:p w14:paraId="3F349752" w14:textId="294A20B5" w:rsidR="006C5DEE" w:rsidRPr="00136705" w:rsidDel="0056043F" w:rsidRDefault="006C5DEE">
            <w:pPr>
              <w:pStyle w:val="MDPI31text"/>
              <w:spacing w:line="480" w:lineRule="auto"/>
              <w:ind w:left="0" w:firstLine="0"/>
              <w:rPr>
                <w:del w:id="6553" w:author="Author"/>
                <w:rFonts w:ascii="Times New Roman" w:hAnsi="Times New Roman"/>
                <w:color w:val="000000" w:themeColor="text1"/>
                <w:sz w:val="24"/>
                <w:szCs w:val="24"/>
                <w:lang w:val="en-GB"/>
                <w:rPrChange w:id="6554" w:author="Author">
                  <w:rPr>
                    <w:del w:id="6555" w:author="Author"/>
                    <w:rFonts w:asciiTheme="majorBidi" w:hAnsiTheme="majorBidi" w:cstheme="majorBidi"/>
                    <w:color w:val="000000" w:themeColor="text1"/>
                    <w:sz w:val="24"/>
                    <w:szCs w:val="24"/>
                    <w:lang w:val="en-GB"/>
                  </w:rPr>
                </w:rPrChange>
              </w:rPr>
              <w:pPrChange w:id="6556" w:author="Author">
                <w:pPr>
                  <w:pStyle w:val="MDPI31text"/>
                  <w:ind w:left="0" w:firstLine="0"/>
                </w:pPr>
              </w:pPrChange>
            </w:pPr>
            <w:del w:id="6557" w:author="Author">
              <w:r w:rsidRPr="00136705" w:rsidDel="0056043F">
                <w:rPr>
                  <w:rFonts w:ascii="Times New Roman" w:hAnsi="Times New Roman"/>
                  <w:color w:val="000000" w:themeColor="text1"/>
                  <w:sz w:val="24"/>
                  <w:szCs w:val="24"/>
                  <w:rPrChange w:id="6558" w:author="Author">
                    <w:rPr>
                      <w:rFonts w:asciiTheme="majorBidi" w:hAnsiTheme="majorBidi" w:cstheme="majorBidi"/>
                      <w:color w:val="000000" w:themeColor="text1"/>
                      <w:sz w:val="24"/>
                      <w:szCs w:val="24"/>
                    </w:rPr>
                  </w:rPrChange>
                </w:rPr>
                <w:delText>Incivility → Revenge</w:delText>
              </w:r>
            </w:del>
          </w:p>
        </w:tc>
        <w:tc>
          <w:tcPr>
            <w:tcW w:w="1900" w:type="dxa"/>
          </w:tcPr>
          <w:p w14:paraId="5F9E0093" w14:textId="699B059C" w:rsidR="006C5DEE" w:rsidRPr="00136705" w:rsidDel="0056043F" w:rsidRDefault="006C5DEE">
            <w:pPr>
              <w:spacing w:line="480" w:lineRule="auto"/>
              <w:jc w:val="center"/>
              <w:rPr>
                <w:del w:id="6559" w:author="Author"/>
                <w:rFonts w:ascii="Times New Roman" w:eastAsia="Times New Roman" w:hAnsi="Times New Roman" w:cs="Times New Roman"/>
                <w:snapToGrid w:val="0"/>
                <w:color w:val="000000" w:themeColor="text1"/>
                <w:sz w:val="24"/>
                <w:szCs w:val="24"/>
                <w:lang w:eastAsia="de-DE" w:bidi="en-US"/>
                <w:rPrChange w:id="6560" w:author="Author">
                  <w:rPr>
                    <w:del w:id="6561" w:author="Author"/>
                    <w:rFonts w:asciiTheme="majorBidi" w:eastAsia="Times New Roman" w:hAnsiTheme="majorBidi" w:cstheme="majorBidi"/>
                    <w:snapToGrid w:val="0"/>
                    <w:color w:val="000000" w:themeColor="text1"/>
                    <w:sz w:val="24"/>
                    <w:szCs w:val="24"/>
                    <w:lang w:eastAsia="de-DE" w:bidi="en-US"/>
                  </w:rPr>
                </w:rPrChange>
              </w:rPr>
              <w:pPrChange w:id="6562" w:author="Author">
                <w:pPr>
                  <w:spacing w:line="276" w:lineRule="auto"/>
                  <w:jc w:val="center"/>
                </w:pPr>
              </w:pPrChange>
            </w:pPr>
            <w:del w:id="6563" w:author="Author">
              <w:r w:rsidRPr="00136705" w:rsidDel="0056043F">
                <w:rPr>
                  <w:rFonts w:ascii="Times New Roman" w:eastAsia="Times New Roman" w:hAnsi="Times New Roman" w:cs="Times New Roman"/>
                  <w:snapToGrid w:val="0"/>
                  <w:color w:val="000000" w:themeColor="text1"/>
                  <w:sz w:val="24"/>
                  <w:szCs w:val="24"/>
                  <w:lang w:eastAsia="de-DE" w:bidi="en-US"/>
                  <w:rPrChange w:id="6564" w:author="Author">
                    <w:rPr>
                      <w:rFonts w:asciiTheme="majorBidi" w:eastAsia="Times New Roman" w:hAnsiTheme="majorBidi" w:cstheme="majorBidi"/>
                      <w:snapToGrid w:val="0"/>
                      <w:color w:val="000000" w:themeColor="text1"/>
                      <w:sz w:val="24"/>
                      <w:szCs w:val="24"/>
                      <w:lang w:eastAsia="de-DE" w:bidi="en-US"/>
                    </w:rPr>
                  </w:rPrChange>
                </w:rPr>
                <w:delText>0.233</w:delText>
              </w:r>
            </w:del>
          </w:p>
        </w:tc>
        <w:tc>
          <w:tcPr>
            <w:tcW w:w="1425" w:type="dxa"/>
          </w:tcPr>
          <w:p w14:paraId="4B88F4CC" w14:textId="75A5B4B3" w:rsidR="006C5DEE" w:rsidRPr="00136705" w:rsidDel="0056043F" w:rsidRDefault="006C5DEE">
            <w:pPr>
              <w:spacing w:line="480" w:lineRule="auto"/>
              <w:jc w:val="center"/>
              <w:rPr>
                <w:del w:id="6565" w:author="Author"/>
                <w:rFonts w:ascii="Times New Roman" w:eastAsia="Times New Roman" w:hAnsi="Times New Roman" w:cs="Times New Roman"/>
                <w:snapToGrid w:val="0"/>
                <w:color w:val="000000" w:themeColor="text1"/>
                <w:sz w:val="24"/>
                <w:szCs w:val="24"/>
                <w:lang w:eastAsia="de-DE" w:bidi="en-US"/>
                <w:rPrChange w:id="6566" w:author="Author">
                  <w:rPr>
                    <w:del w:id="6567" w:author="Author"/>
                    <w:rFonts w:asciiTheme="majorBidi" w:eastAsia="Times New Roman" w:hAnsiTheme="majorBidi" w:cstheme="majorBidi"/>
                    <w:snapToGrid w:val="0"/>
                    <w:color w:val="000000" w:themeColor="text1"/>
                    <w:sz w:val="24"/>
                    <w:szCs w:val="24"/>
                    <w:lang w:eastAsia="de-DE" w:bidi="en-US"/>
                  </w:rPr>
                </w:rPrChange>
              </w:rPr>
              <w:pPrChange w:id="6568" w:author="Author">
                <w:pPr>
                  <w:spacing w:line="276" w:lineRule="auto"/>
                  <w:jc w:val="center"/>
                </w:pPr>
              </w:pPrChange>
            </w:pPr>
            <w:del w:id="6569" w:author="Author">
              <w:r w:rsidRPr="00136705" w:rsidDel="0056043F">
                <w:rPr>
                  <w:rFonts w:ascii="Times New Roman" w:eastAsia="Times New Roman" w:hAnsi="Times New Roman" w:cs="Times New Roman"/>
                  <w:snapToGrid w:val="0"/>
                  <w:color w:val="000000" w:themeColor="text1"/>
                  <w:sz w:val="24"/>
                  <w:szCs w:val="24"/>
                  <w:lang w:eastAsia="de-DE" w:bidi="en-US"/>
                  <w:rPrChange w:id="6570" w:author="Author">
                    <w:rPr>
                      <w:rFonts w:asciiTheme="majorBidi" w:eastAsia="Times New Roman" w:hAnsiTheme="majorBidi" w:cstheme="majorBidi"/>
                      <w:snapToGrid w:val="0"/>
                      <w:color w:val="000000" w:themeColor="text1"/>
                      <w:sz w:val="24"/>
                      <w:szCs w:val="24"/>
                      <w:lang w:eastAsia="de-DE" w:bidi="en-US"/>
                    </w:rPr>
                  </w:rPrChange>
                </w:rPr>
                <w:delText>2.797</w:delText>
              </w:r>
            </w:del>
          </w:p>
        </w:tc>
        <w:tc>
          <w:tcPr>
            <w:tcW w:w="1710" w:type="dxa"/>
          </w:tcPr>
          <w:p w14:paraId="60241771" w14:textId="620EAD7D" w:rsidR="006C5DEE" w:rsidRPr="00136705" w:rsidDel="0056043F" w:rsidRDefault="006C5DEE">
            <w:pPr>
              <w:spacing w:line="480" w:lineRule="auto"/>
              <w:jc w:val="center"/>
              <w:rPr>
                <w:del w:id="6571" w:author="Author"/>
                <w:rFonts w:ascii="Times New Roman" w:eastAsia="Times New Roman" w:hAnsi="Times New Roman" w:cs="Times New Roman"/>
                <w:snapToGrid w:val="0"/>
                <w:color w:val="000000" w:themeColor="text1"/>
                <w:sz w:val="24"/>
                <w:szCs w:val="24"/>
                <w:lang w:eastAsia="de-DE" w:bidi="en-US"/>
                <w:rPrChange w:id="6572" w:author="Author">
                  <w:rPr>
                    <w:del w:id="6573" w:author="Author"/>
                    <w:rFonts w:asciiTheme="majorBidi" w:eastAsia="Times New Roman" w:hAnsiTheme="majorBidi" w:cstheme="majorBidi"/>
                    <w:snapToGrid w:val="0"/>
                    <w:color w:val="000000" w:themeColor="text1"/>
                    <w:sz w:val="24"/>
                    <w:szCs w:val="24"/>
                    <w:lang w:eastAsia="de-DE" w:bidi="en-US"/>
                  </w:rPr>
                </w:rPrChange>
              </w:rPr>
              <w:pPrChange w:id="6574" w:author="Author">
                <w:pPr>
                  <w:spacing w:line="276" w:lineRule="auto"/>
                  <w:jc w:val="center"/>
                </w:pPr>
              </w:pPrChange>
            </w:pPr>
            <w:del w:id="6575" w:author="Author">
              <w:r w:rsidRPr="00136705" w:rsidDel="0056043F">
                <w:rPr>
                  <w:rFonts w:ascii="Times New Roman" w:eastAsia="Times New Roman" w:hAnsi="Times New Roman" w:cs="Times New Roman"/>
                  <w:snapToGrid w:val="0"/>
                  <w:color w:val="000000" w:themeColor="text1"/>
                  <w:sz w:val="24"/>
                  <w:szCs w:val="24"/>
                  <w:lang w:eastAsia="de-DE" w:bidi="en-US"/>
                  <w:rPrChange w:id="6576" w:author="Author">
                    <w:rPr>
                      <w:rFonts w:asciiTheme="majorBidi" w:eastAsia="Times New Roman" w:hAnsiTheme="majorBidi" w:cstheme="majorBidi"/>
                      <w:snapToGrid w:val="0"/>
                      <w:color w:val="000000" w:themeColor="text1"/>
                      <w:sz w:val="24"/>
                      <w:szCs w:val="24"/>
                      <w:lang w:eastAsia="de-DE" w:bidi="en-US"/>
                    </w:rPr>
                  </w:rPrChange>
                </w:rPr>
                <w:delText>0.005</w:delText>
              </w:r>
            </w:del>
          </w:p>
        </w:tc>
      </w:tr>
      <w:tr w:rsidR="006C5DEE" w:rsidRPr="00136705" w:rsidDel="0056043F" w14:paraId="5DA81692" w14:textId="11CD3069" w:rsidTr="00441940">
        <w:trPr>
          <w:trHeight w:val="437"/>
          <w:del w:id="6577" w:author="Author"/>
        </w:trPr>
        <w:tc>
          <w:tcPr>
            <w:tcW w:w="2851" w:type="dxa"/>
          </w:tcPr>
          <w:p w14:paraId="2AB9D6BC" w14:textId="65A24A64" w:rsidR="006C5DEE" w:rsidRPr="00136705" w:rsidDel="0056043F" w:rsidRDefault="006C5DEE">
            <w:pPr>
              <w:spacing w:line="480" w:lineRule="auto"/>
              <w:rPr>
                <w:del w:id="6578" w:author="Author"/>
                <w:rFonts w:ascii="Times New Roman" w:eastAsia="Times New Roman" w:hAnsi="Times New Roman" w:cs="Times New Roman"/>
                <w:snapToGrid w:val="0"/>
                <w:color w:val="000000" w:themeColor="text1"/>
                <w:sz w:val="24"/>
                <w:szCs w:val="24"/>
                <w:lang w:eastAsia="de-DE" w:bidi="en-US"/>
                <w:rPrChange w:id="6579" w:author="Author">
                  <w:rPr>
                    <w:del w:id="6580" w:author="Author"/>
                    <w:rFonts w:asciiTheme="majorBidi" w:eastAsia="Times New Roman" w:hAnsiTheme="majorBidi" w:cstheme="majorBidi"/>
                    <w:snapToGrid w:val="0"/>
                    <w:color w:val="000000" w:themeColor="text1"/>
                    <w:sz w:val="24"/>
                    <w:szCs w:val="24"/>
                    <w:lang w:eastAsia="de-DE" w:bidi="en-US"/>
                  </w:rPr>
                </w:rPrChange>
              </w:rPr>
              <w:pPrChange w:id="6581" w:author="Author">
                <w:pPr>
                  <w:spacing w:line="276" w:lineRule="auto"/>
                </w:pPr>
              </w:pPrChange>
            </w:pPr>
            <w:del w:id="6582" w:author="Author">
              <w:r w:rsidRPr="00136705" w:rsidDel="0056043F">
                <w:rPr>
                  <w:rFonts w:ascii="Times New Roman" w:eastAsia="Times New Roman" w:hAnsi="Times New Roman" w:cs="Times New Roman"/>
                  <w:snapToGrid w:val="0"/>
                  <w:color w:val="000000" w:themeColor="text1"/>
                  <w:sz w:val="24"/>
                  <w:szCs w:val="24"/>
                  <w:lang w:eastAsia="de-DE" w:bidi="en-US"/>
                  <w:rPrChange w:id="6583" w:author="Author">
                    <w:rPr>
                      <w:rFonts w:asciiTheme="majorBidi" w:eastAsia="Times New Roman" w:hAnsiTheme="majorBidi" w:cstheme="majorBidi"/>
                      <w:snapToGrid w:val="0"/>
                      <w:color w:val="000000" w:themeColor="text1"/>
                      <w:sz w:val="24"/>
                      <w:szCs w:val="24"/>
                      <w:lang w:eastAsia="de-DE" w:bidi="en-US"/>
                    </w:rPr>
                  </w:rPrChange>
                </w:rPr>
                <w:delText>Irritation → Revenge</w:delText>
              </w:r>
            </w:del>
          </w:p>
        </w:tc>
        <w:tc>
          <w:tcPr>
            <w:tcW w:w="1900" w:type="dxa"/>
          </w:tcPr>
          <w:p w14:paraId="366FB7A0" w14:textId="6A526C29" w:rsidR="006C5DEE" w:rsidRPr="00136705" w:rsidDel="0056043F" w:rsidRDefault="006C5DEE">
            <w:pPr>
              <w:spacing w:line="480" w:lineRule="auto"/>
              <w:jc w:val="center"/>
              <w:rPr>
                <w:del w:id="6584" w:author="Author"/>
                <w:rFonts w:ascii="Times New Roman" w:eastAsia="Times New Roman" w:hAnsi="Times New Roman" w:cs="Times New Roman"/>
                <w:snapToGrid w:val="0"/>
                <w:color w:val="000000" w:themeColor="text1"/>
                <w:sz w:val="24"/>
                <w:szCs w:val="24"/>
                <w:lang w:eastAsia="de-DE" w:bidi="en-US"/>
                <w:rPrChange w:id="6585" w:author="Author">
                  <w:rPr>
                    <w:del w:id="6586" w:author="Author"/>
                    <w:rFonts w:asciiTheme="majorBidi" w:eastAsia="Times New Roman" w:hAnsiTheme="majorBidi" w:cstheme="majorBidi"/>
                    <w:snapToGrid w:val="0"/>
                    <w:color w:val="000000" w:themeColor="text1"/>
                    <w:sz w:val="24"/>
                    <w:szCs w:val="24"/>
                    <w:lang w:eastAsia="de-DE" w:bidi="en-US"/>
                  </w:rPr>
                </w:rPrChange>
              </w:rPr>
              <w:pPrChange w:id="6587" w:author="Author">
                <w:pPr>
                  <w:spacing w:line="276" w:lineRule="auto"/>
                  <w:jc w:val="center"/>
                </w:pPr>
              </w:pPrChange>
            </w:pPr>
            <w:del w:id="6588" w:author="Author">
              <w:r w:rsidRPr="00136705" w:rsidDel="0056043F">
                <w:rPr>
                  <w:rFonts w:ascii="Times New Roman" w:eastAsia="Times New Roman" w:hAnsi="Times New Roman" w:cs="Times New Roman"/>
                  <w:snapToGrid w:val="0"/>
                  <w:color w:val="000000" w:themeColor="text1"/>
                  <w:sz w:val="24"/>
                  <w:szCs w:val="24"/>
                  <w:lang w:eastAsia="de-DE" w:bidi="en-US"/>
                  <w:rPrChange w:id="6589" w:author="Author">
                    <w:rPr>
                      <w:rFonts w:asciiTheme="majorBidi" w:eastAsia="Times New Roman" w:hAnsiTheme="majorBidi" w:cstheme="majorBidi"/>
                      <w:snapToGrid w:val="0"/>
                      <w:color w:val="000000" w:themeColor="text1"/>
                      <w:sz w:val="24"/>
                      <w:szCs w:val="24"/>
                      <w:lang w:eastAsia="de-DE" w:bidi="en-US"/>
                    </w:rPr>
                  </w:rPrChange>
                </w:rPr>
                <w:delText>0.187</w:delText>
              </w:r>
            </w:del>
          </w:p>
        </w:tc>
        <w:tc>
          <w:tcPr>
            <w:tcW w:w="1425" w:type="dxa"/>
          </w:tcPr>
          <w:p w14:paraId="76E439FB" w14:textId="2DA0142A" w:rsidR="006C5DEE" w:rsidRPr="00136705" w:rsidDel="0056043F" w:rsidRDefault="006C5DEE">
            <w:pPr>
              <w:spacing w:line="480" w:lineRule="auto"/>
              <w:jc w:val="center"/>
              <w:rPr>
                <w:del w:id="6590" w:author="Author"/>
                <w:rFonts w:ascii="Times New Roman" w:eastAsia="Times New Roman" w:hAnsi="Times New Roman" w:cs="Times New Roman"/>
                <w:snapToGrid w:val="0"/>
                <w:color w:val="000000" w:themeColor="text1"/>
                <w:sz w:val="24"/>
                <w:szCs w:val="24"/>
                <w:lang w:eastAsia="de-DE" w:bidi="en-US"/>
                <w:rPrChange w:id="6591" w:author="Author">
                  <w:rPr>
                    <w:del w:id="6592" w:author="Author"/>
                    <w:rFonts w:asciiTheme="majorBidi" w:eastAsia="Times New Roman" w:hAnsiTheme="majorBidi" w:cstheme="majorBidi"/>
                    <w:snapToGrid w:val="0"/>
                    <w:color w:val="000000" w:themeColor="text1"/>
                    <w:sz w:val="24"/>
                    <w:szCs w:val="24"/>
                    <w:lang w:eastAsia="de-DE" w:bidi="en-US"/>
                  </w:rPr>
                </w:rPrChange>
              </w:rPr>
              <w:pPrChange w:id="6593" w:author="Author">
                <w:pPr>
                  <w:spacing w:line="276" w:lineRule="auto"/>
                  <w:jc w:val="center"/>
                </w:pPr>
              </w:pPrChange>
            </w:pPr>
            <w:del w:id="6594" w:author="Author">
              <w:r w:rsidRPr="00136705" w:rsidDel="0056043F">
                <w:rPr>
                  <w:rFonts w:ascii="Times New Roman" w:eastAsia="Times New Roman" w:hAnsi="Times New Roman" w:cs="Times New Roman"/>
                  <w:snapToGrid w:val="0"/>
                  <w:color w:val="000000" w:themeColor="text1"/>
                  <w:sz w:val="24"/>
                  <w:szCs w:val="24"/>
                  <w:lang w:eastAsia="de-DE" w:bidi="en-US"/>
                  <w:rPrChange w:id="6595" w:author="Author">
                    <w:rPr>
                      <w:rFonts w:asciiTheme="majorBidi" w:eastAsia="Times New Roman" w:hAnsiTheme="majorBidi" w:cstheme="majorBidi"/>
                      <w:snapToGrid w:val="0"/>
                      <w:color w:val="000000" w:themeColor="text1"/>
                      <w:sz w:val="24"/>
                      <w:szCs w:val="24"/>
                      <w:lang w:eastAsia="de-DE" w:bidi="en-US"/>
                    </w:rPr>
                  </w:rPrChange>
                </w:rPr>
                <w:delText>2.314</w:delText>
              </w:r>
            </w:del>
          </w:p>
        </w:tc>
        <w:tc>
          <w:tcPr>
            <w:tcW w:w="1710" w:type="dxa"/>
          </w:tcPr>
          <w:p w14:paraId="2C914F9D" w14:textId="355B7CBD" w:rsidR="006C5DEE" w:rsidRPr="00136705" w:rsidDel="0056043F" w:rsidRDefault="006C5DEE">
            <w:pPr>
              <w:spacing w:line="480" w:lineRule="auto"/>
              <w:jc w:val="center"/>
              <w:rPr>
                <w:del w:id="6596" w:author="Author"/>
                <w:rFonts w:ascii="Times New Roman" w:eastAsia="Times New Roman" w:hAnsi="Times New Roman" w:cs="Times New Roman"/>
                <w:snapToGrid w:val="0"/>
                <w:color w:val="000000" w:themeColor="text1"/>
                <w:sz w:val="24"/>
                <w:szCs w:val="24"/>
                <w:lang w:eastAsia="de-DE" w:bidi="en-US"/>
                <w:rPrChange w:id="6597" w:author="Author">
                  <w:rPr>
                    <w:del w:id="6598" w:author="Author"/>
                    <w:rFonts w:asciiTheme="majorBidi" w:eastAsia="Times New Roman" w:hAnsiTheme="majorBidi" w:cstheme="majorBidi"/>
                    <w:snapToGrid w:val="0"/>
                    <w:color w:val="000000" w:themeColor="text1"/>
                    <w:sz w:val="24"/>
                    <w:szCs w:val="24"/>
                    <w:lang w:eastAsia="de-DE" w:bidi="en-US"/>
                  </w:rPr>
                </w:rPrChange>
              </w:rPr>
              <w:pPrChange w:id="6599" w:author="Author">
                <w:pPr>
                  <w:spacing w:line="276" w:lineRule="auto"/>
                  <w:jc w:val="center"/>
                </w:pPr>
              </w:pPrChange>
            </w:pPr>
            <w:del w:id="6600" w:author="Author">
              <w:r w:rsidRPr="00136705" w:rsidDel="0056043F">
                <w:rPr>
                  <w:rFonts w:ascii="Times New Roman" w:eastAsia="Times New Roman" w:hAnsi="Times New Roman" w:cs="Times New Roman"/>
                  <w:snapToGrid w:val="0"/>
                  <w:color w:val="000000" w:themeColor="text1"/>
                  <w:sz w:val="24"/>
                  <w:szCs w:val="24"/>
                  <w:lang w:eastAsia="de-DE" w:bidi="en-US"/>
                  <w:rPrChange w:id="6601" w:author="Author">
                    <w:rPr>
                      <w:rFonts w:asciiTheme="majorBidi" w:eastAsia="Times New Roman" w:hAnsiTheme="majorBidi" w:cstheme="majorBidi"/>
                      <w:snapToGrid w:val="0"/>
                      <w:color w:val="000000" w:themeColor="text1"/>
                      <w:sz w:val="24"/>
                      <w:szCs w:val="24"/>
                      <w:lang w:eastAsia="de-DE" w:bidi="en-US"/>
                    </w:rPr>
                  </w:rPrChange>
                </w:rPr>
                <w:delText>0.021</w:delText>
              </w:r>
            </w:del>
          </w:p>
        </w:tc>
      </w:tr>
      <w:tr w:rsidR="006C5DEE" w:rsidRPr="00136705" w:rsidDel="0056043F" w14:paraId="11304404" w14:textId="65A4A7D4" w:rsidTr="00441940">
        <w:trPr>
          <w:trHeight w:val="437"/>
          <w:del w:id="6602" w:author="Author"/>
        </w:trPr>
        <w:tc>
          <w:tcPr>
            <w:tcW w:w="2851" w:type="dxa"/>
          </w:tcPr>
          <w:p w14:paraId="1476C565" w14:textId="7477BD2E" w:rsidR="006C5DEE" w:rsidRPr="00136705" w:rsidDel="0056043F" w:rsidRDefault="006C5DEE">
            <w:pPr>
              <w:spacing w:line="480" w:lineRule="auto"/>
              <w:rPr>
                <w:del w:id="6603" w:author="Author"/>
                <w:rFonts w:ascii="Times New Roman" w:eastAsia="Times New Roman" w:hAnsi="Times New Roman" w:cs="Times New Roman"/>
                <w:snapToGrid w:val="0"/>
                <w:color w:val="000000" w:themeColor="text1"/>
                <w:sz w:val="24"/>
                <w:szCs w:val="24"/>
                <w:lang w:eastAsia="de-DE" w:bidi="en-US"/>
                <w:rPrChange w:id="6604" w:author="Author">
                  <w:rPr>
                    <w:del w:id="6605" w:author="Author"/>
                    <w:rFonts w:asciiTheme="majorBidi" w:eastAsia="Times New Roman" w:hAnsiTheme="majorBidi" w:cstheme="majorBidi"/>
                    <w:snapToGrid w:val="0"/>
                    <w:color w:val="000000" w:themeColor="text1"/>
                    <w:sz w:val="24"/>
                    <w:szCs w:val="24"/>
                    <w:lang w:eastAsia="de-DE" w:bidi="en-US"/>
                  </w:rPr>
                </w:rPrChange>
              </w:rPr>
              <w:pPrChange w:id="6606" w:author="Author">
                <w:pPr>
                  <w:spacing w:line="276" w:lineRule="auto"/>
                </w:pPr>
              </w:pPrChange>
            </w:pPr>
            <w:del w:id="6607" w:author="Author">
              <w:r w:rsidRPr="00136705" w:rsidDel="0056043F">
                <w:rPr>
                  <w:rFonts w:ascii="Times New Roman" w:eastAsia="Times New Roman" w:hAnsi="Times New Roman" w:cs="Times New Roman"/>
                  <w:snapToGrid w:val="0"/>
                  <w:color w:val="000000" w:themeColor="text1"/>
                  <w:sz w:val="24"/>
                  <w:szCs w:val="24"/>
                  <w:lang w:eastAsia="de-DE" w:bidi="en-US"/>
                  <w:rPrChange w:id="6608" w:author="Author">
                    <w:rPr>
                      <w:rFonts w:asciiTheme="majorBidi" w:eastAsia="Times New Roman" w:hAnsiTheme="majorBidi" w:cstheme="majorBidi"/>
                      <w:snapToGrid w:val="0"/>
                      <w:color w:val="000000" w:themeColor="text1"/>
                      <w:sz w:val="24"/>
                      <w:szCs w:val="24"/>
                      <w:lang w:eastAsia="de-DE" w:bidi="en-US"/>
                    </w:rPr>
                  </w:rPrChange>
                </w:rPr>
                <w:delText>Moderating Effect 1</w:delText>
              </w:r>
            </w:del>
          </w:p>
        </w:tc>
        <w:tc>
          <w:tcPr>
            <w:tcW w:w="1900" w:type="dxa"/>
          </w:tcPr>
          <w:p w14:paraId="2B7F6BD0" w14:textId="3EC01359" w:rsidR="006C5DEE" w:rsidRPr="00136705" w:rsidDel="0056043F" w:rsidRDefault="006C5DEE">
            <w:pPr>
              <w:spacing w:line="480" w:lineRule="auto"/>
              <w:jc w:val="center"/>
              <w:rPr>
                <w:del w:id="6609" w:author="Author"/>
                <w:rFonts w:ascii="Times New Roman" w:eastAsia="Times New Roman" w:hAnsi="Times New Roman" w:cs="Times New Roman"/>
                <w:snapToGrid w:val="0"/>
                <w:color w:val="000000" w:themeColor="text1"/>
                <w:sz w:val="24"/>
                <w:szCs w:val="24"/>
                <w:lang w:eastAsia="de-DE" w:bidi="en-US"/>
                <w:rPrChange w:id="6610" w:author="Author">
                  <w:rPr>
                    <w:del w:id="6611" w:author="Author"/>
                    <w:rFonts w:asciiTheme="majorBidi" w:eastAsia="Times New Roman" w:hAnsiTheme="majorBidi" w:cstheme="majorBidi"/>
                    <w:snapToGrid w:val="0"/>
                    <w:color w:val="000000" w:themeColor="text1"/>
                    <w:sz w:val="24"/>
                    <w:szCs w:val="24"/>
                    <w:lang w:eastAsia="de-DE" w:bidi="en-US"/>
                  </w:rPr>
                </w:rPrChange>
              </w:rPr>
              <w:pPrChange w:id="6612" w:author="Author">
                <w:pPr>
                  <w:spacing w:line="276" w:lineRule="auto"/>
                  <w:jc w:val="center"/>
                </w:pPr>
              </w:pPrChange>
            </w:pPr>
            <w:del w:id="6613" w:author="Author">
              <w:r w:rsidRPr="00136705" w:rsidDel="0056043F">
                <w:rPr>
                  <w:rFonts w:ascii="Times New Roman" w:eastAsia="Times New Roman" w:hAnsi="Times New Roman" w:cs="Times New Roman"/>
                  <w:snapToGrid w:val="0"/>
                  <w:color w:val="000000" w:themeColor="text1"/>
                  <w:sz w:val="24"/>
                  <w:szCs w:val="24"/>
                  <w:lang w:eastAsia="de-DE" w:bidi="en-US"/>
                  <w:rPrChange w:id="6614" w:author="Author">
                    <w:rPr>
                      <w:rFonts w:asciiTheme="majorBidi" w:eastAsia="Times New Roman" w:hAnsiTheme="majorBidi" w:cstheme="majorBidi"/>
                      <w:snapToGrid w:val="0"/>
                      <w:color w:val="000000" w:themeColor="text1"/>
                      <w:sz w:val="24"/>
                      <w:szCs w:val="24"/>
                      <w:lang w:eastAsia="de-DE" w:bidi="en-US"/>
                    </w:rPr>
                  </w:rPrChange>
                </w:rPr>
                <w:delText>-0.148</w:delText>
              </w:r>
            </w:del>
          </w:p>
        </w:tc>
        <w:tc>
          <w:tcPr>
            <w:tcW w:w="1425" w:type="dxa"/>
          </w:tcPr>
          <w:p w14:paraId="5257E646" w14:textId="14847C11" w:rsidR="006C5DEE" w:rsidRPr="00136705" w:rsidDel="0056043F" w:rsidRDefault="006C5DEE">
            <w:pPr>
              <w:spacing w:line="480" w:lineRule="auto"/>
              <w:jc w:val="center"/>
              <w:rPr>
                <w:del w:id="6615" w:author="Author"/>
                <w:rFonts w:ascii="Times New Roman" w:eastAsia="Times New Roman" w:hAnsi="Times New Roman" w:cs="Times New Roman"/>
                <w:snapToGrid w:val="0"/>
                <w:color w:val="000000" w:themeColor="text1"/>
                <w:sz w:val="24"/>
                <w:szCs w:val="24"/>
                <w:rtl/>
                <w:lang w:eastAsia="de-DE"/>
                <w:rPrChange w:id="6616" w:author="Author">
                  <w:rPr>
                    <w:del w:id="6617" w:author="Author"/>
                    <w:rFonts w:asciiTheme="majorBidi" w:eastAsia="Times New Roman" w:hAnsiTheme="majorBidi" w:cstheme="majorBidi"/>
                    <w:snapToGrid w:val="0"/>
                    <w:color w:val="000000" w:themeColor="text1"/>
                    <w:sz w:val="24"/>
                    <w:szCs w:val="24"/>
                    <w:rtl/>
                    <w:lang w:eastAsia="de-DE"/>
                  </w:rPr>
                </w:rPrChange>
              </w:rPr>
              <w:pPrChange w:id="6618" w:author="Author">
                <w:pPr>
                  <w:spacing w:line="276" w:lineRule="auto"/>
                  <w:jc w:val="center"/>
                </w:pPr>
              </w:pPrChange>
            </w:pPr>
            <w:del w:id="6619" w:author="Author">
              <w:r w:rsidRPr="00136705" w:rsidDel="0056043F">
                <w:rPr>
                  <w:rFonts w:ascii="Times New Roman" w:eastAsia="Times New Roman" w:hAnsi="Times New Roman" w:cs="Times New Roman"/>
                  <w:snapToGrid w:val="0"/>
                  <w:color w:val="000000" w:themeColor="text1"/>
                  <w:sz w:val="24"/>
                  <w:szCs w:val="24"/>
                  <w:lang w:eastAsia="de-DE"/>
                  <w:rPrChange w:id="6620" w:author="Author">
                    <w:rPr>
                      <w:rFonts w:asciiTheme="majorBidi" w:eastAsia="Times New Roman" w:hAnsiTheme="majorBidi" w:cstheme="majorBidi"/>
                      <w:snapToGrid w:val="0"/>
                      <w:color w:val="000000" w:themeColor="text1"/>
                      <w:sz w:val="24"/>
                      <w:szCs w:val="24"/>
                      <w:lang w:eastAsia="de-DE"/>
                    </w:rPr>
                  </w:rPrChange>
                </w:rPr>
                <w:delText>2.336</w:delText>
              </w:r>
            </w:del>
          </w:p>
        </w:tc>
        <w:tc>
          <w:tcPr>
            <w:tcW w:w="1710" w:type="dxa"/>
          </w:tcPr>
          <w:p w14:paraId="1129F1DC" w14:textId="25165AC3" w:rsidR="006C5DEE" w:rsidRPr="00136705" w:rsidDel="0056043F" w:rsidRDefault="006C5DEE">
            <w:pPr>
              <w:spacing w:line="480" w:lineRule="auto"/>
              <w:jc w:val="center"/>
              <w:rPr>
                <w:del w:id="6621" w:author="Author"/>
                <w:rFonts w:ascii="Times New Roman" w:eastAsia="Times New Roman" w:hAnsi="Times New Roman" w:cs="Times New Roman"/>
                <w:snapToGrid w:val="0"/>
                <w:color w:val="000000" w:themeColor="text1"/>
                <w:sz w:val="24"/>
                <w:szCs w:val="24"/>
                <w:lang w:eastAsia="de-DE" w:bidi="en-US"/>
                <w:rPrChange w:id="6622" w:author="Author">
                  <w:rPr>
                    <w:del w:id="6623" w:author="Author"/>
                    <w:rFonts w:asciiTheme="majorBidi" w:eastAsia="Times New Roman" w:hAnsiTheme="majorBidi" w:cstheme="majorBidi"/>
                    <w:snapToGrid w:val="0"/>
                    <w:color w:val="000000" w:themeColor="text1"/>
                    <w:sz w:val="24"/>
                    <w:szCs w:val="24"/>
                    <w:lang w:eastAsia="de-DE" w:bidi="en-US"/>
                  </w:rPr>
                </w:rPrChange>
              </w:rPr>
              <w:pPrChange w:id="6624" w:author="Author">
                <w:pPr>
                  <w:spacing w:line="276" w:lineRule="auto"/>
                  <w:jc w:val="center"/>
                </w:pPr>
              </w:pPrChange>
            </w:pPr>
            <w:del w:id="6625" w:author="Author">
              <w:r w:rsidRPr="00136705" w:rsidDel="0056043F">
                <w:rPr>
                  <w:rFonts w:ascii="Times New Roman" w:eastAsia="Times New Roman" w:hAnsi="Times New Roman" w:cs="Times New Roman"/>
                  <w:snapToGrid w:val="0"/>
                  <w:color w:val="000000" w:themeColor="text1"/>
                  <w:sz w:val="24"/>
                  <w:szCs w:val="24"/>
                  <w:lang w:eastAsia="de-DE" w:bidi="en-US"/>
                  <w:rPrChange w:id="6626" w:author="Author">
                    <w:rPr>
                      <w:rFonts w:asciiTheme="majorBidi" w:eastAsia="Times New Roman" w:hAnsiTheme="majorBidi" w:cstheme="majorBidi"/>
                      <w:snapToGrid w:val="0"/>
                      <w:color w:val="000000" w:themeColor="text1"/>
                      <w:sz w:val="24"/>
                      <w:szCs w:val="24"/>
                      <w:lang w:eastAsia="de-DE" w:bidi="en-US"/>
                    </w:rPr>
                  </w:rPrChange>
                </w:rPr>
                <w:delText>0.020</w:delText>
              </w:r>
            </w:del>
          </w:p>
        </w:tc>
      </w:tr>
      <w:tr w:rsidR="006C5DEE" w:rsidRPr="00136705" w:rsidDel="0056043F" w14:paraId="41A995EF" w14:textId="6AC52A9A" w:rsidTr="00441940">
        <w:trPr>
          <w:trHeight w:val="420"/>
          <w:del w:id="6627" w:author="Author"/>
        </w:trPr>
        <w:tc>
          <w:tcPr>
            <w:tcW w:w="2851" w:type="dxa"/>
          </w:tcPr>
          <w:p w14:paraId="03ADFEAF" w14:textId="15542F97" w:rsidR="006C5DEE" w:rsidRPr="00136705" w:rsidDel="0056043F" w:rsidRDefault="006C5DEE">
            <w:pPr>
              <w:spacing w:line="480" w:lineRule="auto"/>
              <w:rPr>
                <w:del w:id="6628" w:author="Author"/>
                <w:rFonts w:ascii="Times New Roman" w:eastAsia="Times New Roman" w:hAnsi="Times New Roman" w:cs="Times New Roman"/>
                <w:snapToGrid w:val="0"/>
                <w:color w:val="000000" w:themeColor="text1"/>
                <w:sz w:val="24"/>
                <w:szCs w:val="24"/>
                <w:lang w:eastAsia="de-DE" w:bidi="en-US"/>
                <w:rPrChange w:id="6629" w:author="Author">
                  <w:rPr>
                    <w:del w:id="6630" w:author="Author"/>
                    <w:rFonts w:asciiTheme="majorBidi" w:eastAsia="Times New Roman" w:hAnsiTheme="majorBidi" w:cstheme="majorBidi"/>
                    <w:snapToGrid w:val="0"/>
                    <w:color w:val="000000" w:themeColor="text1"/>
                    <w:sz w:val="24"/>
                    <w:szCs w:val="24"/>
                    <w:lang w:eastAsia="de-DE" w:bidi="en-US"/>
                  </w:rPr>
                </w:rPrChange>
              </w:rPr>
              <w:pPrChange w:id="6631" w:author="Author">
                <w:pPr>
                  <w:spacing w:line="276" w:lineRule="auto"/>
                </w:pPr>
              </w:pPrChange>
            </w:pPr>
            <w:del w:id="6632" w:author="Author">
              <w:r w:rsidRPr="00136705" w:rsidDel="0056043F">
                <w:rPr>
                  <w:rFonts w:ascii="Times New Roman" w:eastAsia="Times New Roman" w:hAnsi="Times New Roman" w:cs="Times New Roman"/>
                  <w:snapToGrid w:val="0"/>
                  <w:color w:val="000000" w:themeColor="text1"/>
                  <w:sz w:val="24"/>
                  <w:szCs w:val="24"/>
                  <w:lang w:eastAsia="de-DE" w:bidi="en-US"/>
                  <w:rPrChange w:id="6633" w:author="Author">
                    <w:rPr>
                      <w:rFonts w:asciiTheme="majorBidi" w:eastAsia="Times New Roman" w:hAnsiTheme="majorBidi" w:cstheme="majorBidi"/>
                      <w:snapToGrid w:val="0"/>
                      <w:color w:val="000000" w:themeColor="text1"/>
                      <w:sz w:val="24"/>
                      <w:szCs w:val="24"/>
                      <w:lang w:eastAsia="de-DE" w:bidi="en-US"/>
                    </w:rPr>
                  </w:rPrChange>
                </w:rPr>
                <w:delText>Moderating Effect 2</w:delText>
              </w:r>
            </w:del>
          </w:p>
        </w:tc>
        <w:tc>
          <w:tcPr>
            <w:tcW w:w="1900" w:type="dxa"/>
          </w:tcPr>
          <w:p w14:paraId="45104003" w14:textId="2BD6FDB1" w:rsidR="006C5DEE" w:rsidRPr="00136705" w:rsidDel="0056043F" w:rsidRDefault="006C5DEE">
            <w:pPr>
              <w:spacing w:line="480" w:lineRule="auto"/>
              <w:jc w:val="center"/>
              <w:rPr>
                <w:del w:id="6634" w:author="Author"/>
                <w:rFonts w:ascii="Times New Roman" w:eastAsia="Times New Roman" w:hAnsi="Times New Roman" w:cs="Times New Roman"/>
                <w:snapToGrid w:val="0"/>
                <w:color w:val="000000" w:themeColor="text1"/>
                <w:sz w:val="24"/>
                <w:szCs w:val="24"/>
                <w:lang w:eastAsia="de-DE" w:bidi="en-US"/>
                <w:rPrChange w:id="6635" w:author="Author">
                  <w:rPr>
                    <w:del w:id="6636" w:author="Author"/>
                    <w:rFonts w:asciiTheme="majorBidi" w:eastAsia="Times New Roman" w:hAnsiTheme="majorBidi" w:cstheme="majorBidi"/>
                    <w:snapToGrid w:val="0"/>
                    <w:color w:val="000000" w:themeColor="text1"/>
                    <w:sz w:val="24"/>
                    <w:szCs w:val="24"/>
                    <w:lang w:eastAsia="de-DE" w:bidi="en-US"/>
                  </w:rPr>
                </w:rPrChange>
              </w:rPr>
              <w:pPrChange w:id="6637" w:author="Author">
                <w:pPr>
                  <w:spacing w:line="276" w:lineRule="auto"/>
                  <w:jc w:val="center"/>
                </w:pPr>
              </w:pPrChange>
            </w:pPr>
            <w:del w:id="6638" w:author="Author">
              <w:r w:rsidRPr="00136705" w:rsidDel="0056043F">
                <w:rPr>
                  <w:rFonts w:ascii="Times New Roman" w:eastAsia="Times New Roman" w:hAnsi="Times New Roman" w:cs="Times New Roman"/>
                  <w:snapToGrid w:val="0"/>
                  <w:color w:val="000000" w:themeColor="text1"/>
                  <w:sz w:val="24"/>
                  <w:szCs w:val="24"/>
                  <w:lang w:eastAsia="de-DE" w:bidi="en-US"/>
                  <w:rPrChange w:id="6639" w:author="Author">
                    <w:rPr>
                      <w:rFonts w:asciiTheme="majorBidi" w:eastAsia="Times New Roman" w:hAnsiTheme="majorBidi" w:cstheme="majorBidi"/>
                      <w:snapToGrid w:val="0"/>
                      <w:color w:val="000000" w:themeColor="text1"/>
                      <w:sz w:val="24"/>
                      <w:szCs w:val="24"/>
                      <w:lang w:eastAsia="de-DE" w:bidi="en-US"/>
                    </w:rPr>
                  </w:rPrChange>
                </w:rPr>
                <w:delText>0.226</w:delText>
              </w:r>
            </w:del>
          </w:p>
        </w:tc>
        <w:tc>
          <w:tcPr>
            <w:tcW w:w="1425" w:type="dxa"/>
          </w:tcPr>
          <w:p w14:paraId="1B749506" w14:textId="34E8A1C6" w:rsidR="006C5DEE" w:rsidRPr="00136705" w:rsidDel="0056043F" w:rsidRDefault="006C5DEE">
            <w:pPr>
              <w:spacing w:line="480" w:lineRule="auto"/>
              <w:jc w:val="center"/>
              <w:rPr>
                <w:del w:id="6640" w:author="Author"/>
                <w:rFonts w:ascii="Times New Roman" w:eastAsia="Times New Roman" w:hAnsi="Times New Roman" w:cs="Times New Roman"/>
                <w:snapToGrid w:val="0"/>
                <w:color w:val="000000" w:themeColor="text1"/>
                <w:sz w:val="24"/>
                <w:szCs w:val="24"/>
                <w:lang w:eastAsia="de-DE" w:bidi="en-US"/>
                <w:rPrChange w:id="6641" w:author="Author">
                  <w:rPr>
                    <w:del w:id="6642" w:author="Author"/>
                    <w:rFonts w:asciiTheme="majorBidi" w:eastAsia="Times New Roman" w:hAnsiTheme="majorBidi" w:cstheme="majorBidi"/>
                    <w:snapToGrid w:val="0"/>
                    <w:color w:val="000000" w:themeColor="text1"/>
                    <w:sz w:val="24"/>
                    <w:szCs w:val="24"/>
                    <w:lang w:eastAsia="de-DE" w:bidi="en-US"/>
                  </w:rPr>
                </w:rPrChange>
              </w:rPr>
              <w:pPrChange w:id="6643" w:author="Author">
                <w:pPr>
                  <w:spacing w:line="276" w:lineRule="auto"/>
                  <w:jc w:val="center"/>
                </w:pPr>
              </w:pPrChange>
            </w:pPr>
            <w:del w:id="6644" w:author="Author">
              <w:r w:rsidRPr="00136705" w:rsidDel="0056043F">
                <w:rPr>
                  <w:rFonts w:ascii="Times New Roman" w:eastAsia="Times New Roman" w:hAnsi="Times New Roman" w:cs="Times New Roman"/>
                  <w:snapToGrid w:val="0"/>
                  <w:color w:val="000000" w:themeColor="text1"/>
                  <w:sz w:val="24"/>
                  <w:szCs w:val="24"/>
                  <w:lang w:eastAsia="de-DE" w:bidi="en-US"/>
                  <w:rPrChange w:id="6645" w:author="Author">
                    <w:rPr>
                      <w:rFonts w:asciiTheme="majorBidi" w:eastAsia="Times New Roman" w:hAnsiTheme="majorBidi" w:cstheme="majorBidi"/>
                      <w:snapToGrid w:val="0"/>
                      <w:color w:val="000000" w:themeColor="text1"/>
                      <w:sz w:val="24"/>
                      <w:szCs w:val="24"/>
                      <w:lang w:eastAsia="de-DE" w:bidi="en-US"/>
                    </w:rPr>
                  </w:rPrChange>
                </w:rPr>
                <w:delText>3.543</w:delText>
              </w:r>
            </w:del>
          </w:p>
        </w:tc>
        <w:tc>
          <w:tcPr>
            <w:tcW w:w="1710" w:type="dxa"/>
          </w:tcPr>
          <w:p w14:paraId="6285CA2A" w14:textId="2F65ADB1" w:rsidR="006C5DEE" w:rsidRPr="00136705" w:rsidDel="0056043F" w:rsidRDefault="006C5DEE">
            <w:pPr>
              <w:spacing w:line="480" w:lineRule="auto"/>
              <w:jc w:val="center"/>
              <w:rPr>
                <w:del w:id="6646" w:author="Author"/>
                <w:rFonts w:ascii="Times New Roman" w:eastAsia="Times New Roman" w:hAnsi="Times New Roman" w:cs="Times New Roman"/>
                <w:snapToGrid w:val="0"/>
                <w:color w:val="000000" w:themeColor="text1"/>
                <w:sz w:val="24"/>
                <w:szCs w:val="24"/>
                <w:lang w:eastAsia="de-DE" w:bidi="en-US"/>
                <w:rPrChange w:id="6647" w:author="Author">
                  <w:rPr>
                    <w:del w:id="6648" w:author="Author"/>
                    <w:rFonts w:asciiTheme="majorBidi" w:eastAsia="Times New Roman" w:hAnsiTheme="majorBidi" w:cstheme="majorBidi"/>
                    <w:snapToGrid w:val="0"/>
                    <w:color w:val="000000" w:themeColor="text1"/>
                    <w:sz w:val="24"/>
                    <w:szCs w:val="24"/>
                    <w:lang w:eastAsia="de-DE" w:bidi="en-US"/>
                  </w:rPr>
                </w:rPrChange>
              </w:rPr>
              <w:pPrChange w:id="6649" w:author="Author">
                <w:pPr>
                  <w:spacing w:line="276" w:lineRule="auto"/>
                  <w:jc w:val="center"/>
                </w:pPr>
              </w:pPrChange>
            </w:pPr>
            <w:del w:id="6650" w:author="Author">
              <w:r w:rsidRPr="00136705" w:rsidDel="0056043F">
                <w:rPr>
                  <w:rFonts w:ascii="Times New Roman" w:eastAsia="Times New Roman" w:hAnsi="Times New Roman" w:cs="Times New Roman"/>
                  <w:snapToGrid w:val="0"/>
                  <w:color w:val="000000" w:themeColor="text1"/>
                  <w:sz w:val="24"/>
                  <w:szCs w:val="24"/>
                  <w:lang w:eastAsia="de-DE" w:bidi="en-US"/>
                  <w:rPrChange w:id="6651" w:author="Author">
                    <w:rPr>
                      <w:rFonts w:asciiTheme="majorBidi" w:eastAsia="Times New Roman" w:hAnsiTheme="majorBidi" w:cstheme="majorBidi"/>
                      <w:snapToGrid w:val="0"/>
                      <w:color w:val="000000" w:themeColor="text1"/>
                      <w:sz w:val="24"/>
                      <w:szCs w:val="24"/>
                      <w:lang w:eastAsia="de-DE" w:bidi="en-US"/>
                    </w:rPr>
                  </w:rPrChange>
                </w:rPr>
                <w:delText>0.000</w:delText>
              </w:r>
            </w:del>
          </w:p>
        </w:tc>
      </w:tr>
      <w:tr w:rsidR="006C5DEE" w:rsidRPr="00136705" w:rsidDel="0056043F" w14:paraId="519A22A0" w14:textId="115966D8" w:rsidTr="00441940">
        <w:trPr>
          <w:trHeight w:val="437"/>
          <w:del w:id="6652" w:author="Author"/>
        </w:trPr>
        <w:tc>
          <w:tcPr>
            <w:tcW w:w="2851" w:type="dxa"/>
          </w:tcPr>
          <w:p w14:paraId="21E9C226" w14:textId="0A5DBF5B" w:rsidR="006C5DEE" w:rsidRPr="00136705" w:rsidDel="0056043F" w:rsidRDefault="006C5DEE">
            <w:pPr>
              <w:spacing w:line="480" w:lineRule="auto"/>
              <w:rPr>
                <w:del w:id="6653" w:author="Author"/>
                <w:rFonts w:ascii="Times New Roman" w:eastAsia="Times New Roman" w:hAnsi="Times New Roman" w:cs="Times New Roman"/>
                <w:snapToGrid w:val="0"/>
                <w:color w:val="000000" w:themeColor="text1"/>
                <w:sz w:val="24"/>
                <w:szCs w:val="24"/>
                <w:lang w:eastAsia="de-DE" w:bidi="en-US"/>
                <w:rPrChange w:id="6654" w:author="Author">
                  <w:rPr>
                    <w:del w:id="6655" w:author="Author"/>
                    <w:rFonts w:asciiTheme="majorBidi" w:eastAsia="Times New Roman" w:hAnsiTheme="majorBidi" w:cstheme="majorBidi"/>
                    <w:snapToGrid w:val="0"/>
                    <w:color w:val="000000" w:themeColor="text1"/>
                    <w:sz w:val="24"/>
                    <w:szCs w:val="24"/>
                    <w:lang w:eastAsia="de-DE" w:bidi="en-US"/>
                  </w:rPr>
                </w:rPrChange>
              </w:rPr>
              <w:pPrChange w:id="6656" w:author="Author">
                <w:pPr>
                  <w:spacing w:line="276" w:lineRule="auto"/>
                </w:pPr>
              </w:pPrChange>
            </w:pPr>
            <w:del w:id="6657" w:author="Author">
              <w:r w:rsidRPr="00136705" w:rsidDel="0056043F">
                <w:rPr>
                  <w:rFonts w:ascii="Times New Roman" w:eastAsia="Times New Roman" w:hAnsi="Times New Roman" w:cs="Times New Roman"/>
                  <w:snapToGrid w:val="0"/>
                  <w:color w:val="000000" w:themeColor="text1"/>
                  <w:sz w:val="24"/>
                  <w:szCs w:val="24"/>
                  <w:lang w:eastAsia="de-DE" w:bidi="en-US"/>
                  <w:rPrChange w:id="6658" w:author="Author">
                    <w:rPr>
                      <w:rFonts w:asciiTheme="majorBidi" w:eastAsia="Times New Roman" w:hAnsiTheme="majorBidi" w:cstheme="majorBidi"/>
                      <w:snapToGrid w:val="0"/>
                      <w:color w:val="000000" w:themeColor="text1"/>
                      <w:sz w:val="24"/>
                      <w:szCs w:val="24"/>
                      <w:lang w:eastAsia="de-DE" w:bidi="en-US"/>
                    </w:rPr>
                  </w:rPrChange>
                </w:rPr>
                <w:delText>Moderating Effect 3</w:delText>
              </w:r>
            </w:del>
          </w:p>
        </w:tc>
        <w:tc>
          <w:tcPr>
            <w:tcW w:w="1900" w:type="dxa"/>
          </w:tcPr>
          <w:p w14:paraId="1FC9FADB" w14:textId="35F23B81" w:rsidR="006C5DEE" w:rsidRPr="00136705" w:rsidDel="0056043F" w:rsidRDefault="006C5DEE">
            <w:pPr>
              <w:spacing w:line="480" w:lineRule="auto"/>
              <w:jc w:val="center"/>
              <w:rPr>
                <w:del w:id="6659" w:author="Author"/>
                <w:rFonts w:ascii="Times New Roman" w:eastAsia="Times New Roman" w:hAnsi="Times New Roman" w:cs="Times New Roman"/>
                <w:snapToGrid w:val="0"/>
                <w:color w:val="000000" w:themeColor="text1"/>
                <w:sz w:val="24"/>
                <w:szCs w:val="24"/>
                <w:lang w:eastAsia="de-DE" w:bidi="en-US"/>
                <w:rPrChange w:id="6660" w:author="Author">
                  <w:rPr>
                    <w:del w:id="6661" w:author="Author"/>
                    <w:rFonts w:asciiTheme="majorBidi" w:eastAsia="Times New Roman" w:hAnsiTheme="majorBidi" w:cstheme="majorBidi"/>
                    <w:snapToGrid w:val="0"/>
                    <w:color w:val="000000" w:themeColor="text1"/>
                    <w:sz w:val="24"/>
                    <w:szCs w:val="24"/>
                    <w:lang w:eastAsia="de-DE" w:bidi="en-US"/>
                  </w:rPr>
                </w:rPrChange>
              </w:rPr>
              <w:pPrChange w:id="6662" w:author="Author">
                <w:pPr>
                  <w:spacing w:line="276" w:lineRule="auto"/>
                  <w:jc w:val="center"/>
                </w:pPr>
              </w:pPrChange>
            </w:pPr>
            <w:del w:id="6663" w:author="Author">
              <w:r w:rsidRPr="00136705" w:rsidDel="0056043F">
                <w:rPr>
                  <w:rFonts w:ascii="Times New Roman" w:eastAsia="Times New Roman" w:hAnsi="Times New Roman" w:cs="Times New Roman"/>
                  <w:snapToGrid w:val="0"/>
                  <w:color w:val="000000" w:themeColor="text1"/>
                  <w:sz w:val="24"/>
                  <w:szCs w:val="24"/>
                  <w:lang w:eastAsia="de-DE" w:bidi="en-US"/>
                  <w:rPrChange w:id="6664" w:author="Author">
                    <w:rPr>
                      <w:rFonts w:asciiTheme="majorBidi" w:eastAsia="Times New Roman" w:hAnsiTheme="majorBidi" w:cstheme="majorBidi"/>
                      <w:snapToGrid w:val="0"/>
                      <w:color w:val="000000" w:themeColor="text1"/>
                      <w:sz w:val="24"/>
                      <w:szCs w:val="24"/>
                      <w:lang w:eastAsia="de-DE" w:bidi="en-US"/>
                    </w:rPr>
                  </w:rPrChange>
                </w:rPr>
                <w:delText>-0.154</w:delText>
              </w:r>
            </w:del>
          </w:p>
        </w:tc>
        <w:tc>
          <w:tcPr>
            <w:tcW w:w="1425" w:type="dxa"/>
          </w:tcPr>
          <w:p w14:paraId="22A96F3D" w14:textId="717D3ECB" w:rsidR="006C5DEE" w:rsidRPr="00136705" w:rsidDel="0056043F" w:rsidRDefault="006C5DEE">
            <w:pPr>
              <w:spacing w:line="480" w:lineRule="auto"/>
              <w:jc w:val="center"/>
              <w:rPr>
                <w:del w:id="6665" w:author="Author"/>
                <w:rFonts w:ascii="Times New Roman" w:eastAsia="Times New Roman" w:hAnsi="Times New Roman" w:cs="Times New Roman"/>
                <w:snapToGrid w:val="0"/>
                <w:color w:val="000000" w:themeColor="text1"/>
                <w:sz w:val="24"/>
                <w:szCs w:val="24"/>
                <w:lang w:eastAsia="de-DE" w:bidi="en-US"/>
                <w:rPrChange w:id="6666" w:author="Author">
                  <w:rPr>
                    <w:del w:id="6667" w:author="Author"/>
                    <w:rFonts w:asciiTheme="majorBidi" w:eastAsia="Times New Roman" w:hAnsiTheme="majorBidi" w:cstheme="majorBidi"/>
                    <w:snapToGrid w:val="0"/>
                    <w:color w:val="000000" w:themeColor="text1"/>
                    <w:sz w:val="24"/>
                    <w:szCs w:val="24"/>
                    <w:lang w:eastAsia="de-DE" w:bidi="en-US"/>
                  </w:rPr>
                </w:rPrChange>
              </w:rPr>
              <w:pPrChange w:id="6668" w:author="Author">
                <w:pPr>
                  <w:spacing w:line="276" w:lineRule="auto"/>
                  <w:jc w:val="center"/>
                </w:pPr>
              </w:pPrChange>
            </w:pPr>
            <w:del w:id="6669" w:author="Author">
              <w:r w:rsidRPr="00136705" w:rsidDel="0056043F">
                <w:rPr>
                  <w:rFonts w:ascii="Times New Roman" w:eastAsia="Times New Roman" w:hAnsi="Times New Roman" w:cs="Times New Roman"/>
                  <w:snapToGrid w:val="0"/>
                  <w:color w:val="000000" w:themeColor="text1"/>
                  <w:sz w:val="24"/>
                  <w:szCs w:val="24"/>
                  <w:lang w:eastAsia="de-DE" w:bidi="en-US"/>
                  <w:rPrChange w:id="6670" w:author="Author">
                    <w:rPr>
                      <w:rFonts w:asciiTheme="majorBidi" w:eastAsia="Times New Roman" w:hAnsiTheme="majorBidi" w:cstheme="majorBidi"/>
                      <w:snapToGrid w:val="0"/>
                      <w:color w:val="000000" w:themeColor="text1"/>
                      <w:sz w:val="24"/>
                      <w:szCs w:val="24"/>
                      <w:lang w:eastAsia="de-DE" w:bidi="en-US"/>
                    </w:rPr>
                  </w:rPrChange>
                </w:rPr>
                <w:delText>2.593</w:delText>
              </w:r>
            </w:del>
          </w:p>
        </w:tc>
        <w:tc>
          <w:tcPr>
            <w:tcW w:w="1710" w:type="dxa"/>
          </w:tcPr>
          <w:p w14:paraId="591D3C2B" w14:textId="3F67EF70" w:rsidR="006C5DEE" w:rsidRPr="00136705" w:rsidDel="0056043F" w:rsidRDefault="006C5DEE">
            <w:pPr>
              <w:spacing w:line="480" w:lineRule="auto"/>
              <w:jc w:val="center"/>
              <w:rPr>
                <w:del w:id="6671" w:author="Author"/>
                <w:rFonts w:ascii="Times New Roman" w:eastAsia="Times New Roman" w:hAnsi="Times New Roman" w:cs="Times New Roman"/>
                <w:snapToGrid w:val="0"/>
                <w:color w:val="000000" w:themeColor="text1"/>
                <w:sz w:val="24"/>
                <w:szCs w:val="24"/>
                <w:lang w:eastAsia="de-DE" w:bidi="en-US"/>
                <w:rPrChange w:id="6672" w:author="Author">
                  <w:rPr>
                    <w:del w:id="6673" w:author="Author"/>
                    <w:rFonts w:asciiTheme="majorBidi" w:eastAsia="Times New Roman" w:hAnsiTheme="majorBidi" w:cstheme="majorBidi"/>
                    <w:snapToGrid w:val="0"/>
                    <w:color w:val="000000" w:themeColor="text1"/>
                    <w:sz w:val="24"/>
                    <w:szCs w:val="24"/>
                    <w:lang w:eastAsia="de-DE" w:bidi="en-US"/>
                  </w:rPr>
                </w:rPrChange>
              </w:rPr>
              <w:pPrChange w:id="6674" w:author="Author">
                <w:pPr>
                  <w:spacing w:line="276" w:lineRule="auto"/>
                  <w:jc w:val="center"/>
                </w:pPr>
              </w:pPrChange>
            </w:pPr>
            <w:del w:id="6675" w:author="Author">
              <w:r w:rsidRPr="00136705" w:rsidDel="0056043F">
                <w:rPr>
                  <w:rFonts w:ascii="Times New Roman" w:eastAsia="Times New Roman" w:hAnsi="Times New Roman" w:cs="Times New Roman"/>
                  <w:snapToGrid w:val="0"/>
                  <w:color w:val="000000" w:themeColor="text1"/>
                  <w:sz w:val="24"/>
                  <w:szCs w:val="24"/>
                  <w:lang w:eastAsia="de-DE" w:bidi="en-US"/>
                  <w:rPrChange w:id="6676" w:author="Author">
                    <w:rPr>
                      <w:rFonts w:asciiTheme="majorBidi" w:eastAsia="Times New Roman" w:hAnsiTheme="majorBidi" w:cstheme="majorBidi"/>
                      <w:snapToGrid w:val="0"/>
                      <w:color w:val="000000" w:themeColor="text1"/>
                      <w:sz w:val="24"/>
                      <w:szCs w:val="24"/>
                      <w:lang w:eastAsia="de-DE" w:bidi="en-US"/>
                    </w:rPr>
                  </w:rPrChange>
                </w:rPr>
                <w:delText>0.010</w:delText>
              </w:r>
            </w:del>
          </w:p>
        </w:tc>
      </w:tr>
      <w:tr w:rsidR="006C5DEE" w:rsidRPr="00136705" w:rsidDel="0056043F" w14:paraId="1DF7464F" w14:textId="1159526B" w:rsidTr="00441940">
        <w:trPr>
          <w:trHeight w:val="437"/>
          <w:del w:id="6677" w:author="Author"/>
        </w:trPr>
        <w:tc>
          <w:tcPr>
            <w:tcW w:w="2851" w:type="dxa"/>
          </w:tcPr>
          <w:p w14:paraId="212F2846" w14:textId="65A66C4C" w:rsidR="006C5DEE" w:rsidRPr="00136705" w:rsidDel="0056043F" w:rsidRDefault="006C5DEE">
            <w:pPr>
              <w:spacing w:line="480" w:lineRule="auto"/>
              <w:rPr>
                <w:del w:id="6678" w:author="Author"/>
                <w:rFonts w:ascii="Times New Roman" w:eastAsia="Times New Roman" w:hAnsi="Times New Roman" w:cs="Times New Roman"/>
                <w:snapToGrid w:val="0"/>
                <w:color w:val="000000" w:themeColor="text1"/>
                <w:sz w:val="24"/>
                <w:szCs w:val="24"/>
                <w:lang w:eastAsia="de-DE" w:bidi="en-US"/>
                <w:rPrChange w:id="6679" w:author="Author">
                  <w:rPr>
                    <w:del w:id="6680" w:author="Author"/>
                    <w:rFonts w:asciiTheme="majorBidi" w:eastAsia="Times New Roman" w:hAnsiTheme="majorBidi" w:cstheme="majorBidi"/>
                    <w:snapToGrid w:val="0"/>
                    <w:color w:val="000000" w:themeColor="text1"/>
                    <w:sz w:val="24"/>
                    <w:szCs w:val="24"/>
                    <w:lang w:eastAsia="de-DE" w:bidi="en-US"/>
                  </w:rPr>
                </w:rPrChange>
              </w:rPr>
              <w:pPrChange w:id="6681" w:author="Author">
                <w:pPr>
                  <w:spacing w:line="276" w:lineRule="auto"/>
                </w:pPr>
              </w:pPrChange>
            </w:pPr>
            <w:del w:id="6682" w:author="Author">
              <w:r w:rsidRPr="00136705" w:rsidDel="0056043F">
                <w:rPr>
                  <w:rFonts w:ascii="Times New Roman" w:eastAsia="Times New Roman" w:hAnsi="Times New Roman" w:cs="Times New Roman"/>
                  <w:snapToGrid w:val="0"/>
                  <w:color w:val="000000" w:themeColor="text1"/>
                  <w:sz w:val="24"/>
                  <w:szCs w:val="24"/>
                  <w:lang w:eastAsia="de-DE" w:bidi="en-US"/>
                  <w:rPrChange w:id="6683" w:author="Author">
                    <w:rPr>
                      <w:rFonts w:asciiTheme="majorBidi" w:eastAsia="Times New Roman" w:hAnsiTheme="majorBidi" w:cstheme="majorBidi"/>
                      <w:snapToGrid w:val="0"/>
                      <w:color w:val="000000" w:themeColor="text1"/>
                      <w:sz w:val="24"/>
                      <w:szCs w:val="24"/>
                      <w:lang w:eastAsia="de-DE" w:bidi="en-US"/>
                    </w:rPr>
                  </w:rPrChange>
                </w:rPr>
                <w:delText>ROE → Irritation</w:delText>
              </w:r>
            </w:del>
          </w:p>
        </w:tc>
        <w:tc>
          <w:tcPr>
            <w:tcW w:w="1900" w:type="dxa"/>
          </w:tcPr>
          <w:p w14:paraId="2928B83C" w14:textId="51E1AE97" w:rsidR="006C5DEE" w:rsidRPr="00136705" w:rsidDel="0056043F" w:rsidRDefault="006C5DEE">
            <w:pPr>
              <w:spacing w:line="480" w:lineRule="auto"/>
              <w:jc w:val="center"/>
              <w:rPr>
                <w:del w:id="6684" w:author="Author"/>
                <w:rFonts w:ascii="Times New Roman" w:eastAsia="Times New Roman" w:hAnsi="Times New Roman" w:cs="Times New Roman"/>
                <w:snapToGrid w:val="0"/>
                <w:color w:val="000000" w:themeColor="text1"/>
                <w:sz w:val="24"/>
                <w:szCs w:val="24"/>
                <w:lang w:eastAsia="de-DE" w:bidi="en-US"/>
                <w:rPrChange w:id="6685" w:author="Author">
                  <w:rPr>
                    <w:del w:id="6686" w:author="Author"/>
                    <w:rFonts w:asciiTheme="majorBidi" w:eastAsia="Times New Roman" w:hAnsiTheme="majorBidi" w:cstheme="majorBidi"/>
                    <w:snapToGrid w:val="0"/>
                    <w:color w:val="000000" w:themeColor="text1"/>
                    <w:sz w:val="24"/>
                    <w:szCs w:val="24"/>
                    <w:lang w:eastAsia="de-DE" w:bidi="en-US"/>
                  </w:rPr>
                </w:rPrChange>
              </w:rPr>
              <w:pPrChange w:id="6687" w:author="Author">
                <w:pPr>
                  <w:spacing w:line="276" w:lineRule="auto"/>
                  <w:jc w:val="center"/>
                </w:pPr>
              </w:pPrChange>
            </w:pPr>
            <w:del w:id="6688" w:author="Author">
              <w:r w:rsidRPr="00136705" w:rsidDel="0056043F">
                <w:rPr>
                  <w:rFonts w:ascii="Times New Roman" w:eastAsia="Times New Roman" w:hAnsi="Times New Roman" w:cs="Times New Roman"/>
                  <w:snapToGrid w:val="0"/>
                  <w:color w:val="000000" w:themeColor="text1"/>
                  <w:sz w:val="24"/>
                  <w:szCs w:val="24"/>
                  <w:lang w:eastAsia="de-DE" w:bidi="en-US"/>
                  <w:rPrChange w:id="6689" w:author="Author">
                    <w:rPr>
                      <w:rFonts w:asciiTheme="majorBidi" w:eastAsia="Times New Roman" w:hAnsiTheme="majorBidi" w:cstheme="majorBidi"/>
                      <w:snapToGrid w:val="0"/>
                      <w:color w:val="000000" w:themeColor="text1"/>
                      <w:sz w:val="24"/>
                      <w:szCs w:val="24"/>
                      <w:lang w:eastAsia="de-DE" w:bidi="en-US"/>
                    </w:rPr>
                  </w:rPrChange>
                </w:rPr>
                <w:delText>-0.231</w:delText>
              </w:r>
            </w:del>
          </w:p>
        </w:tc>
        <w:tc>
          <w:tcPr>
            <w:tcW w:w="1425" w:type="dxa"/>
          </w:tcPr>
          <w:p w14:paraId="1A308F1F" w14:textId="744D1427" w:rsidR="006C5DEE" w:rsidRPr="00136705" w:rsidDel="0056043F" w:rsidRDefault="006C5DEE">
            <w:pPr>
              <w:spacing w:line="480" w:lineRule="auto"/>
              <w:jc w:val="center"/>
              <w:rPr>
                <w:del w:id="6690" w:author="Author"/>
                <w:rFonts w:ascii="Times New Roman" w:eastAsia="Times New Roman" w:hAnsi="Times New Roman" w:cs="Times New Roman"/>
                <w:snapToGrid w:val="0"/>
                <w:color w:val="000000" w:themeColor="text1"/>
                <w:sz w:val="24"/>
                <w:szCs w:val="24"/>
                <w:lang w:eastAsia="de-DE" w:bidi="en-US"/>
                <w:rPrChange w:id="6691" w:author="Author">
                  <w:rPr>
                    <w:del w:id="6692" w:author="Author"/>
                    <w:rFonts w:asciiTheme="majorBidi" w:eastAsia="Times New Roman" w:hAnsiTheme="majorBidi" w:cstheme="majorBidi"/>
                    <w:snapToGrid w:val="0"/>
                    <w:color w:val="000000" w:themeColor="text1"/>
                    <w:sz w:val="24"/>
                    <w:szCs w:val="24"/>
                    <w:lang w:eastAsia="de-DE" w:bidi="en-US"/>
                  </w:rPr>
                </w:rPrChange>
              </w:rPr>
              <w:pPrChange w:id="6693" w:author="Author">
                <w:pPr>
                  <w:spacing w:line="276" w:lineRule="auto"/>
                  <w:jc w:val="center"/>
                </w:pPr>
              </w:pPrChange>
            </w:pPr>
            <w:del w:id="6694" w:author="Author">
              <w:r w:rsidRPr="00136705" w:rsidDel="0056043F">
                <w:rPr>
                  <w:rFonts w:ascii="Times New Roman" w:eastAsia="Times New Roman" w:hAnsi="Times New Roman" w:cs="Times New Roman"/>
                  <w:snapToGrid w:val="0"/>
                  <w:color w:val="000000" w:themeColor="text1"/>
                  <w:sz w:val="24"/>
                  <w:szCs w:val="24"/>
                  <w:lang w:eastAsia="de-DE" w:bidi="en-US"/>
                  <w:rPrChange w:id="6695" w:author="Author">
                    <w:rPr>
                      <w:rFonts w:asciiTheme="majorBidi" w:eastAsia="Times New Roman" w:hAnsiTheme="majorBidi" w:cstheme="majorBidi"/>
                      <w:snapToGrid w:val="0"/>
                      <w:color w:val="000000" w:themeColor="text1"/>
                      <w:sz w:val="24"/>
                      <w:szCs w:val="24"/>
                      <w:lang w:eastAsia="de-DE" w:bidi="en-US"/>
                    </w:rPr>
                  </w:rPrChange>
                </w:rPr>
                <w:delText>2.992</w:delText>
              </w:r>
            </w:del>
          </w:p>
        </w:tc>
        <w:tc>
          <w:tcPr>
            <w:tcW w:w="1710" w:type="dxa"/>
          </w:tcPr>
          <w:p w14:paraId="53EF4A03" w14:textId="6046A5F3" w:rsidR="006C5DEE" w:rsidRPr="00136705" w:rsidDel="0056043F" w:rsidRDefault="006C5DEE">
            <w:pPr>
              <w:spacing w:line="480" w:lineRule="auto"/>
              <w:jc w:val="center"/>
              <w:rPr>
                <w:del w:id="6696" w:author="Author"/>
                <w:rFonts w:ascii="Times New Roman" w:eastAsia="Times New Roman" w:hAnsi="Times New Roman" w:cs="Times New Roman"/>
                <w:snapToGrid w:val="0"/>
                <w:color w:val="000000" w:themeColor="text1"/>
                <w:sz w:val="24"/>
                <w:szCs w:val="24"/>
                <w:lang w:eastAsia="de-DE" w:bidi="en-US"/>
                <w:rPrChange w:id="6697" w:author="Author">
                  <w:rPr>
                    <w:del w:id="6698" w:author="Author"/>
                    <w:rFonts w:asciiTheme="majorBidi" w:eastAsia="Times New Roman" w:hAnsiTheme="majorBidi" w:cstheme="majorBidi"/>
                    <w:snapToGrid w:val="0"/>
                    <w:color w:val="000000" w:themeColor="text1"/>
                    <w:sz w:val="24"/>
                    <w:szCs w:val="24"/>
                    <w:lang w:eastAsia="de-DE" w:bidi="en-US"/>
                  </w:rPr>
                </w:rPrChange>
              </w:rPr>
              <w:pPrChange w:id="6699" w:author="Author">
                <w:pPr>
                  <w:spacing w:line="276" w:lineRule="auto"/>
                  <w:jc w:val="center"/>
                </w:pPr>
              </w:pPrChange>
            </w:pPr>
            <w:del w:id="6700" w:author="Author">
              <w:r w:rsidRPr="00136705" w:rsidDel="0056043F">
                <w:rPr>
                  <w:rFonts w:ascii="Times New Roman" w:eastAsia="Times New Roman" w:hAnsi="Times New Roman" w:cs="Times New Roman"/>
                  <w:snapToGrid w:val="0"/>
                  <w:color w:val="000000" w:themeColor="text1"/>
                  <w:sz w:val="24"/>
                  <w:szCs w:val="24"/>
                  <w:lang w:eastAsia="de-DE" w:bidi="en-US"/>
                  <w:rPrChange w:id="6701" w:author="Author">
                    <w:rPr>
                      <w:rFonts w:asciiTheme="majorBidi" w:eastAsia="Times New Roman" w:hAnsiTheme="majorBidi" w:cstheme="majorBidi"/>
                      <w:snapToGrid w:val="0"/>
                      <w:color w:val="000000" w:themeColor="text1"/>
                      <w:sz w:val="24"/>
                      <w:szCs w:val="24"/>
                      <w:lang w:eastAsia="de-DE" w:bidi="en-US"/>
                    </w:rPr>
                  </w:rPrChange>
                </w:rPr>
                <w:delText>0.003</w:delText>
              </w:r>
            </w:del>
          </w:p>
        </w:tc>
      </w:tr>
      <w:tr w:rsidR="006C5DEE" w:rsidRPr="00136705" w:rsidDel="0056043F" w14:paraId="320EBA27" w14:textId="781CA51D" w:rsidTr="00441940">
        <w:trPr>
          <w:trHeight w:val="437"/>
          <w:del w:id="6702" w:author="Author"/>
        </w:trPr>
        <w:tc>
          <w:tcPr>
            <w:tcW w:w="2851" w:type="dxa"/>
            <w:tcBorders>
              <w:bottom w:val="single" w:sz="4" w:space="0" w:color="auto"/>
            </w:tcBorders>
          </w:tcPr>
          <w:p w14:paraId="325109C9" w14:textId="760422AD" w:rsidR="006C5DEE" w:rsidRPr="00136705" w:rsidDel="0056043F" w:rsidRDefault="006C5DEE">
            <w:pPr>
              <w:spacing w:line="480" w:lineRule="auto"/>
              <w:rPr>
                <w:del w:id="6703" w:author="Author"/>
                <w:rFonts w:ascii="Times New Roman" w:eastAsia="Times New Roman" w:hAnsi="Times New Roman" w:cs="Times New Roman"/>
                <w:snapToGrid w:val="0"/>
                <w:color w:val="000000" w:themeColor="text1"/>
                <w:sz w:val="24"/>
                <w:szCs w:val="24"/>
                <w:lang w:eastAsia="de-DE" w:bidi="en-US"/>
                <w:rPrChange w:id="6704" w:author="Author">
                  <w:rPr>
                    <w:del w:id="6705" w:author="Author"/>
                    <w:rFonts w:asciiTheme="majorBidi" w:eastAsia="Times New Roman" w:hAnsiTheme="majorBidi" w:cstheme="majorBidi"/>
                    <w:snapToGrid w:val="0"/>
                    <w:color w:val="000000" w:themeColor="text1"/>
                    <w:sz w:val="24"/>
                    <w:szCs w:val="24"/>
                    <w:lang w:eastAsia="de-DE" w:bidi="en-US"/>
                  </w:rPr>
                </w:rPrChange>
              </w:rPr>
              <w:pPrChange w:id="6706" w:author="Author">
                <w:pPr>
                  <w:spacing w:line="276" w:lineRule="auto"/>
                </w:pPr>
              </w:pPrChange>
            </w:pPr>
            <w:del w:id="6707" w:author="Author">
              <w:r w:rsidRPr="00136705" w:rsidDel="0056043F">
                <w:rPr>
                  <w:rFonts w:ascii="Times New Roman" w:eastAsia="Times New Roman" w:hAnsi="Times New Roman" w:cs="Times New Roman"/>
                  <w:snapToGrid w:val="0"/>
                  <w:color w:val="000000" w:themeColor="text1"/>
                  <w:sz w:val="24"/>
                  <w:szCs w:val="24"/>
                  <w:lang w:eastAsia="de-DE" w:bidi="en-US"/>
                  <w:rPrChange w:id="6708" w:author="Author">
                    <w:rPr>
                      <w:rFonts w:asciiTheme="majorBidi" w:eastAsia="Times New Roman" w:hAnsiTheme="majorBidi" w:cstheme="majorBidi"/>
                      <w:snapToGrid w:val="0"/>
                      <w:color w:val="000000" w:themeColor="text1"/>
                      <w:sz w:val="24"/>
                      <w:szCs w:val="24"/>
                      <w:lang w:eastAsia="de-DE" w:bidi="en-US"/>
                    </w:rPr>
                  </w:rPrChange>
                </w:rPr>
                <w:delText>Solidarity → Revenge</w:delText>
              </w:r>
            </w:del>
          </w:p>
        </w:tc>
        <w:tc>
          <w:tcPr>
            <w:tcW w:w="1900" w:type="dxa"/>
            <w:tcBorders>
              <w:bottom w:val="single" w:sz="4" w:space="0" w:color="auto"/>
            </w:tcBorders>
          </w:tcPr>
          <w:p w14:paraId="69F129A0" w14:textId="50F0AF8B" w:rsidR="006C5DEE" w:rsidRPr="00136705" w:rsidDel="0056043F" w:rsidRDefault="006C5DEE">
            <w:pPr>
              <w:spacing w:line="480" w:lineRule="auto"/>
              <w:jc w:val="center"/>
              <w:rPr>
                <w:del w:id="6709" w:author="Author"/>
                <w:rFonts w:ascii="Times New Roman" w:eastAsia="Times New Roman" w:hAnsi="Times New Roman" w:cs="Times New Roman"/>
                <w:snapToGrid w:val="0"/>
                <w:color w:val="000000" w:themeColor="text1"/>
                <w:sz w:val="24"/>
                <w:szCs w:val="24"/>
                <w:lang w:eastAsia="de-DE" w:bidi="en-US"/>
                <w:rPrChange w:id="6710" w:author="Author">
                  <w:rPr>
                    <w:del w:id="6711" w:author="Author"/>
                    <w:rFonts w:asciiTheme="majorBidi" w:eastAsia="Times New Roman" w:hAnsiTheme="majorBidi" w:cstheme="majorBidi"/>
                    <w:snapToGrid w:val="0"/>
                    <w:color w:val="000000" w:themeColor="text1"/>
                    <w:sz w:val="24"/>
                    <w:szCs w:val="24"/>
                    <w:lang w:eastAsia="de-DE" w:bidi="en-US"/>
                  </w:rPr>
                </w:rPrChange>
              </w:rPr>
              <w:pPrChange w:id="6712" w:author="Author">
                <w:pPr>
                  <w:spacing w:line="276" w:lineRule="auto"/>
                  <w:jc w:val="center"/>
                </w:pPr>
              </w:pPrChange>
            </w:pPr>
            <w:del w:id="6713" w:author="Author">
              <w:r w:rsidRPr="00136705" w:rsidDel="0056043F">
                <w:rPr>
                  <w:rFonts w:ascii="Times New Roman" w:eastAsia="Times New Roman" w:hAnsi="Times New Roman" w:cs="Times New Roman"/>
                  <w:snapToGrid w:val="0"/>
                  <w:color w:val="000000" w:themeColor="text1"/>
                  <w:sz w:val="24"/>
                  <w:szCs w:val="24"/>
                  <w:lang w:eastAsia="de-DE" w:bidi="en-US"/>
                  <w:rPrChange w:id="6714" w:author="Author">
                    <w:rPr>
                      <w:rFonts w:asciiTheme="majorBidi" w:eastAsia="Times New Roman" w:hAnsiTheme="majorBidi" w:cstheme="majorBidi"/>
                      <w:snapToGrid w:val="0"/>
                      <w:color w:val="000000" w:themeColor="text1"/>
                      <w:sz w:val="24"/>
                      <w:szCs w:val="24"/>
                      <w:lang w:eastAsia="de-DE" w:bidi="en-US"/>
                    </w:rPr>
                  </w:rPrChange>
                </w:rPr>
                <w:delText>-0.120</w:delText>
              </w:r>
            </w:del>
          </w:p>
        </w:tc>
        <w:tc>
          <w:tcPr>
            <w:tcW w:w="1425" w:type="dxa"/>
            <w:tcBorders>
              <w:bottom w:val="single" w:sz="4" w:space="0" w:color="auto"/>
            </w:tcBorders>
          </w:tcPr>
          <w:p w14:paraId="63D6D583" w14:textId="443F7E75" w:rsidR="006C5DEE" w:rsidRPr="00136705" w:rsidDel="0056043F" w:rsidRDefault="006C5DEE">
            <w:pPr>
              <w:spacing w:line="480" w:lineRule="auto"/>
              <w:jc w:val="center"/>
              <w:rPr>
                <w:del w:id="6715" w:author="Author"/>
                <w:rFonts w:ascii="Times New Roman" w:eastAsia="Times New Roman" w:hAnsi="Times New Roman" w:cs="Times New Roman"/>
                <w:snapToGrid w:val="0"/>
                <w:color w:val="000000" w:themeColor="text1"/>
                <w:sz w:val="24"/>
                <w:szCs w:val="24"/>
                <w:lang w:eastAsia="de-DE" w:bidi="en-US"/>
                <w:rPrChange w:id="6716" w:author="Author">
                  <w:rPr>
                    <w:del w:id="6717" w:author="Author"/>
                    <w:rFonts w:asciiTheme="majorBidi" w:eastAsia="Times New Roman" w:hAnsiTheme="majorBidi" w:cstheme="majorBidi"/>
                    <w:snapToGrid w:val="0"/>
                    <w:color w:val="000000" w:themeColor="text1"/>
                    <w:sz w:val="24"/>
                    <w:szCs w:val="24"/>
                    <w:lang w:eastAsia="de-DE" w:bidi="en-US"/>
                  </w:rPr>
                </w:rPrChange>
              </w:rPr>
              <w:pPrChange w:id="6718" w:author="Author">
                <w:pPr>
                  <w:spacing w:line="276" w:lineRule="auto"/>
                  <w:jc w:val="center"/>
                </w:pPr>
              </w:pPrChange>
            </w:pPr>
            <w:del w:id="6719" w:author="Author">
              <w:r w:rsidRPr="00136705" w:rsidDel="0056043F">
                <w:rPr>
                  <w:rFonts w:ascii="Times New Roman" w:eastAsia="Times New Roman" w:hAnsi="Times New Roman" w:cs="Times New Roman"/>
                  <w:snapToGrid w:val="0"/>
                  <w:color w:val="000000" w:themeColor="text1"/>
                  <w:sz w:val="24"/>
                  <w:szCs w:val="24"/>
                  <w:lang w:eastAsia="de-DE" w:bidi="en-US"/>
                  <w:rPrChange w:id="6720" w:author="Author">
                    <w:rPr>
                      <w:rFonts w:asciiTheme="majorBidi" w:eastAsia="Times New Roman" w:hAnsiTheme="majorBidi" w:cstheme="majorBidi"/>
                      <w:snapToGrid w:val="0"/>
                      <w:color w:val="000000" w:themeColor="text1"/>
                      <w:sz w:val="24"/>
                      <w:szCs w:val="24"/>
                      <w:lang w:eastAsia="de-DE" w:bidi="en-US"/>
                    </w:rPr>
                  </w:rPrChange>
                </w:rPr>
                <w:delText>1.978</w:delText>
              </w:r>
            </w:del>
          </w:p>
        </w:tc>
        <w:tc>
          <w:tcPr>
            <w:tcW w:w="1710" w:type="dxa"/>
            <w:tcBorders>
              <w:bottom w:val="single" w:sz="4" w:space="0" w:color="auto"/>
            </w:tcBorders>
          </w:tcPr>
          <w:p w14:paraId="43C9DC21" w14:textId="71E84E9C" w:rsidR="006C5DEE" w:rsidRPr="00136705" w:rsidDel="0056043F" w:rsidRDefault="006C5DEE">
            <w:pPr>
              <w:spacing w:line="480" w:lineRule="auto"/>
              <w:jc w:val="center"/>
              <w:rPr>
                <w:del w:id="6721" w:author="Author"/>
                <w:rFonts w:ascii="Times New Roman" w:eastAsia="Times New Roman" w:hAnsi="Times New Roman" w:cs="Times New Roman"/>
                <w:snapToGrid w:val="0"/>
                <w:color w:val="000000" w:themeColor="text1"/>
                <w:sz w:val="24"/>
                <w:szCs w:val="24"/>
                <w:lang w:eastAsia="de-DE" w:bidi="en-US"/>
                <w:rPrChange w:id="6722" w:author="Author">
                  <w:rPr>
                    <w:del w:id="6723" w:author="Author"/>
                    <w:rFonts w:asciiTheme="majorBidi" w:eastAsia="Times New Roman" w:hAnsiTheme="majorBidi" w:cstheme="majorBidi"/>
                    <w:snapToGrid w:val="0"/>
                    <w:color w:val="000000" w:themeColor="text1"/>
                    <w:sz w:val="24"/>
                    <w:szCs w:val="24"/>
                    <w:lang w:eastAsia="de-DE" w:bidi="en-US"/>
                  </w:rPr>
                </w:rPrChange>
              </w:rPr>
              <w:pPrChange w:id="6724" w:author="Author">
                <w:pPr>
                  <w:spacing w:line="276" w:lineRule="auto"/>
                  <w:jc w:val="center"/>
                </w:pPr>
              </w:pPrChange>
            </w:pPr>
            <w:del w:id="6725" w:author="Author">
              <w:r w:rsidRPr="00136705" w:rsidDel="0056043F">
                <w:rPr>
                  <w:rFonts w:ascii="Times New Roman" w:eastAsia="Times New Roman" w:hAnsi="Times New Roman" w:cs="Times New Roman"/>
                  <w:snapToGrid w:val="0"/>
                  <w:color w:val="000000" w:themeColor="text1"/>
                  <w:sz w:val="24"/>
                  <w:szCs w:val="24"/>
                  <w:lang w:eastAsia="de-DE" w:bidi="en-US"/>
                  <w:rPrChange w:id="6726" w:author="Author">
                    <w:rPr>
                      <w:rFonts w:asciiTheme="majorBidi" w:eastAsia="Times New Roman" w:hAnsiTheme="majorBidi" w:cstheme="majorBidi"/>
                      <w:snapToGrid w:val="0"/>
                      <w:color w:val="000000" w:themeColor="text1"/>
                      <w:sz w:val="24"/>
                      <w:szCs w:val="24"/>
                      <w:lang w:eastAsia="de-DE" w:bidi="en-US"/>
                    </w:rPr>
                  </w:rPrChange>
                </w:rPr>
                <w:delText>0.048</w:delText>
              </w:r>
            </w:del>
          </w:p>
        </w:tc>
      </w:tr>
    </w:tbl>
    <w:p w14:paraId="7A082DAD" w14:textId="7DF73FD8" w:rsidR="006C5DEE" w:rsidRPr="00136705" w:rsidDel="0056043F" w:rsidRDefault="006C5DEE">
      <w:pPr>
        <w:spacing w:line="480" w:lineRule="auto"/>
        <w:rPr>
          <w:del w:id="6727" w:author="Author"/>
          <w:rFonts w:ascii="Times New Roman" w:hAnsi="Times New Roman" w:cs="Times New Roman"/>
          <w:rPrChange w:id="6728" w:author="Author">
            <w:rPr>
              <w:del w:id="6729" w:author="Author"/>
              <w:rFonts w:asciiTheme="majorBidi" w:hAnsiTheme="majorBidi" w:cstheme="majorBidi"/>
            </w:rPr>
          </w:rPrChange>
        </w:rPr>
        <w:pPrChange w:id="6730" w:author="Author">
          <w:pPr/>
        </w:pPrChange>
      </w:pPr>
    </w:p>
    <w:p w14:paraId="26CD38F0" w14:textId="11593A7B" w:rsidR="006C5DEE" w:rsidRPr="00136705" w:rsidDel="0056043F" w:rsidRDefault="006C5DEE">
      <w:pPr>
        <w:spacing w:line="480" w:lineRule="auto"/>
        <w:rPr>
          <w:del w:id="6731" w:author="Author"/>
          <w:rFonts w:ascii="Times New Roman" w:hAnsi="Times New Roman" w:cs="Times New Roman"/>
          <w:rPrChange w:id="6732" w:author="Author">
            <w:rPr>
              <w:del w:id="6733" w:author="Author"/>
              <w:rFonts w:asciiTheme="majorBidi" w:hAnsiTheme="majorBidi" w:cstheme="majorBidi"/>
            </w:rPr>
          </w:rPrChange>
        </w:rPr>
        <w:pPrChange w:id="6734" w:author="Author">
          <w:pPr/>
        </w:pPrChange>
      </w:pPr>
    </w:p>
    <w:p w14:paraId="498C0EAC" w14:textId="272541A6" w:rsidR="006C5DEE" w:rsidRPr="00136705" w:rsidDel="0056043F" w:rsidRDefault="006C5DEE">
      <w:pPr>
        <w:spacing w:line="480" w:lineRule="auto"/>
        <w:rPr>
          <w:del w:id="6735" w:author="Author"/>
          <w:rFonts w:ascii="Times New Roman" w:hAnsi="Times New Roman" w:cs="Times New Roman"/>
          <w:sz w:val="24"/>
          <w:szCs w:val="24"/>
          <w:shd w:val="clear" w:color="auto" w:fill="FFFFFF"/>
          <w:rPrChange w:id="6736" w:author="Author">
            <w:rPr>
              <w:del w:id="6737" w:author="Author"/>
              <w:rFonts w:asciiTheme="majorBidi" w:hAnsiTheme="majorBidi" w:cstheme="majorBidi"/>
              <w:sz w:val="24"/>
              <w:szCs w:val="24"/>
              <w:shd w:val="clear" w:color="auto" w:fill="FFFFFF"/>
            </w:rPr>
          </w:rPrChange>
        </w:rPr>
      </w:pPr>
    </w:p>
    <w:p w14:paraId="26C68374" w14:textId="5B544349" w:rsidR="006C5DEE" w:rsidRPr="00136705" w:rsidDel="0056043F" w:rsidRDefault="006C5DEE">
      <w:pPr>
        <w:spacing w:line="480" w:lineRule="auto"/>
        <w:rPr>
          <w:del w:id="6738" w:author="Author"/>
          <w:rFonts w:ascii="Times New Roman" w:hAnsi="Times New Roman" w:cs="Times New Roman"/>
          <w:sz w:val="24"/>
          <w:szCs w:val="24"/>
          <w:shd w:val="clear" w:color="auto" w:fill="FFFFFF"/>
          <w:rPrChange w:id="6739" w:author="Author">
            <w:rPr>
              <w:del w:id="6740" w:author="Author"/>
              <w:rFonts w:asciiTheme="majorBidi" w:hAnsiTheme="majorBidi" w:cstheme="majorBidi"/>
              <w:sz w:val="24"/>
              <w:szCs w:val="24"/>
              <w:shd w:val="clear" w:color="auto" w:fill="FFFFFF"/>
            </w:rPr>
          </w:rPrChange>
        </w:rPr>
      </w:pPr>
    </w:p>
    <w:p w14:paraId="2A061819" w14:textId="4AA63A62" w:rsidR="006C5DEE" w:rsidRPr="00136705" w:rsidDel="0056043F" w:rsidRDefault="006C5DEE">
      <w:pPr>
        <w:spacing w:line="480" w:lineRule="auto"/>
        <w:rPr>
          <w:del w:id="6741" w:author="Author"/>
          <w:rFonts w:ascii="Times New Roman" w:hAnsi="Times New Roman" w:cs="Times New Roman"/>
          <w:sz w:val="24"/>
          <w:szCs w:val="24"/>
          <w:shd w:val="clear" w:color="auto" w:fill="FFFFFF"/>
          <w:rPrChange w:id="6742" w:author="Author">
            <w:rPr>
              <w:del w:id="6743" w:author="Author"/>
              <w:rFonts w:asciiTheme="majorBidi" w:hAnsiTheme="majorBidi" w:cstheme="majorBidi"/>
              <w:sz w:val="24"/>
              <w:szCs w:val="24"/>
              <w:shd w:val="clear" w:color="auto" w:fill="FFFFFF"/>
            </w:rPr>
          </w:rPrChange>
        </w:rPr>
      </w:pPr>
    </w:p>
    <w:p w14:paraId="4A823F59" w14:textId="661AACE6" w:rsidR="006C5DEE" w:rsidRPr="00136705" w:rsidDel="0056043F" w:rsidRDefault="006C5DEE">
      <w:pPr>
        <w:spacing w:line="480" w:lineRule="auto"/>
        <w:rPr>
          <w:del w:id="6744" w:author="Author"/>
          <w:rFonts w:ascii="Times New Roman" w:hAnsi="Times New Roman" w:cs="Times New Roman"/>
          <w:sz w:val="24"/>
          <w:szCs w:val="24"/>
          <w:shd w:val="clear" w:color="auto" w:fill="FFFFFF"/>
          <w:rPrChange w:id="6745" w:author="Author">
            <w:rPr>
              <w:del w:id="6746" w:author="Author"/>
              <w:rFonts w:asciiTheme="majorBidi" w:hAnsiTheme="majorBidi" w:cstheme="majorBidi"/>
              <w:sz w:val="24"/>
              <w:szCs w:val="24"/>
              <w:shd w:val="clear" w:color="auto" w:fill="FFFFFF"/>
            </w:rPr>
          </w:rPrChange>
        </w:rPr>
      </w:pPr>
    </w:p>
    <w:p w14:paraId="037CCE21" w14:textId="2867D197" w:rsidR="006C5DEE" w:rsidRPr="00136705" w:rsidDel="0056043F" w:rsidRDefault="006C5DEE">
      <w:pPr>
        <w:spacing w:line="480" w:lineRule="auto"/>
        <w:rPr>
          <w:del w:id="6747" w:author="Author"/>
          <w:rFonts w:ascii="Times New Roman" w:hAnsi="Times New Roman" w:cs="Times New Roman"/>
          <w:sz w:val="24"/>
          <w:szCs w:val="24"/>
          <w:shd w:val="clear" w:color="auto" w:fill="FFFFFF"/>
          <w:rPrChange w:id="6748" w:author="Author">
            <w:rPr>
              <w:del w:id="6749" w:author="Author"/>
              <w:rFonts w:asciiTheme="majorBidi" w:hAnsiTheme="majorBidi" w:cstheme="majorBidi"/>
              <w:sz w:val="24"/>
              <w:szCs w:val="24"/>
              <w:shd w:val="clear" w:color="auto" w:fill="FFFFFF"/>
            </w:rPr>
          </w:rPrChange>
        </w:rPr>
      </w:pPr>
    </w:p>
    <w:p w14:paraId="23DCB898" w14:textId="31E0661F" w:rsidR="006C5DEE" w:rsidRPr="00136705" w:rsidDel="0056043F" w:rsidRDefault="006C5DEE">
      <w:pPr>
        <w:spacing w:line="480" w:lineRule="auto"/>
        <w:rPr>
          <w:del w:id="6750" w:author="Author"/>
          <w:rFonts w:ascii="Times New Roman" w:hAnsi="Times New Roman" w:cs="Times New Roman"/>
          <w:sz w:val="24"/>
          <w:szCs w:val="24"/>
          <w:shd w:val="clear" w:color="auto" w:fill="FFFFFF"/>
          <w:rPrChange w:id="6751" w:author="Author">
            <w:rPr>
              <w:del w:id="6752" w:author="Author"/>
              <w:rFonts w:asciiTheme="majorBidi" w:hAnsiTheme="majorBidi" w:cstheme="majorBidi"/>
              <w:sz w:val="24"/>
              <w:szCs w:val="24"/>
              <w:shd w:val="clear" w:color="auto" w:fill="FFFFFF"/>
            </w:rPr>
          </w:rPrChange>
        </w:rPr>
      </w:pPr>
    </w:p>
    <w:p w14:paraId="2219E802" w14:textId="08BA8C0E" w:rsidR="006C5DEE" w:rsidRPr="00136705" w:rsidDel="0056043F" w:rsidRDefault="006C5DEE">
      <w:pPr>
        <w:spacing w:line="480" w:lineRule="auto"/>
        <w:rPr>
          <w:del w:id="6753" w:author="Author"/>
          <w:rFonts w:ascii="Times New Roman" w:hAnsi="Times New Roman" w:cs="Times New Roman"/>
          <w:sz w:val="24"/>
          <w:szCs w:val="24"/>
          <w:shd w:val="clear" w:color="auto" w:fill="FFFFFF"/>
          <w:rPrChange w:id="6754" w:author="Author">
            <w:rPr>
              <w:del w:id="6755" w:author="Author"/>
              <w:rFonts w:asciiTheme="majorBidi" w:hAnsiTheme="majorBidi" w:cstheme="majorBidi"/>
              <w:sz w:val="24"/>
              <w:szCs w:val="24"/>
              <w:shd w:val="clear" w:color="auto" w:fill="FFFFFF"/>
            </w:rPr>
          </w:rPrChange>
        </w:rPr>
      </w:pPr>
    </w:p>
    <w:p w14:paraId="5C303BC4" w14:textId="779BB1ED" w:rsidR="006C5DEE" w:rsidRPr="00136705" w:rsidDel="0056043F" w:rsidRDefault="006C5DEE">
      <w:pPr>
        <w:spacing w:line="480" w:lineRule="auto"/>
        <w:rPr>
          <w:del w:id="6756" w:author="Author"/>
          <w:rFonts w:ascii="Times New Roman" w:hAnsi="Times New Roman" w:cs="Times New Roman"/>
          <w:sz w:val="24"/>
          <w:szCs w:val="24"/>
          <w:shd w:val="clear" w:color="auto" w:fill="FFFFFF"/>
          <w:rPrChange w:id="6757" w:author="Author">
            <w:rPr>
              <w:del w:id="6758" w:author="Author"/>
              <w:rFonts w:asciiTheme="majorBidi" w:hAnsiTheme="majorBidi" w:cstheme="majorBidi"/>
              <w:sz w:val="24"/>
              <w:szCs w:val="24"/>
              <w:shd w:val="clear" w:color="auto" w:fill="FFFFFF"/>
            </w:rPr>
          </w:rPrChange>
        </w:rPr>
      </w:pPr>
    </w:p>
    <w:p w14:paraId="44369267" w14:textId="2B05BDD2" w:rsidR="006C5DEE" w:rsidRPr="00136705" w:rsidDel="0056043F" w:rsidRDefault="006C5DEE">
      <w:pPr>
        <w:spacing w:line="480" w:lineRule="auto"/>
        <w:rPr>
          <w:del w:id="6759" w:author="Author"/>
          <w:rFonts w:ascii="Times New Roman" w:hAnsi="Times New Roman" w:cs="Times New Roman"/>
          <w:sz w:val="24"/>
          <w:szCs w:val="24"/>
          <w:shd w:val="clear" w:color="auto" w:fill="FFFFFF"/>
          <w:rPrChange w:id="6760" w:author="Author">
            <w:rPr>
              <w:del w:id="6761" w:author="Author"/>
              <w:rFonts w:asciiTheme="majorBidi" w:hAnsiTheme="majorBidi" w:cstheme="majorBidi"/>
              <w:sz w:val="24"/>
              <w:szCs w:val="24"/>
              <w:shd w:val="clear" w:color="auto" w:fill="FFFFFF"/>
            </w:rPr>
          </w:rPrChange>
        </w:rPr>
      </w:pPr>
    </w:p>
    <w:p w14:paraId="7014C2C8" w14:textId="164FEA59" w:rsidR="006C5DEE" w:rsidRPr="00136705" w:rsidDel="0056043F" w:rsidRDefault="006C5DEE">
      <w:pPr>
        <w:spacing w:line="480" w:lineRule="auto"/>
        <w:rPr>
          <w:del w:id="6762" w:author="Author"/>
          <w:rFonts w:ascii="Times New Roman" w:hAnsi="Times New Roman" w:cs="Times New Roman"/>
          <w:sz w:val="24"/>
          <w:szCs w:val="24"/>
          <w:shd w:val="clear" w:color="auto" w:fill="FFFFFF"/>
          <w:rPrChange w:id="6763" w:author="Author">
            <w:rPr>
              <w:del w:id="6764" w:author="Author"/>
              <w:rFonts w:asciiTheme="majorBidi" w:hAnsiTheme="majorBidi" w:cstheme="majorBidi"/>
              <w:sz w:val="24"/>
              <w:szCs w:val="24"/>
              <w:shd w:val="clear" w:color="auto" w:fill="FFFFFF"/>
            </w:rPr>
          </w:rPrChange>
        </w:rPr>
      </w:pPr>
    </w:p>
    <w:p w14:paraId="694BD442" w14:textId="12DE0FA2" w:rsidR="006C5DEE" w:rsidRPr="00136705" w:rsidDel="0056043F" w:rsidRDefault="006C5DEE">
      <w:pPr>
        <w:spacing w:line="480" w:lineRule="auto"/>
        <w:rPr>
          <w:del w:id="6765" w:author="Author"/>
          <w:rFonts w:ascii="Times New Roman" w:hAnsi="Times New Roman" w:cs="Times New Roman"/>
          <w:sz w:val="24"/>
          <w:szCs w:val="24"/>
          <w:shd w:val="clear" w:color="auto" w:fill="FFFFFF"/>
          <w:rPrChange w:id="6766" w:author="Author">
            <w:rPr>
              <w:del w:id="6767" w:author="Author"/>
              <w:rFonts w:asciiTheme="majorBidi" w:hAnsiTheme="majorBidi" w:cstheme="majorBidi"/>
              <w:sz w:val="24"/>
              <w:szCs w:val="24"/>
              <w:shd w:val="clear" w:color="auto" w:fill="FFFFFF"/>
            </w:rPr>
          </w:rPrChange>
        </w:rPr>
      </w:pPr>
    </w:p>
    <w:p w14:paraId="695B362E" w14:textId="675BBDD3" w:rsidR="00A36DFF" w:rsidRPr="00136705" w:rsidDel="0056043F" w:rsidRDefault="00A36DFF">
      <w:pPr>
        <w:spacing w:line="480" w:lineRule="auto"/>
        <w:jc w:val="center"/>
        <w:rPr>
          <w:del w:id="6768" w:author="Author"/>
          <w:rFonts w:ascii="Times New Roman" w:hAnsi="Times New Roman" w:cs="Times New Roman"/>
          <w:b/>
          <w:bCs/>
          <w:sz w:val="24"/>
          <w:szCs w:val="24"/>
          <w:shd w:val="clear" w:color="auto" w:fill="FFFFFF"/>
          <w:rPrChange w:id="6769" w:author="Author">
            <w:rPr>
              <w:del w:id="6770" w:author="Author"/>
              <w:rFonts w:asciiTheme="majorBidi" w:hAnsiTheme="majorBidi" w:cstheme="majorBidi"/>
              <w:b/>
              <w:bCs/>
              <w:sz w:val="24"/>
              <w:szCs w:val="24"/>
              <w:shd w:val="clear" w:color="auto" w:fill="FFFFFF"/>
            </w:rPr>
          </w:rPrChange>
        </w:rPr>
      </w:pPr>
      <w:del w:id="6771" w:author="Author">
        <w:r w:rsidRPr="00136705" w:rsidDel="0056043F">
          <w:rPr>
            <w:rFonts w:ascii="Times New Roman" w:hAnsi="Times New Roman" w:cs="Times New Roman"/>
            <w:b/>
            <w:bCs/>
            <w:sz w:val="24"/>
            <w:szCs w:val="24"/>
            <w:shd w:val="clear" w:color="auto" w:fill="FFFFFF"/>
            <w:rPrChange w:id="6772" w:author="Author">
              <w:rPr>
                <w:rFonts w:asciiTheme="majorBidi" w:hAnsiTheme="majorBidi" w:cstheme="majorBidi"/>
                <w:b/>
                <w:bCs/>
                <w:sz w:val="24"/>
                <w:szCs w:val="24"/>
                <w:shd w:val="clear" w:color="auto" w:fill="FFFFFF"/>
              </w:rPr>
            </w:rPrChange>
          </w:rPr>
          <w:delText>Figures</w:delText>
        </w:r>
      </w:del>
    </w:p>
    <w:p w14:paraId="59BE48DE" w14:textId="608A745C" w:rsidR="006C5DEE" w:rsidRPr="00136705" w:rsidDel="0056043F" w:rsidRDefault="006C5DEE">
      <w:pPr>
        <w:spacing w:line="480" w:lineRule="auto"/>
        <w:rPr>
          <w:del w:id="6773" w:author="Author"/>
          <w:rFonts w:ascii="Times New Roman" w:hAnsi="Times New Roman" w:cs="Times New Roman"/>
          <w:sz w:val="24"/>
          <w:szCs w:val="24"/>
          <w:rPrChange w:id="6774" w:author="Author">
            <w:rPr>
              <w:del w:id="6775" w:author="Author"/>
              <w:rFonts w:asciiTheme="majorBidi" w:hAnsiTheme="majorBidi" w:cstheme="majorBidi"/>
              <w:sz w:val="24"/>
              <w:szCs w:val="24"/>
            </w:rPr>
          </w:rPrChange>
        </w:rPr>
        <w:pPrChange w:id="6776" w:author="Author">
          <w:pPr/>
        </w:pPrChange>
      </w:pPr>
      <w:del w:id="6777" w:author="Author">
        <w:r w:rsidRPr="00136705" w:rsidDel="0056043F">
          <w:rPr>
            <w:rFonts w:ascii="Times New Roman" w:hAnsi="Times New Roman" w:cs="Times New Roman"/>
            <w:i/>
            <w:iCs/>
            <w:sz w:val="24"/>
            <w:szCs w:val="24"/>
            <w:rPrChange w:id="6778" w:author="Author">
              <w:rPr>
                <w:rFonts w:asciiTheme="majorBidi" w:hAnsiTheme="majorBidi" w:cstheme="majorBidi"/>
                <w:i/>
                <w:iCs/>
                <w:sz w:val="24"/>
                <w:szCs w:val="24"/>
              </w:rPr>
            </w:rPrChange>
          </w:rPr>
          <w:delText xml:space="preserve">Figure 1. </w:delText>
        </w:r>
        <w:r w:rsidRPr="00136705" w:rsidDel="0056043F">
          <w:rPr>
            <w:rFonts w:ascii="Times New Roman" w:hAnsi="Times New Roman" w:cs="Times New Roman"/>
            <w:sz w:val="24"/>
            <w:szCs w:val="24"/>
            <w:rPrChange w:id="6779" w:author="Author">
              <w:rPr>
                <w:rFonts w:asciiTheme="majorBidi" w:hAnsiTheme="majorBidi" w:cstheme="majorBidi"/>
                <w:sz w:val="24"/>
                <w:szCs w:val="24"/>
              </w:rPr>
            </w:rPrChange>
          </w:rPr>
          <w:delText>Interrelations between context and social and personal resources (Hobfoll et al., 1990, p. 469).</w:delText>
        </w:r>
      </w:del>
    </w:p>
    <w:p w14:paraId="73FE5BD7" w14:textId="3DC114B6" w:rsidR="006C5DEE" w:rsidRPr="00136705" w:rsidDel="0056043F" w:rsidRDefault="006C5DEE">
      <w:pPr>
        <w:spacing w:line="480" w:lineRule="auto"/>
        <w:rPr>
          <w:del w:id="6780" w:author="Author"/>
          <w:rFonts w:ascii="Times New Roman" w:hAnsi="Times New Roman" w:cs="Times New Roman"/>
          <w:sz w:val="24"/>
          <w:szCs w:val="24"/>
          <w:rPrChange w:id="6781" w:author="Author">
            <w:rPr>
              <w:del w:id="6782" w:author="Author"/>
              <w:rFonts w:asciiTheme="majorBidi" w:hAnsiTheme="majorBidi" w:cstheme="majorBidi"/>
              <w:sz w:val="24"/>
              <w:szCs w:val="24"/>
            </w:rPr>
          </w:rPrChange>
        </w:rPr>
        <w:pPrChange w:id="6783" w:author="Author">
          <w:pPr/>
        </w:pPrChange>
      </w:pPr>
      <w:del w:id="6784" w:author="Author">
        <w:r w:rsidRPr="00136705" w:rsidDel="0056043F">
          <w:rPr>
            <w:rFonts w:ascii="Times New Roman" w:hAnsi="Times New Roman" w:cs="Times New Roman"/>
            <w:noProof/>
            <w:sz w:val="24"/>
            <w:szCs w:val="24"/>
            <w:lang w:bidi="ar-SA"/>
            <w:rPrChange w:id="6785" w:author="Author">
              <w:rPr>
                <w:rFonts w:asciiTheme="majorBidi" w:hAnsiTheme="majorBidi" w:cstheme="majorBidi"/>
                <w:noProof/>
                <w:sz w:val="24"/>
                <w:szCs w:val="24"/>
                <w:lang w:bidi="ar-SA"/>
              </w:rPr>
            </w:rPrChange>
          </w:rPr>
          <mc:AlternateContent>
            <mc:Choice Requires="wps">
              <w:drawing>
                <wp:anchor distT="45720" distB="45720" distL="114300" distR="114300" simplePos="0" relativeHeight="251669504" behindDoc="0" locked="0" layoutInCell="1" allowOverlap="1" wp14:anchorId="7B1A1799" wp14:editId="3308542D">
                  <wp:simplePos x="0" y="0"/>
                  <wp:positionH relativeFrom="column">
                    <wp:posOffset>-182880</wp:posOffset>
                  </wp:positionH>
                  <wp:positionV relativeFrom="paragraph">
                    <wp:posOffset>4789170</wp:posOffset>
                  </wp:positionV>
                  <wp:extent cx="3352800" cy="768985"/>
                  <wp:effectExtent l="0" t="0" r="0" b="825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768985"/>
                          </a:xfrm>
                          <a:prstGeom prst="rect">
                            <a:avLst/>
                          </a:prstGeom>
                          <a:solidFill>
                            <a:srgbClr val="FFFFFF"/>
                          </a:solidFill>
                          <a:ln w="9525">
                            <a:noFill/>
                            <a:miter lim="800000"/>
                            <a:headEnd/>
                            <a:tailEnd/>
                          </a:ln>
                        </wps:spPr>
                        <wps:txbx>
                          <w:txbxContent>
                            <w:p w14:paraId="78F07A96" w14:textId="77777777" w:rsidR="006C5DEE" w:rsidRPr="00441940" w:rsidRDefault="006C5DEE" w:rsidP="006C5DEE">
                              <w:pPr>
                                <w:rPr>
                                  <w:rFonts w:asciiTheme="majorBidi" w:hAnsiTheme="majorBidi" w:cstheme="majorBidi"/>
                                  <w:sz w:val="24"/>
                                  <w:szCs w:val="24"/>
                                </w:rPr>
                              </w:pPr>
                              <w:r w:rsidRPr="00441940">
                                <w:rPr>
                                  <w:rFonts w:asciiTheme="majorBidi" w:hAnsiTheme="majorBidi" w:cstheme="majorBidi"/>
                                  <w:sz w:val="24"/>
                                  <w:szCs w:val="24"/>
                                </w:rPr>
                                <w:t>High stress conditions representing a situation in which individual and social resources are consumed by the context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1A1799" id="_x0000_t202" coordsize="21600,21600" o:spt="202" path="m,l,21600r21600,l21600,xe">
                  <v:stroke joinstyle="miter"/>
                  <v:path gradientshapeok="t" o:connecttype="rect"/>
                </v:shapetype>
                <v:shape id="Text Box 2" o:spid="_x0000_s1026" type="#_x0000_t202" style="position:absolute;margin-left:-14.4pt;margin-top:377.1pt;width:264pt;height:60.5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" stroked="f">
                  <v:textbox style="mso-fit-shape-to-text:t">
                    <w:txbxContent>
                      <w:p w14:paraId="78F07A96" w14:textId="77777777" w:rsidR="006C5DEE" w:rsidRPr="00441940" w:rsidRDefault="006C5DEE" w:rsidP="006C5DEE">
                        <w:pPr>
                          <w:rPr>
                            <w:rFonts w:asciiTheme="majorBidi" w:hAnsiTheme="majorBidi" w:cstheme="majorBidi"/>
                            <w:sz w:val="24"/>
                            <w:szCs w:val="24"/>
                          </w:rPr>
                        </w:pPr>
                        <w:r w:rsidRPr="00441940">
                          <w:rPr>
                            <w:rFonts w:asciiTheme="majorBidi" w:hAnsiTheme="majorBidi" w:cstheme="majorBidi"/>
                            <w:sz w:val="24"/>
                            <w:szCs w:val="24"/>
                          </w:rPr>
                          <w:t>High stress conditions representing a situation in which individual and social resources are consumed by the context</w:t>
                        </w:r>
                      </w:p>
                    </w:txbxContent>
                  </v:textbox>
                  <w10:wrap type="square"/>
                </v:shape>
              </w:pict>
            </mc:Fallback>
          </mc:AlternateContent>
        </w:r>
        <w:r w:rsidRPr="00136705" w:rsidDel="0056043F">
          <w:rPr>
            <w:rFonts w:ascii="Times New Roman" w:hAnsi="Times New Roman" w:cs="Times New Roman"/>
            <w:noProof/>
            <w:sz w:val="24"/>
            <w:szCs w:val="24"/>
            <w:lang w:bidi="ar-SA"/>
            <w:rPrChange w:id="6786" w:author="Author">
              <w:rPr>
                <w:rFonts w:asciiTheme="majorBidi" w:hAnsiTheme="majorBidi" w:cstheme="majorBidi"/>
                <w:noProof/>
                <w:sz w:val="24"/>
                <w:szCs w:val="24"/>
                <w:lang w:bidi="ar-SA"/>
              </w:rPr>
            </w:rPrChange>
          </w:rPr>
          <mc:AlternateContent>
            <mc:Choice Requires="wps">
              <w:drawing>
                <wp:anchor distT="45720" distB="45720" distL="114300" distR="114300" simplePos="0" relativeHeight="251668480" behindDoc="0" locked="0" layoutInCell="1" allowOverlap="1" wp14:anchorId="6192051B" wp14:editId="39DAD6F1">
                  <wp:simplePos x="0" y="0"/>
                  <wp:positionH relativeFrom="column">
                    <wp:posOffset>3481070</wp:posOffset>
                  </wp:positionH>
                  <wp:positionV relativeFrom="paragraph">
                    <wp:posOffset>4789170</wp:posOffset>
                  </wp:positionV>
                  <wp:extent cx="3321050" cy="76898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768985"/>
                          </a:xfrm>
                          <a:prstGeom prst="rect">
                            <a:avLst/>
                          </a:prstGeom>
                          <a:solidFill>
                            <a:srgbClr val="FFFFFF"/>
                          </a:solidFill>
                          <a:ln w="9525">
                            <a:noFill/>
                            <a:miter lim="800000"/>
                            <a:headEnd/>
                            <a:tailEnd/>
                          </a:ln>
                        </wps:spPr>
                        <wps:txbx>
                          <w:txbxContent>
                            <w:p w14:paraId="3C9BBB76" w14:textId="77777777" w:rsidR="006C5DEE" w:rsidRPr="0061588D" w:rsidRDefault="006C5DEE" w:rsidP="006C5DEE">
                              <w:pPr>
                                <w:rPr>
                                  <w:rFonts w:asciiTheme="majorBidi" w:hAnsiTheme="majorBidi" w:cstheme="majorBidi"/>
                                  <w:sz w:val="24"/>
                                  <w:szCs w:val="24"/>
                                </w:rPr>
                              </w:pPr>
                              <w:r w:rsidRPr="0061588D">
                                <w:rPr>
                                  <w:rFonts w:asciiTheme="majorBidi" w:hAnsiTheme="majorBidi" w:cstheme="majorBidi"/>
                                  <w:sz w:val="24"/>
                                  <w:szCs w:val="24"/>
                                </w:rPr>
                                <w:t>Low stress conditions representing a situation in which individual resources suffice to deal with the context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92051B" id="_x0000_s1027" type="#_x0000_t202" style="position:absolute;margin-left:274.1pt;margin-top:377.1pt;width:261.5pt;height:60.5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9nXJAIAACQ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" stroked="f">
                  <v:textbox style="mso-fit-shape-to-text:t">
                    <w:txbxContent>
                      <w:p w14:paraId="3C9BBB76" w14:textId="77777777" w:rsidR="006C5DEE" w:rsidRPr="0061588D" w:rsidRDefault="006C5DEE" w:rsidP="006C5DEE">
                        <w:pPr>
                          <w:rPr>
                            <w:rFonts w:asciiTheme="majorBidi" w:hAnsiTheme="majorBidi" w:cstheme="majorBidi"/>
                            <w:sz w:val="24"/>
                            <w:szCs w:val="24"/>
                          </w:rPr>
                        </w:pPr>
                        <w:r w:rsidRPr="0061588D">
                          <w:rPr>
                            <w:rFonts w:asciiTheme="majorBidi" w:hAnsiTheme="majorBidi" w:cstheme="majorBidi"/>
                            <w:sz w:val="24"/>
                            <w:szCs w:val="24"/>
                          </w:rPr>
                          <w:t>Low stress conditions representing a situation in which individual resources suffice to deal with the context</w:t>
                        </w:r>
                      </w:p>
                    </w:txbxContent>
                  </v:textbox>
                  <w10:wrap type="square"/>
                </v:shape>
              </w:pict>
            </mc:Fallback>
          </mc:AlternateContent>
        </w:r>
        <w:r w:rsidRPr="00136705" w:rsidDel="0056043F">
          <w:rPr>
            <w:rFonts w:ascii="Times New Roman" w:hAnsi="Times New Roman" w:cs="Times New Roman"/>
            <w:noProof/>
            <w:sz w:val="24"/>
            <w:szCs w:val="24"/>
            <w:lang w:bidi="ar-SA"/>
            <w:rPrChange w:id="6787" w:author="Author">
              <w:rPr>
                <w:rFonts w:asciiTheme="majorBidi" w:hAnsiTheme="majorBidi" w:cstheme="majorBidi"/>
                <w:noProof/>
                <w:sz w:val="24"/>
                <w:szCs w:val="24"/>
                <w:lang w:bidi="ar-SA"/>
              </w:rPr>
            </w:rPrChange>
          </w:rPr>
          <mc:AlternateContent>
            <mc:Choice Requires="wps">
              <w:drawing>
                <wp:anchor distT="0" distB="0" distL="114300" distR="114300" simplePos="0" relativeHeight="251667456" behindDoc="0" locked="0" layoutInCell="1" allowOverlap="1" wp14:anchorId="1B74B83D" wp14:editId="67CCCA15">
                  <wp:simplePos x="0" y="0"/>
                  <wp:positionH relativeFrom="column">
                    <wp:posOffset>4008120</wp:posOffset>
                  </wp:positionH>
                  <wp:positionV relativeFrom="paragraph">
                    <wp:posOffset>3773170</wp:posOffset>
                  </wp:positionV>
                  <wp:extent cx="958850" cy="895350"/>
                  <wp:effectExtent l="0" t="0" r="12700" b="19050"/>
                  <wp:wrapNone/>
                  <wp:docPr id="17" name="Flowchart: Connector 17"/>
                  <wp:cNvGraphicFramePr/>
                  <a:graphic xmlns:a="http://schemas.openxmlformats.org/drawingml/2006/main">
                    <a:graphicData uri="http://schemas.microsoft.com/office/word/2010/wordprocessingShape">
                      <wps:wsp>
                        <wps:cNvSpPr/>
                        <wps:spPr>
                          <a:xfrm>
                            <a:off x="0" y="0"/>
                            <a:ext cx="958850" cy="8953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737828" w14:textId="77777777" w:rsidR="006C5DEE" w:rsidRPr="00CF1C42" w:rsidRDefault="006C5DEE" w:rsidP="006C5DE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4B83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7" o:spid="_x0000_s1028" type="#_x0000_t120" style="position:absolute;margin-left:315.6pt;margin-top:297.1pt;width:75.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" filled="f" strokecolor="black [3213]" strokeweight="1pt">
                  <v:stroke joinstyle="miter"/>
                  <v:textbox>
                    <w:txbxContent>
                      <w:p w14:paraId="3D737828" w14:textId="77777777" w:rsidR="006C5DEE" w:rsidRPr="00CF1C42" w:rsidRDefault="006C5DEE" w:rsidP="006C5DEE">
                        <w:pPr>
                          <w:jc w:val="center"/>
                          <w:rPr>
                            <w:color w:val="000000" w:themeColor="text1"/>
                          </w:rPr>
                        </w:pPr>
                      </w:p>
                    </w:txbxContent>
                  </v:textbox>
                </v:shape>
              </w:pict>
            </mc:Fallback>
          </mc:AlternateContent>
        </w:r>
        <w:r w:rsidRPr="00136705" w:rsidDel="0056043F">
          <w:rPr>
            <w:rFonts w:ascii="Times New Roman" w:hAnsi="Times New Roman" w:cs="Times New Roman"/>
            <w:noProof/>
            <w:sz w:val="24"/>
            <w:szCs w:val="24"/>
            <w:lang w:bidi="ar-SA"/>
            <w:rPrChange w:id="6788" w:author="Author">
              <w:rPr>
                <w:rFonts w:asciiTheme="majorBidi" w:hAnsiTheme="majorBidi" w:cstheme="majorBidi"/>
                <w:noProof/>
                <w:sz w:val="24"/>
                <w:szCs w:val="24"/>
                <w:lang w:bidi="ar-SA"/>
              </w:rPr>
            </w:rPrChange>
          </w:rPr>
          <mc:AlternateContent>
            <mc:Choice Requires="wps">
              <w:drawing>
                <wp:anchor distT="0" distB="0" distL="114300" distR="114300" simplePos="0" relativeHeight="251666432" behindDoc="0" locked="0" layoutInCell="1" allowOverlap="1" wp14:anchorId="3671843C" wp14:editId="3BEACE42">
                  <wp:simplePos x="0" y="0"/>
                  <wp:positionH relativeFrom="column">
                    <wp:posOffset>3684270</wp:posOffset>
                  </wp:positionH>
                  <wp:positionV relativeFrom="paragraph">
                    <wp:posOffset>3322320</wp:posOffset>
                  </wp:positionV>
                  <wp:extent cx="958850" cy="895350"/>
                  <wp:effectExtent l="0" t="0" r="12700" b="19050"/>
                  <wp:wrapNone/>
                  <wp:docPr id="16" name="Flowchart: Connector 16"/>
                  <wp:cNvGraphicFramePr/>
                  <a:graphic xmlns:a="http://schemas.openxmlformats.org/drawingml/2006/main">
                    <a:graphicData uri="http://schemas.microsoft.com/office/word/2010/wordprocessingShape">
                      <wps:wsp>
                        <wps:cNvSpPr/>
                        <wps:spPr>
                          <a:xfrm>
                            <a:off x="0" y="0"/>
                            <a:ext cx="958850" cy="8953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D56BA7" w14:textId="77777777" w:rsidR="006C5DEE" w:rsidRPr="00CF1C42" w:rsidRDefault="006C5DEE" w:rsidP="006C5DE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1843C" id="Flowchart: Connector 16" o:spid="_x0000_s1029" type="#_x0000_t120" style="position:absolute;margin-left:290.1pt;margin-top:261.6pt;width:75.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" filled="f" strokecolor="black [3213]" strokeweight="1pt">
                  <v:stroke joinstyle="miter"/>
                  <v:textbox>
                    <w:txbxContent>
                      <w:p w14:paraId="11D56BA7" w14:textId="77777777" w:rsidR="006C5DEE" w:rsidRPr="00CF1C42" w:rsidRDefault="006C5DEE" w:rsidP="006C5DEE">
                        <w:pPr>
                          <w:jc w:val="center"/>
                          <w:rPr>
                            <w:color w:val="000000" w:themeColor="text1"/>
                          </w:rPr>
                        </w:pPr>
                      </w:p>
                    </w:txbxContent>
                  </v:textbox>
                </v:shape>
              </w:pict>
            </mc:Fallback>
          </mc:AlternateContent>
        </w:r>
        <w:r w:rsidRPr="00136705" w:rsidDel="0056043F">
          <w:rPr>
            <w:rFonts w:ascii="Times New Roman" w:hAnsi="Times New Roman" w:cs="Times New Roman"/>
            <w:noProof/>
            <w:sz w:val="24"/>
            <w:szCs w:val="24"/>
            <w:lang w:bidi="ar-SA"/>
            <w:rPrChange w:id="6789" w:author="Author">
              <w:rPr>
                <w:rFonts w:asciiTheme="majorBidi" w:hAnsiTheme="majorBidi" w:cstheme="majorBidi"/>
                <w:noProof/>
                <w:sz w:val="24"/>
                <w:szCs w:val="24"/>
                <w:lang w:bidi="ar-SA"/>
              </w:rPr>
            </w:rPrChange>
          </w:rPr>
          <mc:AlternateContent>
            <mc:Choice Requires="wps">
              <w:drawing>
                <wp:anchor distT="0" distB="0" distL="114300" distR="114300" simplePos="0" relativeHeight="251665408" behindDoc="0" locked="0" layoutInCell="1" allowOverlap="1" wp14:anchorId="39F7995C" wp14:editId="6AC34106">
                  <wp:simplePos x="0" y="0"/>
                  <wp:positionH relativeFrom="column">
                    <wp:posOffset>4312920</wp:posOffset>
                  </wp:positionH>
                  <wp:positionV relativeFrom="paragraph">
                    <wp:posOffset>3322320</wp:posOffset>
                  </wp:positionV>
                  <wp:extent cx="958850" cy="895350"/>
                  <wp:effectExtent l="0" t="0" r="12700" b="19050"/>
                  <wp:wrapNone/>
                  <wp:docPr id="15" name="Flowchart: Connector 15"/>
                  <wp:cNvGraphicFramePr/>
                  <a:graphic xmlns:a="http://schemas.openxmlformats.org/drawingml/2006/main">
                    <a:graphicData uri="http://schemas.microsoft.com/office/word/2010/wordprocessingShape">
                      <wps:wsp>
                        <wps:cNvSpPr/>
                        <wps:spPr>
                          <a:xfrm>
                            <a:off x="0" y="0"/>
                            <a:ext cx="958850" cy="8953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8FA655" w14:textId="77777777" w:rsidR="006C5DEE" w:rsidRPr="00CF1C42" w:rsidRDefault="006C5DEE" w:rsidP="006C5DE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7995C" id="Flowchart: Connector 15" o:spid="_x0000_s1030" type="#_x0000_t120" style="position:absolute;margin-left:339.6pt;margin-top:261.6pt;width:75.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" filled="f" strokecolor="black [3213]" strokeweight="1pt">
                  <v:stroke joinstyle="miter"/>
                  <v:textbox>
                    <w:txbxContent>
                      <w:p w14:paraId="438FA655" w14:textId="77777777" w:rsidR="006C5DEE" w:rsidRPr="00CF1C42" w:rsidRDefault="006C5DEE" w:rsidP="006C5DEE">
                        <w:pPr>
                          <w:jc w:val="center"/>
                          <w:rPr>
                            <w:color w:val="000000" w:themeColor="text1"/>
                          </w:rPr>
                        </w:pPr>
                      </w:p>
                    </w:txbxContent>
                  </v:textbox>
                </v:shape>
              </w:pict>
            </mc:Fallback>
          </mc:AlternateContent>
        </w:r>
        <w:r w:rsidRPr="00136705" w:rsidDel="0056043F">
          <w:rPr>
            <w:rFonts w:ascii="Times New Roman" w:hAnsi="Times New Roman" w:cs="Times New Roman"/>
            <w:noProof/>
            <w:sz w:val="24"/>
            <w:szCs w:val="24"/>
            <w:lang w:bidi="ar-SA"/>
            <w:rPrChange w:id="6790" w:author="Author">
              <w:rPr>
                <w:rFonts w:asciiTheme="majorBidi" w:hAnsiTheme="majorBidi" w:cstheme="majorBidi"/>
                <w:noProof/>
                <w:sz w:val="24"/>
                <w:szCs w:val="24"/>
                <w:lang w:bidi="ar-SA"/>
              </w:rPr>
            </w:rPrChange>
          </w:rPr>
          <mc:AlternateContent>
            <mc:Choice Requires="wps">
              <w:drawing>
                <wp:anchor distT="0" distB="0" distL="114300" distR="114300" simplePos="0" relativeHeight="251664384" behindDoc="0" locked="0" layoutInCell="1" allowOverlap="1" wp14:anchorId="5FA284E1" wp14:editId="78D095AF">
                  <wp:simplePos x="0" y="0"/>
                  <wp:positionH relativeFrom="column">
                    <wp:posOffset>445770</wp:posOffset>
                  </wp:positionH>
                  <wp:positionV relativeFrom="paragraph">
                    <wp:posOffset>3462020</wp:posOffset>
                  </wp:positionV>
                  <wp:extent cx="958850" cy="895350"/>
                  <wp:effectExtent l="0" t="0" r="12700" b="19050"/>
                  <wp:wrapNone/>
                  <wp:docPr id="14" name="Flowchart: Connector 14"/>
                  <wp:cNvGraphicFramePr/>
                  <a:graphic xmlns:a="http://schemas.openxmlformats.org/drawingml/2006/main">
                    <a:graphicData uri="http://schemas.microsoft.com/office/word/2010/wordprocessingShape">
                      <wps:wsp>
                        <wps:cNvSpPr/>
                        <wps:spPr>
                          <a:xfrm>
                            <a:off x="0" y="0"/>
                            <a:ext cx="958850" cy="8953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ECDB59" w14:textId="77777777" w:rsidR="006C5DEE" w:rsidRPr="00CF1C42" w:rsidRDefault="006C5DEE" w:rsidP="006C5DE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284E1" id="Flowchart: Connector 14" o:spid="_x0000_s1031" type="#_x0000_t120" style="position:absolute;margin-left:35.1pt;margin-top:272.6pt;width:75.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" filled="f" strokecolor="black [3213]" strokeweight="1pt">
                  <v:stroke joinstyle="miter"/>
                  <v:textbox>
                    <w:txbxContent>
                      <w:p w14:paraId="78ECDB59" w14:textId="77777777" w:rsidR="006C5DEE" w:rsidRPr="00CF1C42" w:rsidRDefault="006C5DEE" w:rsidP="006C5DEE">
                        <w:pPr>
                          <w:jc w:val="center"/>
                          <w:rPr>
                            <w:color w:val="000000" w:themeColor="text1"/>
                          </w:rPr>
                        </w:pPr>
                      </w:p>
                    </w:txbxContent>
                  </v:textbox>
                </v:shape>
              </w:pict>
            </mc:Fallback>
          </mc:AlternateContent>
        </w:r>
        <w:r w:rsidRPr="00136705" w:rsidDel="0056043F">
          <w:rPr>
            <w:rFonts w:ascii="Times New Roman" w:hAnsi="Times New Roman" w:cs="Times New Roman"/>
            <w:noProof/>
            <w:sz w:val="24"/>
            <w:szCs w:val="24"/>
            <w:lang w:bidi="ar-SA"/>
            <w:rPrChange w:id="6791" w:author="Author">
              <w:rPr>
                <w:rFonts w:asciiTheme="majorBidi" w:hAnsiTheme="majorBidi" w:cstheme="majorBidi"/>
                <w:noProof/>
                <w:sz w:val="24"/>
                <w:szCs w:val="24"/>
                <w:lang w:bidi="ar-SA"/>
              </w:rPr>
            </w:rPrChange>
          </w:rPr>
          <mc:AlternateContent>
            <mc:Choice Requires="wps">
              <w:drawing>
                <wp:anchor distT="0" distB="0" distL="114300" distR="114300" simplePos="0" relativeHeight="251662336" behindDoc="0" locked="0" layoutInCell="1" allowOverlap="1" wp14:anchorId="750B54A1" wp14:editId="4EBAA0A5">
                  <wp:simplePos x="0" y="0"/>
                  <wp:positionH relativeFrom="column">
                    <wp:posOffset>947420</wp:posOffset>
                  </wp:positionH>
                  <wp:positionV relativeFrom="paragraph">
                    <wp:posOffset>3462020</wp:posOffset>
                  </wp:positionV>
                  <wp:extent cx="958850" cy="895350"/>
                  <wp:effectExtent l="0" t="0" r="12700" b="19050"/>
                  <wp:wrapNone/>
                  <wp:docPr id="12" name="Flowchart: Connector 12"/>
                  <wp:cNvGraphicFramePr/>
                  <a:graphic xmlns:a="http://schemas.openxmlformats.org/drawingml/2006/main">
                    <a:graphicData uri="http://schemas.microsoft.com/office/word/2010/wordprocessingShape">
                      <wps:wsp>
                        <wps:cNvSpPr/>
                        <wps:spPr>
                          <a:xfrm>
                            <a:off x="0" y="0"/>
                            <a:ext cx="958850" cy="8953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A7E8AF" w14:textId="77777777" w:rsidR="006C5DEE" w:rsidRPr="00CF1C42" w:rsidRDefault="006C5DEE" w:rsidP="006C5DE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B54A1" id="Flowchart: Connector 12" o:spid="_x0000_s1032" type="#_x0000_t120" style="position:absolute;margin-left:74.6pt;margin-top:272.6pt;width:75.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" filled="f" strokecolor="black [3213]" strokeweight="1pt">
                  <v:stroke joinstyle="miter"/>
                  <v:textbox>
                    <w:txbxContent>
                      <w:p w14:paraId="31A7E8AF" w14:textId="77777777" w:rsidR="006C5DEE" w:rsidRPr="00CF1C42" w:rsidRDefault="006C5DEE" w:rsidP="006C5DEE">
                        <w:pPr>
                          <w:jc w:val="center"/>
                          <w:rPr>
                            <w:color w:val="000000" w:themeColor="text1"/>
                          </w:rPr>
                        </w:pPr>
                      </w:p>
                    </w:txbxContent>
                  </v:textbox>
                </v:shape>
              </w:pict>
            </mc:Fallback>
          </mc:AlternateContent>
        </w:r>
        <w:r w:rsidRPr="00136705" w:rsidDel="0056043F">
          <w:rPr>
            <w:rFonts w:ascii="Times New Roman" w:hAnsi="Times New Roman" w:cs="Times New Roman"/>
            <w:noProof/>
            <w:sz w:val="24"/>
            <w:szCs w:val="24"/>
            <w:lang w:bidi="ar-SA"/>
            <w:rPrChange w:id="6792" w:author="Author">
              <w:rPr>
                <w:rFonts w:asciiTheme="majorBidi" w:hAnsiTheme="majorBidi" w:cstheme="majorBidi"/>
                <w:noProof/>
                <w:sz w:val="24"/>
                <w:szCs w:val="24"/>
                <w:lang w:bidi="ar-SA"/>
              </w:rPr>
            </w:rPrChange>
          </w:rPr>
          <mc:AlternateContent>
            <mc:Choice Requires="wps">
              <w:drawing>
                <wp:anchor distT="0" distB="0" distL="114300" distR="114300" simplePos="0" relativeHeight="251663360" behindDoc="0" locked="0" layoutInCell="1" allowOverlap="1" wp14:anchorId="68B1B307" wp14:editId="042E12A0">
                  <wp:simplePos x="0" y="0"/>
                  <wp:positionH relativeFrom="column">
                    <wp:posOffset>591820</wp:posOffset>
                  </wp:positionH>
                  <wp:positionV relativeFrom="paragraph">
                    <wp:posOffset>3373120</wp:posOffset>
                  </wp:positionV>
                  <wp:extent cx="1155700" cy="1276350"/>
                  <wp:effectExtent l="0" t="0" r="25400" b="19050"/>
                  <wp:wrapNone/>
                  <wp:docPr id="13" name="Flowchart: Connector 13"/>
                  <wp:cNvGraphicFramePr/>
                  <a:graphic xmlns:a="http://schemas.openxmlformats.org/drawingml/2006/main">
                    <a:graphicData uri="http://schemas.microsoft.com/office/word/2010/wordprocessingShape">
                      <wps:wsp>
                        <wps:cNvSpPr/>
                        <wps:spPr>
                          <a:xfrm>
                            <a:off x="0" y="0"/>
                            <a:ext cx="1155700" cy="12763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64516" w14:textId="77777777" w:rsidR="006C5DEE" w:rsidRPr="00CF1C42" w:rsidRDefault="006C5DEE" w:rsidP="006C5DE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1B307" id="Flowchart: Connector 13" o:spid="_x0000_s1033" type="#_x0000_t120" style="position:absolute;margin-left:46.6pt;margin-top:265.6pt;width:91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" filled="f" strokecolor="black [3213]" strokeweight="1pt">
                  <v:stroke joinstyle="miter"/>
                  <v:textbox>
                    <w:txbxContent>
                      <w:p w14:paraId="11964516" w14:textId="77777777" w:rsidR="006C5DEE" w:rsidRPr="00CF1C42" w:rsidRDefault="006C5DEE" w:rsidP="006C5DEE">
                        <w:pPr>
                          <w:jc w:val="center"/>
                          <w:rPr>
                            <w:color w:val="000000" w:themeColor="text1"/>
                          </w:rPr>
                        </w:pPr>
                      </w:p>
                    </w:txbxContent>
                  </v:textbox>
                </v:shape>
              </w:pict>
            </mc:Fallback>
          </mc:AlternateContent>
        </w:r>
        <w:r w:rsidRPr="00136705" w:rsidDel="0056043F">
          <w:rPr>
            <w:rFonts w:ascii="Times New Roman" w:hAnsi="Times New Roman" w:cs="Times New Roman"/>
            <w:noProof/>
            <w:sz w:val="24"/>
            <w:szCs w:val="24"/>
            <w:lang w:bidi="ar-SA"/>
            <w:rPrChange w:id="6793" w:author="Author">
              <w:rPr>
                <w:rFonts w:asciiTheme="majorBidi" w:hAnsiTheme="majorBidi" w:cstheme="majorBidi"/>
                <w:noProof/>
                <w:sz w:val="24"/>
                <w:szCs w:val="24"/>
                <w:lang w:bidi="ar-SA"/>
              </w:rPr>
            </w:rPrChange>
          </w:rPr>
          <mc:AlternateContent>
            <mc:Choice Requires="wps">
              <w:drawing>
                <wp:anchor distT="0" distB="0" distL="114300" distR="114300" simplePos="0" relativeHeight="251659264" behindDoc="0" locked="0" layoutInCell="1" allowOverlap="1" wp14:anchorId="768D39FF" wp14:editId="22F6DC7B">
                  <wp:simplePos x="0" y="0"/>
                  <wp:positionH relativeFrom="column">
                    <wp:posOffset>1360170</wp:posOffset>
                  </wp:positionH>
                  <wp:positionV relativeFrom="paragraph">
                    <wp:posOffset>445770</wp:posOffset>
                  </wp:positionV>
                  <wp:extent cx="1778000" cy="1593850"/>
                  <wp:effectExtent l="0" t="0" r="12700" b="25400"/>
                  <wp:wrapNone/>
                  <wp:docPr id="1" name="Flowchart: Connector 1"/>
                  <wp:cNvGraphicFramePr/>
                  <a:graphic xmlns:a="http://schemas.openxmlformats.org/drawingml/2006/main">
                    <a:graphicData uri="http://schemas.microsoft.com/office/word/2010/wordprocessingShape">
                      <wps:wsp>
                        <wps:cNvSpPr/>
                        <wps:spPr>
                          <a:xfrm>
                            <a:off x="0" y="0"/>
                            <a:ext cx="1778000" cy="15938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E529B8" w14:textId="77777777" w:rsidR="006C5DEE" w:rsidRPr="00610628" w:rsidRDefault="006C5DEE" w:rsidP="006C5DEE">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Personal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8D39FF" id="Flowchart: Connector 1" o:spid="_x0000_s1034" type="#_x0000_t120" style="position:absolute;margin-left:107.1pt;margin-top:35.1pt;width:140pt;height:1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" filled="f" strokecolor="black [3213]" strokeweight="1pt">
                  <v:stroke joinstyle="miter"/>
                  <v:textbox>
                    <w:txbxContent>
                      <w:p w14:paraId="4CE529B8" w14:textId="77777777" w:rsidR="006C5DEE" w:rsidRPr="00610628" w:rsidRDefault="006C5DEE" w:rsidP="006C5DEE">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Personal Resources</w:t>
                        </w:r>
                      </w:p>
                    </w:txbxContent>
                  </v:textbox>
                </v:shape>
              </w:pict>
            </mc:Fallback>
          </mc:AlternateContent>
        </w:r>
        <w:r w:rsidRPr="00136705" w:rsidDel="0056043F">
          <w:rPr>
            <w:rFonts w:ascii="Times New Roman" w:hAnsi="Times New Roman" w:cs="Times New Roman"/>
            <w:noProof/>
            <w:sz w:val="24"/>
            <w:szCs w:val="24"/>
            <w:lang w:bidi="ar-SA"/>
            <w:rPrChange w:id="6794" w:author="Author">
              <w:rPr>
                <w:rFonts w:asciiTheme="majorBidi" w:hAnsiTheme="majorBidi" w:cstheme="majorBidi"/>
                <w:noProof/>
                <w:sz w:val="24"/>
                <w:szCs w:val="24"/>
                <w:lang w:bidi="ar-SA"/>
              </w:rPr>
            </w:rPrChange>
          </w:rPr>
          <mc:AlternateContent>
            <mc:Choice Requires="wps">
              <w:drawing>
                <wp:anchor distT="0" distB="0" distL="114300" distR="114300" simplePos="0" relativeHeight="251661312" behindDoc="0" locked="0" layoutInCell="1" allowOverlap="1" wp14:anchorId="73752370" wp14:editId="6FDD67D6">
                  <wp:simplePos x="0" y="0"/>
                  <wp:positionH relativeFrom="column">
                    <wp:posOffset>2077720</wp:posOffset>
                  </wp:positionH>
                  <wp:positionV relativeFrom="paragraph">
                    <wp:posOffset>1474470</wp:posOffset>
                  </wp:positionV>
                  <wp:extent cx="1778000" cy="1593850"/>
                  <wp:effectExtent l="0" t="0" r="12700" b="25400"/>
                  <wp:wrapNone/>
                  <wp:docPr id="3" name="Flowchart: Connector 3"/>
                  <wp:cNvGraphicFramePr/>
                  <a:graphic xmlns:a="http://schemas.openxmlformats.org/drawingml/2006/main">
                    <a:graphicData uri="http://schemas.microsoft.com/office/word/2010/wordprocessingShape">
                      <wps:wsp>
                        <wps:cNvSpPr/>
                        <wps:spPr>
                          <a:xfrm>
                            <a:off x="0" y="0"/>
                            <a:ext cx="1778000" cy="15938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E51B0" w14:textId="77777777" w:rsidR="006C5DEE" w:rsidRDefault="006C5DEE" w:rsidP="006C5DEE">
                              <w:pPr>
                                <w:jc w:val="center"/>
                                <w:rPr>
                                  <w:rFonts w:asciiTheme="majorBidi" w:hAnsiTheme="majorBidi" w:cstheme="majorBidi"/>
                                  <w:color w:val="000000" w:themeColor="text1"/>
                                  <w:sz w:val="24"/>
                                  <w:szCs w:val="24"/>
                                </w:rPr>
                              </w:pPr>
                            </w:p>
                            <w:p w14:paraId="1F107840" w14:textId="77777777" w:rsidR="006C5DEE" w:rsidRPr="00610628" w:rsidRDefault="006C5DEE" w:rsidP="006C5DEE">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Environmental</w:t>
                              </w:r>
                            </w:p>
                            <w:p w14:paraId="55E1E246" w14:textId="77777777" w:rsidR="006C5DEE" w:rsidRPr="00610628" w:rsidRDefault="006C5DEE" w:rsidP="006C5DEE">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Context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752370" id="Flowchart: Connector 3" o:spid="_x0000_s1035" type="#_x0000_t120" style="position:absolute;margin-left:163.6pt;margin-top:116.1pt;width:140pt;height:1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" filled="f" strokecolor="black [3213]" strokeweight="1pt">
                  <v:stroke joinstyle="miter"/>
                  <v:textbox>
                    <w:txbxContent>
                      <w:p w14:paraId="0E7E51B0" w14:textId="77777777" w:rsidR="006C5DEE" w:rsidRDefault="006C5DEE" w:rsidP="006C5DEE">
                        <w:pPr>
                          <w:jc w:val="center"/>
                          <w:rPr>
                            <w:rFonts w:asciiTheme="majorBidi" w:hAnsiTheme="majorBidi" w:cstheme="majorBidi"/>
                            <w:color w:val="000000" w:themeColor="text1"/>
                            <w:sz w:val="24"/>
                            <w:szCs w:val="24"/>
                          </w:rPr>
                        </w:pPr>
                      </w:p>
                      <w:p w14:paraId="1F107840" w14:textId="77777777" w:rsidR="006C5DEE" w:rsidRPr="00610628" w:rsidRDefault="006C5DEE" w:rsidP="006C5DEE">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Environmental</w:t>
                        </w:r>
                      </w:p>
                      <w:p w14:paraId="55E1E246" w14:textId="77777777" w:rsidR="006C5DEE" w:rsidRPr="00610628" w:rsidRDefault="006C5DEE" w:rsidP="006C5DEE">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Context</w:t>
                        </w:r>
                      </w:p>
                    </w:txbxContent>
                  </v:textbox>
                </v:shape>
              </w:pict>
            </mc:Fallback>
          </mc:AlternateContent>
        </w:r>
        <w:r w:rsidRPr="00136705" w:rsidDel="0056043F">
          <w:rPr>
            <w:rFonts w:ascii="Times New Roman" w:hAnsi="Times New Roman" w:cs="Times New Roman"/>
            <w:noProof/>
            <w:sz w:val="24"/>
            <w:szCs w:val="24"/>
            <w:lang w:bidi="ar-SA"/>
            <w:rPrChange w:id="6795" w:author="Author">
              <w:rPr>
                <w:rFonts w:asciiTheme="majorBidi" w:hAnsiTheme="majorBidi" w:cstheme="majorBidi"/>
                <w:noProof/>
                <w:sz w:val="24"/>
                <w:szCs w:val="24"/>
                <w:lang w:bidi="ar-SA"/>
              </w:rPr>
            </w:rPrChange>
          </w:rPr>
          <mc:AlternateContent>
            <mc:Choice Requires="wps">
              <w:drawing>
                <wp:anchor distT="0" distB="0" distL="114300" distR="114300" simplePos="0" relativeHeight="251660288" behindDoc="0" locked="0" layoutInCell="1" allowOverlap="1" wp14:anchorId="1BE5692A" wp14:editId="4B0043CD">
                  <wp:simplePos x="0" y="0"/>
                  <wp:positionH relativeFrom="column">
                    <wp:posOffset>2757170</wp:posOffset>
                  </wp:positionH>
                  <wp:positionV relativeFrom="paragraph">
                    <wp:posOffset>433070</wp:posOffset>
                  </wp:positionV>
                  <wp:extent cx="1778000" cy="1593850"/>
                  <wp:effectExtent l="0" t="0" r="12700" b="25400"/>
                  <wp:wrapNone/>
                  <wp:docPr id="2" name="Flowchart: Connector 2"/>
                  <wp:cNvGraphicFramePr/>
                  <a:graphic xmlns:a="http://schemas.openxmlformats.org/drawingml/2006/main">
                    <a:graphicData uri="http://schemas.microsoft.com/office/word/2010/wordprocessingShape">
                      <wps:wsp>
                        <wps:cNvSpPr/>
                        <wps:spPr>
                          <a:xfrm>
                            <a:off x="0" y="0"/>
                            <a:ext cx="1778000" cy="15938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B28C04" w14:textId="77777777" w:rsidR="006C5DEE" w:rsidRPr="00610628" w:rsidRDefault="006C5DEE" w:rsidP="006C5DEE">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Social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E5692A" id="Flowchart: Connector 2" o:spid="_x0000_s1036" type="#_x0000_t120" style="position:absolute;margin-left:217.1pt;margin-top:34.1pt;width:140pt;height:1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" filled="f" strokecolor="black [3213]" strokeweight="1pt">
                  <v:stroke joinstyle="miter"/>
                  <v:textbox>
                    <w:txbxContent>
                      <w:p w14:paraId="55B28C04" w14:textId="77777777" w:rsidR="006C5DEE" w:rsidRPr="00610628" w:rsidRDefault="006C5DEE" w:rsidP="006C5DEE">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Social     Resources</w:t>
                        </w:r>
                      </w:p>
                    </w:txbxContent>
                  </v:textbox>
                </v:shape>
              </w:pict>
            </mc:Fallback>
          </mc:AlternateContent>
        </w:r>
      </w:del>
    </w:p>
    <w:p w14:paraId="0016363A" w14:textId="33446FDF" w:rsidR="006C5DEE" w:rsidRPr="00136705" w:rsidDel="0056043F" w:rsidRDefault="006C5DEE">
      <w:pPr>
        <w:spacing w:line="480" w:lineRule="auto"/>
        <w:rPr>
          <w:del w:id="6796" w:author="Author"/>
          <w:rFonts w:ascii="Times New Roman" w:hAnsi="Times New Roman" w:cs="Times New Roman"/>
          <w:sz w:val="24"/>
          <w:szCs w:val="24"/>
          <w:rPrChange w:id="6797" w:author="Author">
            <w:rPr>
              <w:del w:id="6798" w:author="Author"/>
              <w:rFonts w:asciiTheme="majorBidi" w:hAnsiTheme="majorBidi" w:cstheme="majorBidi"/>
              <w:sz w:val="24"/>
              <w:szCs w:val="24"/>
            </w:rPr>
          </w:rPrChange>
        </w:rPr>
        <w:pPrChange w:id="6799" w:author="Author">
          <w:pPr/>
        </w:pPrChange>
      </w:pPr>
    </w:p>
    <w:p w14:paraId="6F2B10EE" w14:textId="63848B1C" w:rsidR="006C5DEE" w:rsidRPr="00136705" w:rsidDel="0056043F" w:rsidRDefault="006C5DEE">
      <w:pPr>
        <w:spacing w:line="480" w:lineRule="auto"/>
        <w:rPr>
          <w:del w:id="6800" w:author="Author"/>
          <w:rFonts w:ascii="Times New Roman" w:hAnsi="Times New Roman" w:cs="Times New Roman"/>
          <w:sz w:val="24"/>
          <w:szCs w:val="24"/>
          <w:rPrChange w:id="6801" w:author="Author">
            <w:rPr>
              <w:del w:id="6802" w:author="Author"/>
              <w:rFonts w:asciiTheme="majorBidi" w:hAnsiTheme="majorBidi" w:cstheme="majorBidi"/>
              <w:sz w:val="24"/>
              <w:szCs w:val="24"/>
            </w:rPr>
          </w:rPrChange>
        </w:rPr>
        <w:pPrChange w:id="6803" w:author="Author">
          <w:pPr/>
        </w:pPrChange>
      </w:pPr>
    </w:p>
    <w:p w14:paraId="62356DB3" w14:textId="6ED9ADDA" w:rsidR="006C5DEE" w:rsidRPr="00136705" w:rsidDel="0056043F" w:rsidRDefault="006C5DEE">
      <w:pPr>
        <w:spacing w:line="480" w:lineRule="auto"/>
        <w:rPr>
          <w:del w:id="6804" w:author="Author"/>
          <w:rFonts w:ascii="Times New Roman" w:hAnsi="Times New Roman" w:cs="Times New Roman"/>
          <w:sz w:val="24"/>
          <w:szCs w:val="24"/>
          <w:rPrChange w:id="6805" w:author="Author">
            <w:rPr>
              <w:del w:id="6806" w:author="Author"/>
              <w:rFonts w:asciiTheme="majorBidi" w:hAnsiTheme="majorBidi" w:cstheme="majorBidi"/>
              <w:sz w:val="24"/>
              <w:szCs w:val="24"/>
            </w:rPr>
          </w:rPrChange>
        </w:rPr>
        <w:pPrChange w:id="6807" w:author="Author">
          <w:pPr/>
        </w:pPrChange>
      </w:pPr>
    </w:p>
    <w:p w14:paraId="36BE6197" w14:textId="2FEF67A0" w:rsidR="006C5DEE" w:rsidRPr="00136705" w:rsidDel="0056043F" w:rsidRDefault="006C5DEE">
      <w:pPr>
        <w:spacing w:line="480" w:lineRule="auto"/>
        <w:rPr>
          <w:del w:id="6808" w:author="Author"/>
          <w:rFonts w:ascii="Times New Roman" w:hAnsi="Times New Roman" w:cs="Times New Roman"/>
          <w:sz w:val="24"/>
          <w:szCs w:val="24"/>
          <w:rPrChange w:id="6809" w:author="Author">
            <w:rPr>
              <w:del w:id="6810" w:author="Author"/>
              <w:rFonts w:asciiTheme="majorBidi" w:hAnsiTheme="majorBidi" w:cstheme="majorBidi"/>
              <w:sz w:val="24"/>
              <w:szCs w:val="24"/>
            </w:rPr>
          </w:rPrChange>
        </w:rPr>
        <w:pPrChange w:id="6811" w:author="Author">
          <w:pPr/>
        </w:pPrChange>
      </w:pPr>
    </w:p>
    <w:p w14:paraId="40B2B778" w14:textId="0E674077" w:rsidR="006C5DEE" w:rsidRPr="00136705" w:rsidDel="0056043F" w:rsidRDefault="006C5DEE">
      <w:pPr>
        <w:spacing w:line="480" w:lineRule="auto"/>
        <w:rPr>
          <w:del w:id="6812" w:author="Author"/>
          <w:rFonts w:ascii="Times New Roman" w:hAnsi="Times New Roman" w:cs="Times New Roman"/>
          <w:sz w:val="24"/>
          <w:szCs w:val="24"/>
          <w:rPrChange w:id="6813" w:author="Author">
            <w:rPr>
              <w:del w:id="6814" w:author="Author"/>
              <w:rFonts w:asciiTheme="majorBidi" w:hAnsiTheme="majorBidi" w:cstheme="majorBidi"/>
              <w:sz w:val="24"/>
              <w:szCs w:val="24"/>
            </w:rPr>
          </w:rPrChange>
        </w:rPr>
        <w:pPrChange w:id="6815" w:author="Author">
          <w:pPr/>
        </w:pPrChange>
      </w:pPr>
    </w:p>
    <w:p w14:paraId="233559BA" w14:textId="2A20D8D1" w:rsidR="006C5DEE" w:rsidRPr="00136705" w:rsidDel="0056043F" w:rsidRDefault="006C5DEE">
      <w:pPr>
        <w:spacing w:line="480" w:lineRule="auto"/>
        <w:rPr>
          <w:del w:id="6816" w:author="Author"/>
          <w:rFonts w:ascii="Times New Roman" w:hAnsi="Times New Roman" w:cs="Times New Roman"/>
          <w:sz w:val="24"/>
          <w:szCs w:val="24"/>
          <w:rPrChange w:id="6817" w:author="Author">
            <w:rPr>
              <w:del w:id="6818" w:author="Author"/>
              <w:rFonts w:asciiTheme="majorBidi" w:hAnsiTheme="majorBidi" w:cstheme="majorBidi"/>
              <w:sz w:val="24"/>
              <w:szCs w:val="24"/>
            </w:rPr>
          </w:rPrChange>
        </w:rPr>
        <w:pPrChange w:id="6819" w:author="Author">
          <w:pPr/>
        </w:pPrChange>
      </w:pPr>
    </w:p>
    <w:p w14:paraId="50BFF3F5" w14:textId="492A9D9F" w:rsidR="006C5DEE" w:rsidRPr="00136705" w:rsidDel="0056043F" w:rsidRDefault="006C5DEE">
      <w:pPr>
        <w:spacing w:line="480" w:lineRule="auto"/>
        <w:rPr>
          <w:del w:id="6820" w:author="Author"/>
          <w:rFonts w:ascii="Times New Roman" w:hAnsi="Times New Roman" w:cs="Times New Roman"/>
          <w:sz w:val="24"/>
          <w:szCs w:val="24"/>
          <w:rPrChange w:id="6821" w:author="Author">
            <w:rPr>
              <w:del w:id="6822" w:author="Author"/>
              <w:rFonts w:asciiTheme="majorBidi" w:hAnsiTheme="majorBidi" w:cstheme="majorBidi"/>
              <w:sz w:val="24"/>
              <w:szCs w:val="24"/>
            </w:rPr>
          </w:rPrChange>
        </w:rPr>
        <w:pPrChange w:id="6823" w:author="Author">
          <w:pPr/>
        </w:pPrChange>
      </w:pPr>
    </w:p>
    <w:p w14:paraId="6EFEF177" w14:textId="02EDB27C" w:rsidR="006C5DEE" w:rsidRPr="00136705" w:rsidDel="0056043F" w:rsidRDefault="006C5DEE">
      <w:pPr>
        <w:spacing w:line="480" w:lineRule="auto"/>
        <w:rPr>
          <w:del w:id="6824" w:author="Author"/>
          <w:rFonts w:ascii="Times New Roman" w:hAnsi="Times New Roman" w:cs="Times New Roman"/>
          <w:sz w:val="24"/>
          <w:szCs w:val="24"/>
          <w:rPrChange w:id="6825" w:author="Author">
            <w:rPr>
              <w:del w:id="6826" w:author="Author"/>
              <w:rFonts w:asciiTheme="majorBidi" w:hAnsiTheme="majorBidi" w:cstheme="majorBidi"/>
              <w:sz w:val="24"/>
              <w:szCs w:val="24"/>
            </w:rPr>
          </w:rPrChange>
        </w:rPr>
        <w:pPrChange w:id="6827" w:author="Author">
          <w:pPr/>
        </w:pPrChange>
      </w:pPr>
    </w:p>
    <w:p w14:paraId="45825EE9" w14:textId="73E4EABA" w:rsidR="006C5DEE" w:rsidRPr="00136705" w:rsidDel="0056043F" w:rsidRDefault="006C5DEE">
      <w:pPr>
        <w:spacing w:line="480" w:lineRule="auto"/>
        <w:rPr>
          <w:del w:id="6828" w:author="Author"/>
          <w:rFonts w:ascii="Times New Roman" w:hAnsi="Times New Roman" w:cs="Times New Roman"/>
          <w:sz w:val="24"/>
          <w:szCs w:val="24"/>
          <w:rPrChange w:id="6829" w:author="Author">
            <w:rPr>
              <w:del w:id="6830" w:author="Author"/>
              <w:rFonts w:asciiTheme="majorBidi" w:hAnsiTheme="majorBidi" w:cstheme="majorBidi"/>
              <w:sz w:val="24"/>
              <w:szCs w:val="24"/>
            </w:rPr>
          </w:rPrChange>
        </w:rPr>
        <w:pPrChange w:id="6831" w:author="Author">
          <w:pPr/>
        </w:pPrChange>
      </w:pPr>
    </w:p>
    <w:p w14:paraId="357FF413" w14:textId="300DDDCE" w:rsidR="006C5DEE" w:rsidRPr="00136705" w:rsidDel="0056043F" w:rsidRDefault="006C5DEE">
      <w:pPr>
        <w:spacing w:line="480" w:lineRule="auto"/>
        <w:rPr>
          <w:del w:id="6832" w:author="Author"/>
          <w:rFonts w:ascii="Times New Roman" w:hAnsi="Times New Roman" w:cs="Times New Roman"/>
          <w:sz w:val="24"/>
          <w:szCs w:val="24"/>
          <w:rPrChange w:id="6833" w:author="Author">
            <w:rPr>
              <w:del w:id="6834" w:author="Author"/>
              <w:rFonts w:asciiTheme="majorBidi" w:hAnsiTheme="majorBidi" w:cstheme="majorBidi"/>
              <w:sz w:val="24"/>
              <w:szCs w:val="24"/>
            </w:rPr>
          </w:rPrChange>
        </w:rPr>
        <w:pPrChange w:id="6835" w:author="Author">
          <w:pPr/>
        </w:pPrChange>
      </w:pPr>
    </w:p>
    <w:p w14:paraId="08C3582B" w14:textId="1F02F889" w:rsidR="006C5DEE" w:rsidRPr="00136705" w:rsidDel="0056043F" w:rsidRDefault="006C5DEE">
      <w:pPr>
        <w:spacing w:line="480" w:lineRule="auto"/>
        <w:rPr>
          <w:del w:id="6836" w:author="Author"/>
          <w:rFonts w:ascii="Times New Roman" w:hAnsi="Times New Roman" w:cs="Times New Roman"/>
          <w:sz w:val="24"/>
          <w:szCs w:val="24"/>
          <w:rPrChange w:id="6837" w:author="Author">
            <w:rPr>
              <w:del w:id="6838" w:author="Author"/>
              <w:rFonts w:asciiTheme="majorBidi" w:hAnsiTheme="majorBidi" w:cstheme="majorBidi"/>
              <w:sz w:val="24"/>
              <w:szCs w:val="24"/>
            </w:rPr>
          </w:rPrChange>
        </w:rPr>
        <w:pPrChange w:id="6839" w:author="Author">
          <w:pPr/>
        </w:pPrChange>
      </w:pPr>
    </w:p>
    <w:p w14:paraId="491A263D" w14:textId="50056B4C" w:rsidR="006C5DEE" w:rsidRPr="00136705" w:rsidDel="0056043F" w:rsidRDefault="006C5DEE">
      <w:pPr>
        <w:spacing w:line="480" w:lineRule="auto"/>
        <w:rPr>
          <w:del w:id="6840" w:author="Author"/>
          <w:rFonts w:ascii="Times New Roman" w:hAnsi="Times New Roman" w:cs="Times New Roman"/>
          <w:sz w:val="24"/>
          <w:szCs w:val="24"/>
          <w:rPrChange w:id="6841" w:author="Author">
            <w:rPr>
              <w:del w:id="6842" w:author="Author"/>
              <w:rFonts w:asciiTheme="majorBidi" w:hAnsiTheme="majorBidi" w:cstheme="majorBidi"/>
              <w:sz w:val="24"/>
              <w:szCs w:val="24"/>
            </w:rPr>
          </w:rPrChange>
        </w:rPr>
        <w:pPrChange w:id="6843" w:author="Author">
          <w:pPr/>
        </w:pPrChange>
      </w:pPr>
    </w:p>
    <w:p w14:paraId="0B39C9FB" w14:textId="7AF2200B" w:rsidR="006C5DEE" w:rsidRPr="00136705" w:rsidDel="0056043F" w:rsidRDefault="006C5DEE">
      <w:pPr>
        <w:spacing w:line="480" w:lineRule="auto"/>
        <w:rPr>
          <w:del w:id="6844" w:author="Author"/>
          <w:rFonts w:ascii="Times New Roman" w:hAnsi="Times New Roman" w:cs="Times New Roman"/>
          <w:sz w:val="24"/>
          <w:szCs w:val="24"/>
          <w:rPrChange w:id="6845" w:author="Author">
            <w:rPr>
              <w:del w:id="6846" w:author="Author"/>
              <w:rFonts w:asciiTheme="majorBidi" w:hAnsiTheme="majorBidi" w:cstheme="majorBidi"/>
              <w:sz w:val="24"/>
              <w:szCs w:val="24"/>
            </w:rPr>
          </w:rPrChange>
        </w:rPr>
        <w:pPrChange w:id="6847" w:author="Author">
          <w:pPr/>
        </w:pPrChange>
      </w:pPr>
    </w:p>
    <w:p w14:paraId="4306512A" w14:textId="35C4333E" w:rsidR="006C5DEE" w:rsidRPr="00136705" w:rsidDel="0056043F" w:rsidRDefault="006C5DEE">
      <w:pPr>
        <w:spacing w:line="480" w:lineRule="auto"/>
        <w:rPr>
          <w:del w:id="6848" w:author="Author"/>
          <w:rFonts w:ascii="Times New Roman" w:hAnsi="Times New Roman" w:cs="Times New Roman"/>
          <w:sz w:val="24"/>
          <w:szCs w:val="24"/>
          <w:rPrChange w:id="6849" w:author="Author">
            <w:rPr>
              <w:del w:id="6850" w:author="Author"/>
              <w:rFonts w:asciiTheme="majorBidi" w:hAnsiTheme="majorBidi" w:cstheme="majorBidi"/>
              <w:sz w:val="24"/>
              <w:szCs w:val="24"/>
            </w:rPr>
          </w:rPrChange>
        </w:rPr>
        <w:pPrChange w:id="6851" w:author="Author">
          <w:pPr/>
        </w:pPrChange>
      </w:pPr>
    </w:p>
    <w:p w14:paraId="64648DD3" w14:textId="42EEA512" w:rsidR="006C5DEE" w:rsidRPr="00136705" w:rsidDel="0056043F" w:rsidRDefault="006C5DEE">
      <w:pPr>
        <w:spacing w:line="480" w:lineRule="auto"/>
        <w:rPr>
          <w:del w:id="6852" w:author="Author"/>
          <w:rFonts w:ascii="Times New Roman" w:hAnsi="Times New Roman" w:cs="Times New Roman"/>
          <w:sz w:val="24"/>
          <w:szCs w:val="24"/>
          <w:rPrChange w:id="6853" w:author="Author">
            <w:rPr>
              <w:del w:id="6854" w:author="Author"/>
              <w:rFonts w:asciiTheme="majorBidi" w:hAnsiTheme="majorBidi" w:cstheme="majorBidi"/>
              <w:sz w:val="24"/>
              <w:szCs w:val="24"/>
            </w:rPr>
          </w:rPrChange>
        </w:rPr>
        <w:pPrChange w:id="6855" w:author="Author">
          <w:pPr/>
        </w:pPrChange>
      </w:pPr>
    </w:p>
    <w:p w14:paraId="00A1C221" w14:textId="14050315" w:rsidR="006C5DEE" w:rsidRPr="00136705" w:rsidDel="0056043F" w:rsidRDefault="006C5DEE">
      <w:pPr>
        <w:spacing w:line="480" w:lineRule="auto"/>
        <w:rPr>
          <w:del w:id="6856" w:author="Author"/>
          <w:rFonts w:ascii="Times New Roman" w:hAnsi="Times New Roman" w:cs="Times New Roman"/>
          <w:sz w:val="24"/>
          <w:szCs w:val="24"/>
          <w:rPrChange w:id="6857" w:author="Author">
            <w:rPr>
              <w:del w:id="6858" w:author="Author"/>
              <w:rFonts w:asciiTheme="majorBidi" w:hAnsiTheme="majorBidi" w:cstheme="majorBidi"/>
              <w:sz w:val="24"/>
              <w:szCs w:val="24"/>
            </w:rPr>
          </w:rPrChange>
        </w:rPr>
        <w:pPrChange w:id="6859" w:author="Author">
          <w:pPr/>
        </w:pPrChange>
      </w:pPr>
      <w:del w:id="6860" w:author="Author">
        <w:r w:rsidRPr="00136705" w:rsidDel="0056043F">
          <w:rPr>
            <w:rFonts w:ascii="Times New Roman" w:hAnsi="Times New Roman" w:cs="Times New Roman"/>
            <w:sz w:val="24"/>
            <w:szCs w:val="24"/>
            <w:rPrChange w:id="6861" w:author="Author">
              <w:rPr>
                <w:rFonts w:asciiTheme="majorBidi" w:hAnsiTheme="majorBidi" w:cstheme="majorBidi"/>
                <w:sz w:val="24"/>
                <w:szCs w:val="24"/>
              </w:rPr>
            </w:rPrChange>
          </w:rPr>
          <w:br w:type="page"/>
        </w:r>
      </w:del>
    </w:p>
    <w:p w14:paraId="58A123BC" w14:textId="60DF4780" w:rsidR="006C5DEE" w:rsidRPr="00136705" w:rsidDel="0056043F" w:rsidRDefault="006C5DEE">
      <w:pPr>
        <w:spacing w:line="480" w:lineRule="auto"/>
        <w:rPr>
          <w:del w:id="6862" w:author="Author"/>
          <w:rFonts w:ascii="Times New Roman" w:hAnsi="Times New Roman" w:cs="Times New Roman"/>
          <w:sz w:val="24"/>
          <w:szCs w:val="24"/>
          <w:rPrChange w:id="6863" w:author="Author">
            <w:rPr>
              <w:del w:id="6864" w:author="Author"/>
              <w:rFonts w:asciiTheme="majorBidi" w:hAnsiTheme="majorBidi" w:cstheme="majorBidi"/>
              <w:sz w:val="24"/>
              <w:szCs w:val="24"/>
            </w:rPr>
          </w:rPrChange>
        </w:rPr>
        <w:pPrChange w:id="6865" w:author="Author">
          <w:pPr/>
        </w:pPrChange>
      </w:pPr>
      <w:del w:id="6866" w:author="Author">
        <w:r w:rsidRPr="00136705" w:rsidDel="0056043F">
          <w:rPr>
            <w:rFonts w:ascii="Times New Roman" w:hAnsi="Times New Roman" w:cs="Times New Roman"/>
            <w:i/>
            <w:iCs/>
            <w:sz w:val="24"/>
            <w:szCs w:val="24"/>
            <w:rPrChange w:id="6867" w:author="Author">
              <w:rPr>
                <w:rFonts w:asciiTheme="majorBidi" w:hAnsiTheme="majorBidi" w:cstheme="majorBidi"/>
                <w:i/>
                <w:iCs/>
                <w:sz w:val="24"/>
                <w:szCs w:val="24"/>
              </w:rPr>
            </w:rPrChange>
          </w:rPr>
          <w:delText xml:space="preserve">Figure 2. </w:delText>
        </w:r>
        <w:r w:rsidRPr="00136705" w:rsidDel="0056043F">
          <w:rPr>
            <w:rFonts w:ascii="Times New Roman" w:hAnsi="Times New Roman" w:cs="Times New Roman"/>
            <w:sz w:val="24"/>
            <w:szCs w:val="24"/>
            <w:rPrChange w:id="6868" w:author="Author">
              <w:rPr>
                <w:rFonts w:asciiTheme="majorBidi" w:hAnsiTheme="majorBidi" w:cstheme="majorBidi"/>
                <w:sz w:val="24"/>
                <w:szCs w:val="24"/>
              </w:rPr>
            </w:rPrChange>
          </w:rPr>
          <w:delText>Proposed theoretical framework.</w:delText>
        </w:r>
      </w:del>
    </w:p>
    <w:p w14:paraId="38E4C288" w14:textId="4542E37A" w:rsidR="006C5DEE" w:rsidRPr="00136705" w:rsidDel="0056043F" w:rsidRDefault="006C5DEE">
      <w:pPr>
        <w:spacing w:line="480" w:lineRule="auto"/>
        <w:rPr>
          <w:del w:id="6869" w:author="Author"/>
          <w:rFonts w:ascii="Times New Roman" w:hAnsi="Times New Roman" w:cs="Times New Roman"/>
          <w:rPrChange w:id="6870" w:author="Author">
            <w:rPr>
              <w:del w:id="6871" w:author="Author"/>
              <w:rFonts w:asciiTheme="majorBidi" w:hAnsiTheme="majorBidi" w:cstheme="majorBidi"/>
            </w:rPr>
          </w:rPrChange>
        </w:rPr>
        <w:pPrChange w:id="6872" w:author="Author">
          <w:pPr/>
        </w:pPrChange>
      </w:pPr>
      <w:del w:id="6873" w:author="Author">
        <w:r w:rsidRPr="00136705" w:rsidDel="0056043F">
          <w:rPr>
            <w:rFonts w:ascii="Times New Roman" w:hAnsi="Times New Roman" w:cs="Times New Roman"/>
            <w:noProof/>
            <w:lang w:bidi="ar-SA"/>
            <w:rPrChange w:id="6874" w:author="Author">
              <w:rPr>
                <w:rFonts w:asciiTheme="majorBidi" w:hAnsiTheme="majorBidi" w:cstheme="majorBidi"/>
                <w:noProof/>
                <w:lang w:bidi="ar-SA"/>
              </w:rPr>
            </w:rPrChange>
          </w:rPr>
          <mc:AlternateContent>
            <mc:Choice Requires="wps">
              <w:drawing>
                <wp:anchor distT="0" distB="0" distL="114300" distR="114300" simplePos="0" relativeHeight="251694080" behindDoc="0" locked="0" layoutInCell="1" allowOverlap="1" wp14:anchorId="6435FD9E" wp14:editId="064F70B1">
                  <wp:simplePos x="0" y="0"/>
                  <wp:positionH relativeFrom="column">
                    <wp:posOffset>4100195</wp:posOffset>
                  </wp:positionH>
                  <wp:positionV relativeFrom="paragraph">
                    <wp:posOffset>237490</wp:posOffset>
                  </wp:positionV>
                  <wp:extent cx="844550" cy="381000"/>
                  <wp:effectExtent l="0" t="0" r="12700" b="19050"/>
                  <wp:wrapNone/>
                  <wp:docPr id="198" name="Rectangle 198"/>
                  <wp:cNvGraphicFramePr/>
                  <a:graphic xmlns:a="http://schemas.openxmlformats.org/drawingml/2006/main">
                    <a:graphicData uri="http://schemas.microsoft.com/office/word/2010/wordprocessingShape">
                      <wps:wsp>
                        <wps:cNvSpPr/>
                        <wps:spPr>
                          <a:xfrm>
                            <a:off x="0" y="0"/>
                            <a:ext cx="844550" cy="381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B26792" w14:textId="77777777" w:rsidR="006C5DEE" w:rsidRPr="00610628" w:rsidRDefault="006C5DEE" w:rsidP="006C5DEE">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SEA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5FD9E" id="Rectangle 198" o:spid="_x0000_s1037" style="position:absolute;margin-left:322.85pt;margin-top:18.7pt;width:66.5pt;height:30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" filled="f" strokecolor="black [3213]" strokeweight=".25pt">
                  <v:textbox>
                    <w:txbxContent>
                      <w:p w14:paraId="3DB26792" w14:textId="77777777" w:rsidR="006C5DEE" w:rsidRPr="00610628" w:rsidRDefault="006C5DEE" w:rsidP="006C5DEE">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SEA</w:t>
                        </w:r>
                      </w:p>
                    </w:txbxContent>
                  </v:textbox>
                </v:rect>
              </w:pict>
            </mc:Fallback>
          </mc:AlternateContent>
        </w:r>
        <w:r w:rsidRPr="00136705" w:rsidDel="0056043F">
          <w:rPr>
            <w:rFonts w:ascii="Times New Roman" w:hAnsi="Times New Roman" w:cs="Times New Roman"/>
            <w:noProof/>
            <w:lang w:bidi="ar-SA"/>
            <w:rPrChange w:id="6875" w:author="Author">
              <w:rPr>
                <w:rFonts w:asciiTheme="majorBidi" w:hAnsiTheme="majorBidi" w:cstheme="majorBidi"/>
                <w:noProof/>
                <w:lang w:bidi="ar-SA"/>
              </w:rPr>
            </w:rPrChange>
          </w:rPr>
          <mc:AlternateContent>
            <mc:Choice Requires="wps">
              <w:drawing>
                <wp:anchor distT="0" distB="0" distL="114300" distR="114300" simplePos="0" relativeHeight="251693056" behindDoc="0" locked="0" layoutInCell="1" allowOverlap="1" wp14:anchorId="30A2E50F" wp14:editId="743A311C">
                  <wp:simplePos x="0" y="0"/>
                  <wp:positionH relativeFrom="column">
                    <wp:posOffset>2984507</wp:posOffset>
                  </wp:positionH>
                  <wp:positionV relativeFrom="paragraph">
                    <wp:posOffset>243840</wp:posOffset>
                  </wp:positionV>
                  <wp:extent cx="845178" cy="381000"/>
                  <wp:effectExtent l="0" t="0" r="12700" b="19050"/>
                  <wp:wrapNone/>
                  <wp:docPr id="197" name="Rectangle 197"/>
                  <wp:cNvGraphicFramePr/>
                  <a:graphic xmlns:a="http://schemas.openxmlformats.org/drawingml/2006/main">
                    <a:graphicData uri="http://schemas.microsoft.com/office/word/2010/wordprocessingShape">
                      <wps:wsp>
                        <wps:cNvSpPr/>
                        <wps:spPr>
                          <a:xfrm>
                            <a:off x="0" y="0"/>
                            <a:ext cx="845178" cy="381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ABD55" id="Rectangle 197" o:spid="_x0000_s1026" style="position:absolute;margin-left:235pt;margin-top:19.2pt;width:66.55pt;height:30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" filled="f" strokecolor="black [3213]" strokeweight=".25pt"/>
              </w:pict>
            </mc:Fallback>
          </mc:AlternateContent>
        </w:r>
      </w:del>
    </w:p>
    <w:p w14:paraId="3B07BB8A" w14:textId="36BA1259" w:rsidR="006C5DEE" w:rsidRPr="00136705" w:rsidDel="0056043F" w:rsidRDefault="006C5DEE">
      <w:pPr>
        <w:spacing w:line="480" w:lineRule="auto"/>
        <w:ind w:left="720"/>
        <w:jc w:val="center"/>
        <w:rPr>
          <w:del w:id="6876" w:author="Author"/>
          <w:rFonts w:ascii="Times New Roman" w:hAnsi="Times New Roman" w:cs="Times New Roman"/>
          <w:sz w:val="24"/>
          <w:szCs w:val="24"/>
          <w:rPrChange w:id="6877" w:author="Author">
            <w:rPr>
              <w:del w:id="6878" w:author="Author"/>
              <w:rFonts w:asciiTheme="majorBidi" w:hAnsiTheme="majorBidi" w:cstheme="majorBidi"/>
              <w:sz w:val="24"/>
              <w:szCs w:val="24"/>
            </w:rPr>
          </w:rPrChange>
        </w:rPr>
        <w:pPrChange w:id="6879" w:author="Author">
          <w:pPr>
            <w:ind w:left="720"/>
            <w:jc w:val="center"/>
          </w:pPr>
        </w:pPrChange>
      </w:pPr>
      <w:del w:id="6880" w:author="Author">
        <w:r w:rsidRPr="00136705" w:rsidDel="0056043F">
          <w:rPr>
            <w:rFonts w:ascii="Times New Roman" w:hAnsi="Times New Roman" w:cs="Times New Roman"/>
            <w:sz w:val="24"/>
            <w:szCs w:val="24"/>
            <w:rPrChange w:id="6881" w:author="Author">
              <w:rPr>
                <w:rFonts w:asciiTheme="majorBidi" w:hAnsiTheme="majorBidi" w:cstheme="majorBidi"/>
                <w:sz w:val="24"/>
                <w:szCs w:val="24"/>
              </w:rPr>
            </w:rPrChange>
          </w:rPr>
          <w:delText>ROE</w:delText>
        </w:r>
      </w:del>
    </w:p>
    <w:p w14:paraId="32B278B2" w14:textId="3C9C4AD3" w:rsidR="006C5DEE" w:rsidRPr="00136705" w:rsidDel="0056043F" w:rsidRDefault="006C5DEE">
      <w:pPr>
        <w:spacing w:line="480" w:lineRule="auto"/>
        <w:rPr>
          <w:del w:id="6882" w:author="Author"/>
          <w:rFonts w:ascii="Times New Roman" w:hAnsi="Times New Roman" w:cs="Times New Roman"/>
          <w:rPrChange w:id="6883" w:author="Author">
            <w:rPr>
              <w:del w:id="6884" w:author="Author"/>
              <w:rFonts w:asciiTheme="majorBidi" w:hAnsiTheme="majorBidi" w:cstheme="majorBidi"/>
            </w:rPr>
          </w:rPrChange>
        </w:rPr>
        <w:pPrChange w:id="6885" w:author="Author">
          <w:pPr/>
        </w:pPrChange>
      </w:pPr>
      <w:del w:id="6886" w:author="Author">
        <w:r w:rsidRPr="00136705" w:rsidDel="0056043F">
          <w:rPr>
            <w:rFonts w:ascii="Times New Roman" w:hAnsi="Times New Roman" w:cs="Times New Roman"/>
            <w:noProof/>
            <w:lang w:bidi="ar-SA"/>
            <w:rPrChange w:id="6887" w:author="Author">
              <w:rPr>
                <w:rFonts w:asciiTheme="majorBidi" w:hAnsiTheme="majorBidi" w:cstheme="majorBidi"/>
                <w:noProof/>
                <w:lang w:bidi="ar-SA"/>
              </w:rPr>
            </w:rPrChange>
          </w:rPr>
          <mc:AlternateContent>
            <mc:Choice Requires="wps">
              <w:drawing>
                <wp:anchor distT="0" distB="0" distL="114300" distR="114300" simplePos="0" relativeHeight="251695104" behindDoc="0" locked="0" layoutInCell="1" allowOverlap="1" wp14:anchorId="777AF601" wp14:editId="433C87DD">
                  <wp:simplePos x="0" y="0"/>
                  <wp:positionH relativeFrom="column">
                    <wp:posOffset>3500120</wp:posOffset>
                  </wp:positionH>
                  <wp:positionV relativeFrom="paragraph">
                    <wp:posOffset>79375</wp:posOffset>
                  </wp:positionV>
                  <wp:extent cx="514350" cy="222250"/>
                  <wp:effectExtent l="0" t="0" r="76200" b="63500"/>
                  <wp:wrapNone/>
                  <wp:docPr id="199" name="Straight Arrow Connector 199"/>
                  <wp:cNvGraphicFramePr/>
                  <a:graphic xmlns:a="http://schemas.openxmlformats.org/drawingml/2006/main">
                    <a:graphicData uri="http://schemas.microsoft.com/office/word/2010/wordprocessingShape">
                      <wps:wsp>
                        <wps:cNvCnPr/>
                        <wps:spPr>
                          <a:xfrm>
                            <a:off x="0" y="0"/>
                            <a:ext cx="51435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CC6687" id="_x0000_t32" coordsize="21600,21600" o:spt="32" o:oned="t" path="m,l21600,21600e" filled="f">
                  <v:path arrowok="t" fillok="f" o:connecttype="none"/>
                  <o:lock v:ext="edit" shapetype="t"/>
                </v:shapetype>
                <v:shape id="Straight Arrow Connector 199" o:spid="_x0000_s1026" type="#_x0000_t32" style="position:absolute;margin-left:275.6pt;margin-top:6.25pt;width:40.5pt;height: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" strokecolor="black [3200]" strokeweight=".5pt">
                  <v:stroke endarrow="block" joinstyle="miter"/>
                </v:shape>
              </w:pict>
            </mc:Fallback>
          </mc:AlternateContent>
        </w:r>
        <w:r w:rsidRPr="00136705" w:rsidDel="0056043F">
          <w:rPr>
            <w:rFonts w:ascii="Times New Roman" w:hAnsi="Times New Roman" w:cs="Times New Roman"/>
            <w:noProof/>
            <w:lang w:bidi="ar-SA"/>
            <w:rPrChange w:id="6888" w:author="Author">
              <w:rPr>
                <w:rFonts w:asciiTheme="majorBidi" w:hAnsiTheme="majorBidi" w:cstheme="majorBidi"/>
                <w:noProof/>
                <w:lang w:bidi="ar-SA"/>
              </w:rPr>
            </w:rPrChange>
          </w:rPr>
          <mc:AlternateContent>
            <mc:Choice Requires="wps">
              <w:drawing>
                <wp:anchor distT="0" distB="0" distL="114300" distR="114300" simplePos="0" relativeHeight="251696128" behindDoc="0" locked="0" layoutInCell="1" allowOverlap="1" wp14:anchorId="0434FABC" wp14:editId="7F83C2C7">
                  <wp:simplePos x="0" y="0"/>
                  <wp:positionH relativeFrom="column">
                    <wp:posOffset>4141470</wp:posOffset>
                  </wp:positionH>
                  <wp:positionV relativeFrom="paragraph">
                    <wp:posOffset>79375</wp:posOffset>
                  </wp:positionV>
                  <wp:extent cx="476250" cy="222250"/>
                  <wp:effectExtent l="38100" t="0" r="19050" b="63500"/>
                  <wp:wrapNone/>
                  <wp:docPr id="200" name="Straight Arrow Connector 200"/>
                  <wp:cNvGraphicFramePr/>
                  <a:graphic xmlns:a="http://schemas.openxmlformats.org/drawingml/2006/main">
                    <a:graphicData uri="http://schemas.microsoft.com/office/word/2010/wordprocessingShape">
                      <wps:wsp>
                        <wps:cNvCnPr/>
                        <wps:spPr>
                          <a:xfrm flipH="1">
                            <a:off x="0" y="0"/>
                            <a:ext cx="47625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0E544A" id="Straight Arrow Connector 200" o:spid="_x0000_s1026" type="#_x0000_t32" style="position:absolute;margin-left:326.1pt;margin-top:6.25pt;width:37.5pt;height:1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" strokecolor="black [3200]" strokeweight=".5pt">
                  <v:stroke endarrow="block" joinstyle="miter"/>
                </v:shape>
              </w:pict>
            </mc:Fallback>
          </mc:AlternateContent>
        </w:r>
      </w:del>
    </w:p>
    <w:p w14:paraId="03CD1D29" w14:textId="29DF9273" w:rsidR="006C5DEE" w:rsidRPr="00136705" w:rsidDel="0056043F" w:rsidRDefault="006C5DEE">
      <w:pPr>
        <w:spacing w:line="480" w:lineRule="auto"/>
        <w:rPr>
          <w:del w:id="6889" w:author="Author"/>
          <w:rFonts w:ascii="Times New Roman" w:hAnsi="Times New Roman" w:cs="Times New Roman"/>
          <w:rtl/>
          <w:rPrChange w:id="6890" w:author="Author">
            <w:rPr>
              <w:del w:id="6891" w:author="Author"/>
              <w:rFonts w:asciiTheme="majorBidi" w:hAnsiTheme="majorBidi" w:cstheme="majorBidi"/>
              <w:rtl/>
            </w:rPr>
          </w:rPrChange>
        </w:rPr>
        <w:pPrChange w:id="6892" w:author="Author">
          <w:pPr/>
        </w:pPrChange>
      </w:pPr>
      <w:del w:id="6893" w:author="Author">
        <w:r w:rsidRPr="00136705" w:rsidDel="0056043F">
          <w:rPr>
            <w:rFonts w:ascii="Times New Roman" w:hAnsi="Times New Roman" w:cs="Times New Roman"/>
            <w:noProof/>
            <w:rtl/>
            <w:lang w:bidi="ar-SA"/>
            <w:rPrChange w:id="6894" w:author="Author">
              <w:rPr>
                <w:rFonts w:asciiTheme="majorBidi" w:hAnsiTheme="majorBidi" w:cstheme="majorBidi"/>
                <w:noProof/>
                <w:rtl/>
                <w:lang w:bidi="ar-SA"/>
              </w:rPr>
            </w:rPrChange>
          </w:rPr>
          <mc:AlternateContent>
            <mc:Choice Requires="wps">
              <w:drawing>
                <wp:anchor distT="0" distB="0" distL="114300" distR="114300" simplePos="0" relativeHeight="251672576" behindDoc="0" locked="0" layoutInCell="1" allowOverlap="1" wp14:anchorId="7CD44D3E" wp14:editId="77A43496">
                  <wp:simplePos x="0" y="0"/>
                  <wp:positionH relativeFrom="margin">
                    <wp:posOffset>3322320</wp:posOffset>
                  </wp:positionH>
                  <wp:positionV relativeFrom="paragraph">
                    <wp:posOffset>28575</wp:posOffset>
                  </wp:positionV>
                  <wp:extent cx="1600200" cy="539750"/>
                  <wp:effectExtent l="0" t="0" r="19050"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39750"/>
                          </a:xfrm>
                          <a:prstGeom prst="rect">
                            <a:avLst/>
                          </a:prstGeom>
                          <a:noFill/>
                          <a:ln w="9525">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03C1805" w14:textId="77777777" w:rsidR="006C5DEE" w:rsidRPr="00610628" w:rsidRDefault="006C5DEE" w:rsidP="006C5DEE">
                              <w:pPr>
                                <w:spacing w:line="240" w:lineRule="auto"/>
                                <w:jc w:val="center"/>
                                <w:rPr>
                                  <w:rFonts w:asciiTheme="majorBidi" w:hAnsiTheme="majorBidi" w:cstheme="majorBidi"/>
                                  <w:sz w:val="24"/>
                                  <w:szCs w:val="24"/>
                                </w:rPr>
                              </w:pPr>
                              <w:r w:rsidRPr="00610628">
                                <w:rPr>
                                  <w:rFonts w:asciiTheme="majorBidi" w:hAnsiTheme="majorBidi" w:cstheme="majorBidi"/>
                                  <w:sz w:val="24"/>
                                  <w:szCs w:val="24"/>
                                </w:rPr>
                                <w:t>Emotional Intelligence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44D3E" id="Text Box 22" o:spid="_x0000_s1038" type="#_x0000_t202" style="position:absolute;margin-left:261.6pt;margin-top:2.25pt;width:126pt;height:4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" filled="f">
                  <v:textbox>
                    <w:txbxContent>
                      <w:p w14:paraId="003C1805" w14:textId="77777777" w:rsidR="006C5DEE" w:rsidRPr="00610628" w:rsidRDefault="006C5DEE" w:rsidP="006C5DEE">
                        <w:pPr>
                          <w:spacing w:line="240" w:lineRule="auto"/>
                          <w:jc w:val="center"/>
                          <w:rPr>
                            <w:rFonts w:asciiTheme="majorBidi" w:hAnsiTheme="majorBidi" w:cstheme="majorBidi"/>
                            <w:sz w:val="24"/>
                            <w:szCs w:val="24"/>
                          </w:rPr>
                        </w:pPr>
                        <w:r w:rsidRPr="00610628">
                          <w:rPr>
                            <w:rFonts w:asciiTheme="majorBidi" w:hAnsiTheme="majorBidi" w:cstheme="majorBidi"/>
                            <w:sz w:val="24"/>
                            <w:szCs w:val="24"/>
                          </w:rPr>
                          <w:t>Emotional Intelligence</w:t>
                        </w:r>
                      </w:p>
                    </w:txbxContent>
                  </v:textbox>
                  <w10:wrap anchorx="margin"/>
                </v:shape>
              </w:pict>
            </mc:Fallback>
          </mc:AlternateContent>
        </w:r>
      </w:del>
    </w:p>
    <w:p w14:paraId="6EE44EDC" w14:textId="647918D8" w:rsidR="006C5DEE" w:rsidRPr="00136705" w:rsidDel="0056043F" w:rsidRDefault="006C5DEE">
      <w:pPr>
        <w:spacing w:line="480" w:lineRule="auto"/>
        <w:rPr>
          <w:del w:id="6895" w:author="Author"/>
          <w:rFonts w:ascii="Times New Roman" w:hAnsi="Times New Roman" w:cs="Times New Roman"/>
          <w:rtl/>
          <w:rPrChange w:id="6896" w:author="Author">
            <w:rPr>
              <w:del w:id="6897" w:author="Author"/>
              <w:rFonts w:asciiTheme="majorBidi" w:hAnsiTheme="majorBidi" w:cstheme="majorBidi"/>
              <w:rtl/>
            </w:rPr>
          </w:rPrChange>
        </w:rPr>
        <w:pPrChange w:id="6898" w:author="Author">
          <w:pPr/>
        </w:pPrChange>
      </w:pPr>
      <w:del w:id="6899" w:author="Author">
        <w:r w:rsidRPr="00136705" w:rsidDel="0056043F">
          <w:rPr>
            <w:rFonts w:ascii="Times New Roman" w:hAnsi="Times New Roman" w:cs="Times New Roman"/>
            <w:noProof/>
            <w:lang w:bidi="ar-SA"/>
            <w:rPrChange w:id="6900" w:author="Author">
              <w:rPr>
                <w:rFonts w:asciiTheme="majorBidi" w:hAnsiTheme="majorBidi" w:cstheme="majorBidi"/>
                <w:noProof/>
                <w:lang w:bidi="ar-SA"/>
              </w:rPr>
            </w:rPrChange>
          </w:rPr>
          <mc:AlternateContent>
            <mc:Choice Requires="wps">
              <w:drawing>
                <wp:anchor distT="0" distB="0" distL="114300" distR="114300" simplePos="0" relativeHeight="251679744" behindDoc="0" locked="0" layoutInCell="1" allowOverlap="1" wp14:anchorId="71826270" wp14:editId="32075DF2">
                  <wp:simplePos x="0" y="0"/>
                  <wp:positionH relativeFrom="column">
                    <wp:posOffset>2890520</wp:posOffset>
                  </wp:positionH>
                  <wp:positionV relativeFrom="paragraph">
                    <wp:posOffset>293370</wp:posOffset>
                  </wp:positionV>
                  <wp:extent cx="1289050" cy="533400"/>
                  <wp:effectExtent l="38100" t="0" r="25400" b="57150"/>
                  <wp:wrapNone/>
                  <wp:docPr id="47" name="Straight Arrow Connector 47"/>
                  <wp:cNvGraphicFramePr/>
                  <a:graphic xmlns:a="http://schemas.openxmlformats.org/drawingml/2006/main">
                    <a:graphicData uri="http://schemas.microsoft.com/office/word/2010/wordprocessingShape">
                      <wps:wsp>
                        <wps:cNvCnPr/>
                        <wps:spPr>
                          <a:xfrm flipH="1">
                            <a:off x="0" y="0"/>
                            <a:ext cx="1289050" cy="533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A93541" id="Straight Arrow Connector 47" o:spid="_x0000_s1026" type="#_x0000_t32" style="position:absolute;margin-left:227.6pt;margin-top:23.1pt;width:101.5pt;height:42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" strokecolor="black [3200]" strokeweight="1.5pt">
                  <v:stroke endarrow="block" joinstyle="miter"/>
                </v:shape>
              </w:pict>
            </mc:Fallback>
          </mc:AlternateContent>
        </w:r>
      </w:del>
    </w:p>
    <w:p w14:paraId="47B24B20" w14:textId="55C58F79" w:rsidR="006C5DEE" w:rsidRPr="00136705" w:rsidDel="0056043F" w:rsidRDefault="006C5DEE">
      <w:pPr>
        <w:spacing w:line="480" w:lineRule="auto"/>
        <w:rPr>
          <w:del w:id="6901" w:author="Author"/>
          <w:rFonts w:ascii="Times New Roman" w:hAnsi="Times New Roman" w:cs="Times New Roman"/>
          <w:rtl/>
          <w:rPrChange w:id="6902" w:author="Author">
            <w:rPr>
              <w:del w:id="6903" w:author="Author"/>
              <w:rFonts w:asciiTheme="majorBidi" w:hAnsiTheme="majorBidi" w:cstheme="majorBidi"/>
              <w:rtl/>
            </w:rPr>
          </w:rPrChange>
        </w:rPr>
        <w:pPrChange w:id="6904" w:author="Author">
          <w:pPr/>
        </w:pPrChange>
      </w:pPr>
      <w:del w:id="6905" w:author="Author">
        <w:r w:rsidRPr="00136705" w:rsidDel="0056043F">
          <w:rPr>
            <w:rFonts w:ascii="Times New Roman" w:hAnsi="Times New Roman" w:cs="Times New Roman"/>
            <w:noProof/>
            <w:rtl/>
            <w:lang w:bidi="ar-SA"/>
            <w:rPrChange w:id="6906" w:author="Author">
              <w:rPr>
                <w:rFonts w:asciiTheme="majorBidi" w:hAnsiTheme="majorBidi" w:cstheme="majorBidi"/>
                <w:noProof/>
                <w:rtl/>
                <w:lang w:bidi="ar-SA"/>
              </w:rPr>
            </w:rPrChange>
          </w:rPr>
          <mc:AlternateContent>
            <mc:Choice Requires="wps">
              <w:drawing>
                <wp:anchor distT="0" distB="0" distL="114300" distR="114300" simplePos="0" relativeHeight="251682816" behindDoc="0" locked="0" layoutInCell="1" allowOverlap="1" wp14:anchorId="5FABDF1C" wp14:editId="5F9B18FA">
                  <wp:simplePos x="0" y="0"/>
                  <wp:positionH relativeFrom="column">
                    <wp:posOffset>2921924</wp:posOffset>
                  </wp:positionH>
                  <wp:positionV relativeFrom="paragraph">
                    <wp:posOffset>105539</wp:posOffset>
                  </wp:positionV>
                  <wp:extent cx="580971" cy="269240"/>
                  <wp:effectExtent l="38100" t="114300" r="10160" b="111760"/>
                  <wp:wrapNone/>
                  <wp:docPr id="50" name="Text Box 50"/>
                  <wp:cNvGraphicFramePr/>
                  <a:graphic xmlns:a="http://schemas.openxmlformats.org/drawingml/2006/main">
                    <a:graphicData uri="http://schemas.microsoft.com/office/word/2010/wordprocessingShape">
                      <wps:wsp>
                        <wps:cNvSpPr txBox="1"/>
                        <wps:spPr>
                          <a:xfrm rot="20278452">
                            <a:off x="0" y="0"/>
                            <a:ext cx="580971" cy="269240"/>
                          </a:xfrm>
                          <a:prstGeom prst="rect">
                            <a:avLst/>
                          </a:prstGeom>
                          <a:solidFill>
                            <a:schemeClr val="lt1"/>
                          </a:solidFill>
                          <a:ln w="6350">
                            <a:noFill/>
                            <a:prstDash val="dash"/>
                          </a:ln>
                        </wps:spPr>
                        <wps:txbx>
                          <w:txbxContent>
                            <w:p w14:paraId="1C723257" w14:textId="77777777" w:rsidR="006C5DEE" w:rsidRPr="00E0562E" w:rsidRDefault="006C5DEE" w:rsidP="006C5DEE">
                              <w:pPr>
                                <w:rPr>
                                  <w:rFonts w:ascii="Georgia" w:hAnsi="Georgia"/>
                                </w:rPr>
                              </w:pPr>
                              <w:r w:rsidRPr="00E0562E">
                                <w:rPr>
                                  <w:rFonts w:ascii="Georgia" w:hAnsi="Georgia"/>
                                </w:rPr>
                                <w:t>H</w:t>
                              </w:r>
                              <w:r>
                                <w:rPr>
                                  <w:rFonts w:ascii="Georgia" w:hAnsi="Georgia"/>
                                </w:rPr>
                                <w:t>4c,d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BDF1C" id="Text Box 50" o:spid="_x0000_s1039" type="#_x0000_t202" style="position:absolute;margin-left:230.05pt;margin-top:8.3pt;width:45.75pt;height:21.2pt;rotation:-1443483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" fillcolor="white [3201]" stroked="f" strokeweight=".5pt">
                  <v:stroke dashstyle="dash"/>
                  <v:textbox>
                    <w:txbxContent>
                      <w:p w14:paraId="1C723257" w14:textId="77777777" w:rsidR="006C5DEE" w:rsidRPr="00E0562E" w:rsidRDefault="006C5DEE" w:rsidP="006C5DEE">
                        <w:pPr>
                          <w:rPr>
                            <w:rFonts w:ascii="Georgia" w:hAnsi="Georgia"/>
                          </w:rPr>
                        </w:pPr>
                        <w:r w:rsidRPr="00E0562E">
                          <w:rPr>
                            <w:rFonts w:ascii="Georgia" w:hAnsi="Georgia"/>
                          </w:rPr>
                          <w:t>H</w:t>
                        </w:r>
                        <w:r>
                          <w:rPr>
                            <w:rFonts w:ascii="Georgia" w:hAnsi="Georgia"/>
                          </w:rPr>
                          <w:t>4c,d</w:t>
                        </w:r>
                      </w:p>
                    </w:txbxContent>
                  </v:textbox>
                </v:shape>
              </w:pict>
            </mc:Fallback>
          </mc:AlternateContent>
        </w:r>
        <w:r w:rsidRPr="00136705" w:rsidDel="0056043F">
          <w:rPr>
            <w:rFonts w:ascii="Times New Roman" w:hAnsi="Times New Roman" w:cs="Times New Roman"/>
            <w:noProof/>
            <w:rtl/>
            <w:lang w:bidi="ar-SA"/>
            <w:rPrChange w:id="6907" w:author="Author">
              <w:rPr>
                <w:rFonts w:asciiTheme="majorBidi" w:hAnsiTheme="majorBidi" w:cstheme="majorBidi"/>
                <w:noProof/>
                <w:rtl/>
                <w:lang w:bidi="ar-SA"/>
              </w:rPr>
            </w:rPrChange>
          </w:rPr>
          <mc:AlternateContent>
            <mc:Choice Requires="wps">
              <w:drawing>
                <wp:anchor distT="0" distB="0" distL="114300" distR="114300" simplePos="0" relativeHeight="251683840" behindDoc="0" locked="0" layoutInCell="1" allowOverlap="1" wp14:anchorId="5C1A068F" wp14:editId="6D7A90AF">
                  <wp:simplePos x="0" y="0"/>
                  <wp:positionH relativeFrom="column">
                    <wp:posOffset>4897751</wp:posOffset>
                  </wp:positionH>
                  <wp:positionV relativeFrom="paragraph">
                    <wp:posOffset>131114</wp:posOffset>
                  </wp:positionV>
                  <wp:extent cx="646501" cy="269240"/>
                  <wp:effectExtent l="38100" t="133350" r="39370" b="130810"/>
                  <wp:wrapNone/>
                  <wp:docPr id="51" name="Text Box 51"/>
                  <wp:cNvGraphicFramePr/>
                  <a:graphic xmlns:a="http://schemas.openxmlformats.org/drawingml/2006/main">
                    <a:graphicData uri="http://schemas.microsoft.com/office/word/2010/wordprocessingShape">
                      <wps:wsp>
                        <wps:cNvSpPr txBox="1"/>
                        <wps:spPr>
                          <a:xfrm rot="1418785">
                            <a:off x="0" y="0"/>
                            <a:ext cx="646501" cy="269240"/>
                          </a:xfrm>
                          <a:prstGeom prst="rect">
                            <a:avLst/>
                          </a:prstGeom>
                          <a:solidFill>
                            <a:schemeClr val="lt1"/>
                          </a:solidFill>
                          <a:ln w="6350">
                            <a:noFill/>
                            <a:prstDash val="dash"/>
                          </a:ln>
                        </wps:spPr>
                        <wps:txbx>
                          <w:txbxContent>
                            <w:p w14:paraId="6401E1C3" w14:textId="77777777" w:rsidR="006C5DEE" w:rsidRPr="00E0562E" w:rsidRDefault="006C5DEE" w:rsidP="006C5DEE">
                              <w:pPr>
                                <w:rPr>
                                  <w:rFonts w:ascii="Georgia" w:hAnsi="Georgia"/>
                                </w:rPr>
                              </w:pPr>
                              <w:r w:rsidRPr="00E0562E">
                                <w:rPr>
                                  <w:rFonts w:ascii="Georgia" w:hAnsi="Georgia"/>
                                </w:rPr>
                                <w:t>H</w:t>
                              </w:r>
                              <w:r>
                                <w:rPr>
                                  <w:rFonts w:ascii="Georgia" w:hAnsi="Georgia"/>
                                </w:rPr>
                                <w:t>4a,b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A068F" id="Text Box 51" o:spid="_x0000_s1040" type="#_x0000_t202" style="position:absolute;margin-left:385.65pt;margin-top:10.3pt;width:50.9pt;height:21.2pt;rotation:1549692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" fillcolor="white [3201]" stroked="f" strokeweight=".5pt">
                  <v:stroke dashstyle="dash"/>
                  <v:textbox>
                    <w:txbxContent>
                      <w:p w14:paraId="6401E1C3" w14:textId="77777777" w:rsidR="006C5DEE" w:rsidRPr="00E0562E" w:rsidRDefault="006C5DEE" w:rsidP="006C5DEE">
                        <w:pPr>
                          <w:rPr>
                            <w:rFonts w:ascii="Georgia" w:hAnsi="Georgia"/>
                          </w:rPr>
                        </w:pPr>
                        <w:r w:rsidRPr="00E0562E">
                          <w:rPr>
                            <w:rFonts w:ascii="Georgia" w:hAnsi="Georgia"/>
                          </w:rPr>
                          <w:t>H</w:t>
                        </w:r>
                        <w:r>
                          <w:rPr>
                            <w:rFonts w:ascii="Georgia" w:hAnsi="Georgia"/>
                          </w:rPr>
                          <w:t>4a,b</w:t>
                        </w:r>
                      </w:p>
                    </w:txbxContent>
                  </v:textbox>
                </v:shape>
              </w:pict>
            </mc:Fallback>
          </mc:AlternateContent>
        </w:r>
        <w:r w:rsidRPr="00136705" w:rsidDel="0056043F">
          <w:rPr>
            <w:rFonts w:ascii="Times New Roman" w:hAnsi="Times New Roman" w:cs="Times New Roman"/>
            <w:noProof/>
            <w:lang w:bidi="ar-SA"/>
            <w:rPrChange w:id="6908" w:author="Author">
              <w:rPr>
                <w:rFonts w:asciiTheme="majorBidi" w:hAnsiTheme="majorBidi" w:cstheme="majorBidi"/>
                <w:noProof/>
                <w:lang w:bidi="ar-SA"/>
              </w:rPr>
            </w:rPrChange>
          </w:rPr>
          <mc:AlternateContent>
            <mc:Choice Requires="wps">
              <w:drawing>
                <wp:anchor distT="0" distB="0" distL="114300" distR="114300" simplePos="0" relativeHeight="251680768" behindDoc="0" locked="0" layoutInCell="1" allowOverlap="1" wp14:anchorId="120D89A1" wp14:editId="2C65A94D">
                  <wp:simplePos x="0" y="0"/>
                  <wp:positionH relativeFrom="column">
                    <wp:posOffset>4179570</wp:posOffset>
                  </wp:positionH>
                  <wp:positionV relativeFrom="paragraph">
                    <wp:posOffset>18415</wp:posOffset>
                  </wp:positionV>
                  <wp:extent cx="1270000" cy="533400"/>
                  <wp:effectExtent l="0" t="0" r="82550" b="57150"/>
                  <wp:wrapNone/>
                  <wp:docPr id="48" name="Straight Arrow Connector 48"/>
                  <wp:cNvGraphicFramePr/>
                  <a:graphic xmlns:a="http://schemas.openxmlformats.org/drawingml/2006/main">
                    <a:graphicData uri="http://schemas.microsoft.com/office/word/2010/wordprocessingShape">
                      <wps:wsp>
                        <wps:cNvCnPr/>
                        <wps:spPr>
                          <a:xfrm>
                            <a:off x="0" y="0"/>
                            <a:ext cx="1270000" cy="533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454452" id="Straight Arrow Connector 48" o:spid="_x0000_s1026" type="#_x0000_t32" style="position:absolute;margin-left:329.1pt;margin-top:1.45pt;width:100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" strokecolor="black [3200]" strokeweight="1.5pt">
                  <v:stroke endarrow="block" joinstyle="miter"/>
                </v:shape>
              </w:pict>
            </mc:Fallback>
          </mc:AlternateContent>
        </w:r>
      </w:del>
    </w:p>
    <w:p w14:paraId="1DF8F88C" w14:textId="700D0545" w:rsidR="006C5DEE" w:rsidRPr="00136705" w:rsidDel="0056043F" w:rsidRDefault="006C5DEE">
      <w:pPr>
        <w:spacing w:line="480" w:lineRule="auto"/>
        <w:rPr>
          <w:del w:id="6909" w:author="Author"/>
          <w:rFonts w:ascii="Times New Roman" w:hAnsi="Times New Roman" w:cs="Times New Roman"/>
          <w:rtl/>
          <w:rPrChange w:id="6910" w:author="Author">
            <w:rPr>
              <w:del w:id="6911" w:author="Author"/>
              <w:rFonts w:asciiTheme="majorBidi" w:hAnsiTheme="majorBidi" w:cstheme="majorBidi"/>
              <w:rtl/>
            </w:rPr>
          </w:rPrChange>
        </w:rPr>
        <w:pPrChange w:id="6912" w:author="Author">
          <w:pPr/>
        </w:pPrChange>
      </w:pPr>
      <w:del w:id="6913" w:author="Author">
        <w:r w:rsidRPr="00136705" w:rsidDel="0056043F">
          <w:rPr>
            <w:rFonts w:ascii="Times New Roman" w:hAnsi="Times New Roman" w:cs="Times New Roman"/>
            <w:noProof/>
            <w:rtl/>
            <w:lang w:bidi="ar-SA"/>
            <w:rPrChange w:id="6914" w:author="Author">
              <w:rPr>
                <w:rFonts w:asciiTheme="majorBidi" w:hAnsiTheme="majorBidi" w:cstheme="majorBidi"/>
                <w:noProof/>
                <w:rtl/>
                <w:lang w:bidi="ar-SA"/>
              </w:rPr>
            </w:rPrChange>
          </w:rPr>
          <mc:AlternateContent>
            <mc:Choice Requires="wps">
              <w:drawing>
                <wp:anchor distT="0" distB="0" distL="114300" distR="114300" simplePos="0" relativeHeight="251686912" behindDoc="0" locked="0" layoutInCell="1" allowOverlap="1" wp14:anchorId="531CB135" wp14:editId="7FAC1BA9">
                  <wp:simplePos x="0" y="0"/>
                  <wp:positionH relativeFrom="column">
                    <wp:posOffset>6385580</wp:posOffset>
                  </wp:positionH>
                  <wp:positionV relativeFrom="paragraph">
                    <wp:posOffset>131843</wp:posOffset>
                  </wp:positionV>
                  <wp:extent cx="441186" cy="243421"/>
                  <wp:effectExtent l="38100" t="114300" r="16510" b="118745"/>
                  <wp:wrapNone/>
                  <wp:docPr id="56" name="Text Box 56"/>
                  <wp:cNvGraphicFramePr/>
                  <a:graphic xmlns:a="http://schemas.openxmlformats.org/drawingml/2006/main">
                    <a:graphicData uri="http://schemas.microsoft.com/office/word/2010/wordprocessingShape">
                      <wps:wsp>
                        <wps:cNvSpPr txBox="1"/>
                        <wps:spPr>
                          <a:xfrm rot="19520338">
                            <a:off x="0" y="0"/>
                            <a:ext cx="441186" cy="243421"/>
                          </a:xfrm>
                          <a:prstGeom prst="rect">
                            <a:avLst/>
                          </a:prstGeom>
                          <a:solidFill>
                            <a:schemeClr val="lt1"/>
                          </a:solidFill>
                          <a:ln w="6350">
                            <a:noFill/>
                            <a:prstDash val="dash"/>
                          </a:ln>
                        </wps:spPr>
                        <wps:txbx>
                          <w:txbxContent>
                            <w:p w14:paraId="373ED9DF" w14:textId="2841C8E2" w:rsidR="006C5DEE" w:rsidRPr="00E0562E" w:rsidRDefault="00B036FF" w:rsidP="006C5DEE">
                              <w:pPr>
                                <w:rPr>
                                  <w:rFonts w:ascii="Georgia" w:hAnsi="Georgia"/>
                                </w:rPr>
                              </w:pPr>
                              <w:r>
                                <w:rPr>
                                  <w:rFonts w:ascii="Georgia" w:hAnsi="Georgia"/>
                                </w:rPr>
                                <w:t>*</w:t>
                              </w:r>
                              <w:r w:rsidR="006C5DEE" w:rsidRPr="00E0562E">
                                <w:rPr>
                                  <w:rFonts w:ascii="Georgia" w:hAnsi="Georgia"/>
                                </w:rPr>
                                <w:t>H</w:t>
                              </w:r>
                              <w:r w:rsidR="006C5DEE">
                                <w:rPr>
                                  <w:rFonts w:ascii="Georgia" w:hAnsi="Georgia"/>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CB135" id="Text Box 56" o:spid="_x0000_s1041" type="#_x0000_t202" style="position:absolute;margin-left:502.8pt;margin-top:10.4pt;width:34.75pt;height:19.15pt;rotation:-2271545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" fillcolor="white [3201]" stroked="f" strokeweight=".5pt">
                  <v:stroke dashstyle="dash"/>
                  <v:textbox>
                    <w:txbxContent>
                      <w:p w14:paraId="373ED9DF" w14:textId="2841C8E2" w:rsidR="006C5DEE" w:rsidRPr="00E0562E" w:rsidRDefault="00B036FF" w:rsidP="006C5DEE">
                        <w:pPr>
                          <w:rPr>
                            <w:rFonts w:ascii="Georgia" w:hAnsi="Georgia"/>
                          </w:rPr>
                        </w:pPr>
                        <w:r>
                          <w:rPr>
                            <w:rFonts w:ascii="Georgia" w:hAnsi="Georgia"/>
                          </w:rPr>
                          <w:t>*</w:t>
                        </w:r>
                        <w:r w:rsidR="006C5DEE" w:rsidRPr="00E0562E">
                          <w:rPr>
                            <w:rFonts w:ascii="Georgia" w:hAnsi="Georgia"/>
                          </w:rPr>
                          <w:t>H</w:t>
                        </w:r>
                        <w:r w:rsidR="006C5DEE">
                          <w:rPr>
                            <w:rFonts w:ascii="Georgia" w:hAnsi="Georgia"/>
                          </w:rPr>
                          <w:t>7</w:t>
                        </w:r>
                      </w:p>
                    </w:txbxContent>
                  </v:textbox>
                </v:shape>
              </w:pict>
            </mc:Fallback>
          </mc:AlternateContent>
        </w:r>
        <w:r w:rsidRPr="00136705" w:rsidDel="0056043F">
          <w:rPr>
            <w:rFonts w:ascii="Times New Roman" w:hAnsi="Times New Roman" w:cs="Times New Roman"/>
            <w:noProof/>
            <w:rtl/>
            <w:lang w:bidi="ar-SA"/>
            <w:rPrChange w:id="6915" w:author="Author">
              <w:rPr>
                <w:rFonts w:asciiTheme="majorBidi" w:hAnsiTheme="majorBidi" w:cstheme="majorBidi"/>
                <w:noProof/>
                <w:rtl/>
                <w:lang w:bidi="ar-SA"/>
              </w:rPr>
            </w:rPrChange>
          </w:rPr>
          <mc:AlternateContent>
            <mc:Choice Requires="wps">
              <w:drawing>
                <wp:anchor distT="0" distB="0" distL="114300" distR="114300" simplePos="0" relativeHeight="251675648" behindDoc="0" locked="0" layoutInCell="1" allowOverlap="1" wp14:anchorId="0A3B7CA2" wp14:editId="2728F7CB">
                  <wp:simplePos x="0" y="0"/>
                  <wp:positionH relativeFrom="column">
                    <wp:posOffset>-208280</wp:posOffset>
                  </wp:positionH>
                  <wp:positionV relativeFrom="paragraph">
                    <wp:posOffset>264160</wp:posOffset>
                  </wp:positionV>
                  <wp:extent cx="1600200" cy="520700"/>
                  <wp:effectExtent l="0" t="0" r="19050"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20700"/>
                          </a:xfrm>
                          <a:prstGeom prst="rect">
                            <a:avLst/>
                          </a:prstGeom>
                          <a:noFill/>
                          <a:ln w="9525">
                            <a:solidFill>
                              <a:schemeClr val="tx1">
                                <a:lumMod val="100000"/>
                                <a:lumOff val="0"/>
                              </a:scheme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139064C" w14:textId="77777777" w:rsidR="006C5DEE" w:rsidRPr="00610628" w:rsidRDefault="006C5DEE" w:rsidP="006C5DEE">
                              <w:pPr>
                                <w:spacing w:line="240" w:lineRule="auto"/>
                                <w:jc w:val="center"/>
                                <w:rPr>
                                  <w:rFonts w:asciiTheme="majorBidi" w:hAnsiTheme="majorBidi" w:cstheme="majorBidi"/>
                                  <w:sz w:val="24"/>
                                  <w:szCs w:val="24"/>
                                </w:rPr>
                              </w:pPr>
                              <w:r w:rsidRPr="00610628">
                                <w:rPr>
                                  <w:rFonts w:asciiTheme="majorBidi" w:hAnsiTheme="majorBidi" w:cstheme="majorBidi"/>
                                  <w:sz w:val="24"/>
                                  <w:szCs w:val="24"/>
                                </w:rPr>
                                <w:t>Incivility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B7CA2" id="Text Box 21" o:spid="_x0000_s1042" type="#_x0000_t202" style="position:absolute;margin-left:-16.4pt;margin-top:20.8pt;width:126pt;height: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" filled="f" strokecolor="black [3213]">
                  <v:textbox>
                    <w:txbxContent>
                      <w:p w14:paraId="0139064C" w14:textId="77777777" w:rsidR="006C5DEE" w:rsidRPr="00610628" w:rsidRDefault="006C5DEE" w:rsidP="006C5DEE">
                        <w:pPr>
                          <w:spacing w:line="240" w:lineRule="auto"/>
                          <w:jc w:val="center"/>
                          <w:rPr>
                            <w:rFonts w:asciiTheme="majorBidi" w:hAnsiTheme="majorBidi" w:cstheme="majorBidi"/>
                            <w:sz w:val="24"/>
                            <w:szCs w:val="24"/>
                          </w:rPr>
                        </w:pPr>
                        <w:r w:rsidRPr="00610628">
                          <w:rPr>
                            <w:rFonts w:asciiTheme="majorBidi" w:hAnsiTheme="majorBidi" w:cstheme="majorBidi"/>
                            <w:sz w:val="24"/>
                            <w:szCs w:val="24"/>
                          </w:rPr>
                          <w:t>Incivility</w:t>
                        </w:r>
                      </w:p>
                    </w:txbxContent>
                  </v:textbox>
                </v:shape>
              </w:pict>
            </mc:Fallback>
          </mc:AlternateContent>
        </w:r>
      </w:del>
    </w:p>
    <w:p w14:paraId="7363D83D" w14:textId="6176AA41" w:rsidR="006C5DEE" w:rsidRPr="00136705" w:rsidDel="0056043F" w:rsidRDefault="006C5DEE">
      <w:pPr>
        <w:spacing w:line="480" w:lineRule="auto"/>
        <w:rPr>
          <w:del w:id="6916" w:author="Author"/>
          <w:rFonts w:ascii="Times New Roman" w:hAnsi="Times New Roman" w:cs="Times New Roman"/>
          <w:rtl/>
          <w:rPrChange w:id="6917" w:author="Author">
            <w:rPr>
              <w:del w:id="6918" w:author="Author"/>
              <w:rFonts w:asciiTheme="majorBidi" w:hAnsiTheme="majorBidi" w:cstheme="majorBidi"/>
              <w:rtl/>
            </w:rPr>
          </w:rPrChange>
        </w:rPr>
        <w:pPrChange w:id="6919" w:author="Author">
          <w:pPr/>
        </w:pPrChange>
      </w:pPr>
      <w:del w:id="6920" w:author="Author">
        <w:r w:rsidRPr="00136705" w:rsidDel="0056043F">
          <w:rPr>
            <w:rFonts w:ascii="Times New Roman" w:hAnsi="Times New Roman" w:cs="Times New Roman"/>
            <w:noProof/>
            <w:rtl/>
            <w:lang w:bidi="ar-SA"/>
            <w:rPrChange w:id="6921" w:author="Author">
              <w:rPr>
                <w:rFonts w:asciiTheme="majorBidi" w:hAnsiTheme="majorBidi" w:cstheme="majorBidi"/>
                <w:noProof/>
                <w:rtl/>
                <w:lang w:bidi="ar-SA"/>
              </w:rPr>
            </w:rPrChange>
          </w:rPr>
          <mc:AlternateContent>
            <mc:Choice Requires="wps">
              <w:drawing>
                <wp:anchor distT="0" distB="0" distL="114300" distR="114300" simplePos="0" relativeHeight="251687936" behindDoc="0" locked="0" layoutInCell="1" allowOverlap="1" wp14:anchorId="69B6EF46" wp14:editId="5F36EBA4">
                  <wp:simplePos x="0" y="0"/>
                  <wp:positionH relativeFrom="column">
                    <wp:posOffset>6394628</wp:posOffset>
                  </wp:positionH>
                  <wp:positionV relativeFrom="paragraph">
                    <wp:posOffset>150069</wp:posOffset>
                  </wp:positionV>
                  <wp:extent cx="500356" cy="26924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500356" cy="269240"/>
                          </a:xfrm>
                          <a:prstGeom prst="rect">
                            <a:avLst/>
                          </a:prstGeom>
                          <a:solidFill>
                            <a:schemeClr val="lt1"/>
                          </a:solidFill>
                          <a:ln w="6350">
                            <a:noFill/>
                            <a:prstDash val="dash"/>
                          </a:ln>
                        </wps:spPr>
                        <wps:txbx>
                          <w:txbxContent>
                            <w:p w14:paraId="03B353A0" w14:textId="7EC4444A" w:rsidR="006C5DEE" w:rsidRPr="00E0562E" w:rsidRDefault="00B036FF" w:rsidP="006C5DEE">
                              <w:pPr>
                                <w:rPr>
                                  <w:rFonts w:ascii="Georgia" w:hAnsi="Georgia"/>
                                </w:rPr>
                              </w:pPr>
                              <w:r>
                                <w:rPr>
                                  <w:rFonts w:ascii="Georgia" w:hAnsi="Georgia"/>
                                </w:rPr>
                                <w:t>*</w:t>
                              </w:r>
                              <w:r w:rsidR="006C5DEE" w:rsidRPr="00E0562E">
                                <w:rPr>
                                  <w:rFonts w:ascii="Georgia" w:hAnsi="Georgia"/>
                                </w:rPr>
                                <w:t>H</w:t>
                              </w:r>
                              <w:r w:rsidR="006C5DEE">
                                <w:rPr>
                                  <w:rFonts w:ascii="Georgia" w:hAnsi="Georg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6EF46" id="Text Box 57" o:spid="_x0000_s1043" type="#_x0000_t202" style="position:absolute;margin-left:503.5pt;margin-top:11.8pt;width:39.4pt;height:2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" fillcolor="white [3201]" stroked="f" strokeweight=".5pt">
                  <v:stroke dashstyle="dash"/>
                  <v:textbox>
                    <w:txbxContent>
                      <w:p w14:paraId="03B353A0" w14:textId="7EC4444A" w:rsidR="006C5DEE" w:rsidRPr="00E0562E" w:rsidRDefault="00B036FF" w:rsidP="006C5DEE">
                        <w:pPr>
                          <w:rPr>
                            <w:rFonts w:ascii="Georgia" w:hAnsi="Georgia"/>
                          </w:rPr>
                        </w:pPr>
                        <w:r>
                          <w:rPr>
                            <w:rFonts w:ascii="Georgia" w:hAnsi="Georgia"/>
                          </w:rPr>
                          <w:t>*</w:t>
                        </w:r>
                        <w:r w:rsidR="006C5DEE" w:rsidRPr="00E0562E">
                          <w:rPr>
                            <w:rFonts w:ascii="Georgia" w:hAnsi="Georgia"/>
                          </w:rPr>
                          <w:t>H</w:t>
                        </w:r>
                        <w:r w:rsidR="006C5DEE">
                          <w:rPr>
                            <w:rFonts w:ascii="Georgia" w:hAnsi="Georgia"/>
                          </w:rPr>
                          <w:t>8</w:t>
                        </w:r>
                      </w:p>
                    </w:txbxContent>
                  </v:textbox>
                </v:shape>
              </w:pict>
            </mc:Fallback>
          </mc:AlternateContent>
        </w:r>
        <w:r w:rsidRPr="00136705" w:rsidDel="0056043F">
          <w:rPr>
            <w:rFonts w:ascii="Times New Roman" w:hAnsi="Times New Roman" w:cs="Times New Roman"/>
            <w:noProof/>
            <w:rtl/>
            <w:lang w:bidi="ar-SA"/>
            <w:rPrChange w:id="6922" w:author="Author">
              <w:rPr>
                <w:rFonts w:asciiTheme="majorBidi" w:hAnsiTheme="majorBidi" w:cstheme="majorBidi"/>
                <w:noProof/>
                <w:rtl/>
                <w:lang w:bidi="ar-SA"/>
              </w:rPr>
            </w:rPrChange>
          </w:rPr>
          <mc:AlternateContent>
            <mc:Choice Requires="wps">
              <w:drawing>
                <wp:anchor distT="0" distB="0" distL="114300" distR="114300" simplePos="0" relativeHeight="251692032" behindDoc="0" locked="0" layoutInCell="1" allowOverlap="1" wp14:anchorId="4E5333E7" wp14:editId="68FB0FB0">
                  <wp:simplePos x="0" y="0"/>
                  <wp:positionH relativeFrom="column">
                    <wp:posOffset>1391920</wp:posOffset>
                  </wp:positionH>
                  <wp:positionV relativeFrom="paragraph">
                    <wp:posOffset>268605</wp:posOffset>
                  </wp:positionV>
                  <wp:extent cx="685800" cy="0"/>
                  <wp:effectExtent l="0" t="76200" r="19050" b="95250"/>
                  <wp:wrapNone/>
                  <wp:docPr id="194" name="Straight Arrow Connector 194"/>
                  <wp:cNvGraphicFramePr/>
                  <a:graphic xmlns:a="http://schemas.openxmlformats.org/drawingml/2006/main">
                    <a:graphicData uri="http://schemas.microsoft.com/office/word/2010/wordprocessingShape">
                      <wps:wsp>
                        <wps:cNvCnPr/>
                        <wps:spPr>
                          <a:xfrm>
                            <a:off x="0" y="0"/>
                            <a:ext cx="6858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C23DA84" id="Straight Arrow Connector 194" o:spid="_x0000_s1026" type="#_x0000_t32" style="position:absolute;margin-left:109.6pt;margin-top:21.15pt;width:54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" strokecolor="black [3200]" strokeweight="1.5pt">
                  <v:stroke endarrow="block" joinstyle="miter"/>
                </v:shape>
              </w:pict>
            </mc:Fallback>
          </mc:AlternateContent>
        </w:r>
        <w:r w:rsidRPr="00136705" w:rsidDel="0056043F">
          <w:rPr>
            <w:rFonts w:ascii="Times New Roman" w:hAnsi="Times New Roman" w:cs="Times New Roman"/>
            <w:noProof/>
            <w:rtl/>
            <w:lang w:bidi="ar-SA"/>
            <w:rPrChange w:id="6923" w:author="Author">
              <w:rPr>
                <w:rFonts w:asciiTheme="majorBidi" w:hAnsiTheme="majorBidi" w:cstheme="majorBidi"/>
                <w:noProof/>
                <w:rtl/>
                <w:lang w:bidi="ar-SA"/>
              </w:rPr>
            </w:rPrChange>
          </w:rPr>
          <mc:AlternateContent>
            <mc:Choice Requires="wps">
              <w:drawing>
                <wp:anchor distT="0" distB="0" distL="114300" distR="114300" simplePos="0" relativeHeight="251689984" behindDoc="0" locked="0" layoutInCell="1" allowOverlap="1" wp14:anchorId="0295CCED" wp14:editId="47E3487C">
                  <wp:simplePos x="0" y="0"/>
                  <wp:positionH relativeFrom="column">
                    <wp:posOffset>6186170</wp:posOffset>
                  </wp:positionH>
                  <wp:positionV relativeFrom="paragraph">
                    <wp:posOffset>84455</wp:posOffset>
                  </wp:positionV>
                  <wp:extent cx="241300" cy="184150"/>
                  <wp:effectExtent l="38100" t="0" r="25400" b="63500"/>
                  <wp:wrapNone/>
                  <wp:docPr id="61" name="Straight Arrow Connector 61"/>
                  <wp:cNvGraphicFramePr/>
                  <a:graphic xmlns:a="http://schemas.openxmlformats.org/drawingml/2006/main">
                    <a:graphicData uri="http://schemas.microsoft.com/office/word/2010/wordprocessingShape">
                      <wps:wsp>
                        <wps:cNvCnPr/>
                        <wps:spPr>
                          <a:xfrm flipH="1">
                            <a:off x="0" y="0"/>
                            <a:ext cx="241300" cy="184150"/>
                          </a:xfrm>
                          <a:prstGeom prst="straightConnector1">
                            <a:avLst/>
                          </a:prstGeom>
                          <a:ln>
                            <a:prstDash val="dash"/>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8CAB0E" id="Straight Arrow Connector 61" o:spid="_x0000_s1026" type="#_x0000_t32" style="position:absolute;margin-left:487.1pt;margin-top:6.65pt;width:19pt;height:14.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" strokecolor="black [3200]" strokeweight="1.5pt">
                  <v:stroke dashstyle="dash" endarrow="block" joinstyle="miter"/>
                </v:shape>
              </w:pict>
            </mc:Fallback>
          </mc:AlternateContent>
        </w:r>
        <w:r w:rsidRPr="00136705" w:rsidDel="0056043F">
          <w:rPr>
            <w:rFonts w:ascii="Times New Roman" w:hAnsi="Times New Roman" w:cs="Times New Roman"/>
            <w:noProof/>
            <w:rtl/>
            <w:lang w:bidi="ar-SA"/>
            <w:rPrChange w:id="6924" w:author="Author">
              <w:rPr>
                <w:rFonts w:asciiTheme="majorBidi" w:hAnsiTheme="majorBidi" w:cstheme="majorBidi"/>
                <w:noProof/>
                <w:rtl/>
                <w:lang w:bidi="ar-SA"/>
              </w:rPr>
            </w:rPrChange>
          </w:rPr>
          <mc:AlternateContent>
            <mc:Choice Requires="wps">
              <w:drawing>
                <wp:anchor distT="0" distB="0" distL="114300" distR="114300" simplePos="0" relativeHeight="251674624" behindDoc="0" locked="0" layoutInCell="1" allowOverlap="1" wp14:anchorId="75609337" wp14:editId="14FC917B">
                  <wp:simplePos x="0" y="0"/>
                  <wp:positionH relativeFrom="column">
                    <wp:posOffset>1601470</wp:posOffset>
                  </wp:positionH>
                  <wp:positionV relativeFrom="paragraph">
                    <wp:posOffset>266065</wp:posOffset>
                  </wp:positionV>
                  <wp:extent cx="393700" cy="269271"/>
                  <wp:effectExtent l="0" t="0" r="6350" b="0"/>
                  <wp:wrapNone/>
                  <wp:docPr id="31" name="Text Box 31"/>
                  <wp:cNvGraphicFramePr/>
                  <a:graphic xmlns:a="http://schemas.openxmlformats.org/drawingml/2006/main">
                    <a:graphicData uri="http://schemas.microsoft.com/office/word/2010/wordprocessingShape">
                      <wps:wsp>
                        <wps:cNvSpPr txBox="1"/>
                        <wps:spPr>
                          <a:xfrm>
                            <a:off x="0" y="0"/>
                            <a:ext cx="393700" cy="269271"/>
                          </a:xfrm>
                          <a:prstGeom prst="rect">
                            <a:avLst/>
                          </a:prstGeom>
                          <a:solidFill>
                            <a:schemeClr val="lt1"/>
                          </a:solidFill>
                          <a:ln w="6350">
                            <a:noFill/>
                            <a:prstDash val="dash"/>
                          </a:ln>
                        </wps:spPr>
                        <wps:txbx>
                          <w:txbxContent>
                            <w:p w14:paraId="119BD594" w14:textId="77777777" w:rsidR="006C5DEE" w:rsidRPr="00E0562E" w:rsidRDefault="006C5DEE" w:rsidP="006C5DEE">
                              <w:pPr>
                                <w:rPr>
                                  <w:rFonts w:ascii="Georgia" w:hAnsi="Georgia"/>
                                </w:rPr>
                              </w:pPr>
                              <w:r w:rsidRPr="00E0562E">
                                <w:rPr>
                                  <w:rFonts w:ascii="Georgia" w:hAnsi="Georgia"/>
                                </w:rPr>
                                <w:t>H</w:t>
                              </w:r>
                              <w:r>
                                <w:rPr>
                                  <w:rFonts w:ascii="Georgia" w:hAnsi="Georg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09337" id="Text Box 31" o:spid="_x0000_s1044" type="#_x0000_t202" style="position:absolute;margin-left:126.1pt;margin-top:20.95pt;width:31pt;height:2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" fillcolor="white [3201]" stroked="f" strokeweight=".5pt">
                  <v:stroke dashstyle="dash"/>
                  <v:textbox>
                    <w:txbxContent>
                      <w:p w14:paraId="119BD594" w14:textId="77777777" w:rsidR="006C5DEE" w:rsidRPr="00E0562E" w:rsidRDefault="006C5DEE" w:rsidP="006C5DEE">
                        <w:pPr>
                          <w:rPr>
                            <w:rFonts w:ascii="Georgia" w:hAnsi="Georgia"/>
                          </w:rPr>
                        </w:pPr>
                        <w:r w:rsidRPr="00E0562E">
                          <w:rPr>
                            <w:rFonts w:ascii="Georgia" w:hAnsi="Georgia"/>
                          </w:rPr>
                          <w:t>H</w:t>
                        </w:r>
                        <w:r>
                          <w:rPr>
                            <w:rFonts w:ascii="Georgia" w:hAnsi="Georgia"/>
                          </w:rPr>
                          <w:t>1</w:t>
                        </w:r>
                      </w:p>
                    </w:txbxContent>
                  </v:textbox>
                </v:shape>
              </w:pict>
            </mc:Fallback>
          </mc:AlternateContent>
        </w:r>
        <w:r w:rsidRPr="00136705" w:rsidDel="0056043F">
          <w:rPr>
            <w:rFonts w:ascii="Times New Roman" w:hAnsi="Times New Roman" w:cs="Times New Roman"/>
            <w:noProof/>
            <w:rtl/>
            <w:lang w:bidi="ar-SA"/>
            <w:rPrChange w:id="6925" w:author="Author">
              <w:rPr>
                <w:rFonts w:asciiTheme="majorBidi" w:hAnsiTheme="majorBidi" w:cstheme="majorBidi"/>
                <w:noProof/>
                <w:rtl/>
                <w:lang w:bidi="ar-SA"/>
              </w:rPr>
            </w:rPrChange>
          </w:rPr>
          <mc:AlternateContent>
            <mc:Choice Requires="wps">
              <w:drawing>
                <wp:anchor distT="0" distB="0" distL="114300" distR="114300" simplePos="0" relativeHeight="251676672" behindDoc="0" locked="0" layoutInCell="1" allowOverlap="1" wp14:anchorId="3865CFC2" wp14:editId="34E02888">
                  <wp:simplePos x="0" y="0"/>
                  <wp:positionH relativeFrom="column">
                    <wp:posOffset>3677920</wp:posOffset>
                  </wp:positionH>
                  <wp:positionV relativeFrom="paragraph">
                    <wp:posOffset>268605</wp:posOffset>
                  </wp:positionV>
                  <wp:extent cx="908050" cy="0"/>
                  <wp:effectExtent l="0" t="76200" r="25400" b="95250"/>
                  <wp:wrapNone/>
                  <wp:docPr id="25" name="Straight Arrow Connector 25"/>
                  <wp:cNvGraphicFramePr/>
                  <a:graphic xmlns:a="http://schemas.openxmlformats.org/drawingml/2006/main">
                    <a:graphicData uri="http://schemas.microsoft.com/office/word/2010/wordprocessingShape">
                      <wps:wsp>
                        <wps:cNvCnPr/>
                        <wps:spPr>
                          <a:xfrm>
                            <a:off x="0" y="0"/>
                            <a:ext cx="9080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6EC42BD" id="Straight Arrow Connector 25" o:spid="_x0000_s1026" type="#_x0000_t32" style="position:absolute;margin-left:289.6pt;margin-top:21.15pt;width:71.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" strokecolor="black [3200]" strokeweight="1.5pt">
                  <v:stroke endarrow="block" joinstyle="miter"/>
                </v:shape>
              </w:pict>
            </mc:Fallback>
          </mc:AlternateContent>
        </w:r>
        <w:r w:rsidRPr="00136705" w:rsidDel="0056043F">
          <w:rPr>
            <w:rFonts w:ascii="Times New Roman" w:hAnsi="Times New Roman" w:cs="Times New Roman"/>
            <w:noProof/>
            <w:rtl/>
            <w:lang w:bidi="ar-SA"/>
            <w:rPrChange w:id="6926" w:author="Author">
              <w:rPr>
                <w:rFonts w:asciiTheme="majorBidi" w:hAnsiTheme="majorBidi" w:cstheme="majorBidi"/>
                <w:noProof/>
                <w:rtl/>
                <w:lang w:bidi="ar-SA"/>
              </w:rPr>
            </w:rPrChange>
          </w:rPr>
          <mc:AlternateContent>
            <mc:Choice Requires="wps">
              <w:drawing>
                <wp:anchor distT="0" distB="0" distL="114300" distR="114300" simplePos="0" relativeHeight="251670528" behindDoc="0" locked="0" layoutInCell="1" allowOverlap="1" wp14:anchorId="167FC832" wp14:editId="3F2FD106">
                  <wp:simplePos x="0" y="0"/>
                  <wp:positionH relativeFrom="column">
                    <wp:posOffset>4586605</wp:posOffset>
                  </wp:positionH>
                  <wp:positionV relativeFrom="paragraph">
                    <wp:posOffset>5080</wp:posOffset>
                  </wp:positionV>
                  <wp:extent cx="1600200" cy="504825"/>
                  <wp:effectExtent l="0" t="0" r="19050"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04825"/>
                          </a:xfrm>
                          <a:prstGeom prst="rect">
                            <a:avLst/>
                          </a:prstGeom>
                          <a:noFill/>
                          <a:ln w="9525">
                            <a:solidFill>
                              <a:schemeClr val="tx1">
                                <a:lumMod val="100000"/>
                                <a:lumOff val="0"/>
                              </a:scheme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25D536F" w14:textId="77777777" w:rsidR="006C5DEE" w:rsidRPr="00610628" w:rsidRDefault="006C5DEE" w:rsidP="006C5DEE">
                              <w:pPr>
                                <w:spacing w:line="240" w:lineRule="auto"/>
                                <w:jc w:val="center"/>
                                <w:rPr>
                                  <w:rFonts w:asciiTheme="majorBidi" w:hAnsiTheme="majorBidi" w:cstheme="majorBidi"/>
                                  <w:sz w:val="24"/>
                                  <w:szCs w:val="24"/>
                                  <w:rtl/>
                                </w:rPr>
                              </w:pPr>
                              <w:r w:rsidRPr="00610628">
                                <w:rPr>
                                  <w:rFonts w:asciiTheme="majorBidi" w:hAnsiTheme="majorBidi" w:cstheme="majorBidi"/>
                                  <w:sz w:val="24"/>
                                  <w:szCs w:val="24"/>
                                </w:rPr>
                                <w:t>Revenge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7FC832" id="Text Box 34" o:spid="_x0000_s1045" type="#_x0000_t202" style="position:absolute;margin-left:361.15pt;margin-top:.4pt;width:126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" filled="f" strokecolor="black [3213]">
                  <v:textbox>
                    <w:txbxContent>
                      <w:p w14:paraId="225D536F" w14:textId="77777777" w:rsidR="006C5DEE" w:rsidRPr="00610628" w:rsidRDefault="006C5DEE" w:rsidP="006C5DEE">
                        <w:pPr>
                          <w:spacing w:line="240" w:lineRule="auto"/>
                          <w:jc w:val="center"/>
                          <w:rPr>
                            <w:rFonts w:asciiTheme="majorBidi" w:hAnsiTheme="majorBidi" w:cstheme="majorBidi"/>
                            <w:sz w:val="24"/>
                            <w:szCs w:val="24"/>
                            <w:rtl/>
                          </w:rPr>
                        </w:pPr>
                        <w:r w:rsidRPr="00610628">
                          <w:rPr>
                            <w:rFonts w:asciiTheme="majorBidi" w:hAnsiTheme="majorBidi" w:cstheme="majorBidi"/>
                            <w:sz w:val="24"/>
                            <w:szCs w:val="24"/>
                          </w:rPr>
                          <w:t>Revenge</w:t>
                        </w:r>
                      </w:p>
                    </w:txbxContent>
                  </v:textbox>
                </v:shape>
              </w:pict>
            </mc:Fallback>
          </mc:AlternateContent>
        </w:r>
        <w:r w:rsidRPr="00136705" w:rsidDel="0056043F">
          <w:rPr>
            <w:rFonts w:ascii="Times New Roman" w:hAnsi="Times New Roman" w:cs="Times New Roman"/>
            <w:noProof/>
            <w:rtl/>
            <w:lang w:bidi="ar-SA"/>
            <w:rPrChange w:id="6927" w:author="Author">
              <w:rPr>
                <w:rFonts w:asciiTheme="majorBidi" w:hAnsiTheme="majorBidi" w:cstheme="majorBidi"/>
                <w:noProof/>
                <w:rtl/>
                <w:lang w:bidi="ar-SA"/>
              </w:rPr>
            </w:rPrChange>
          </w:rPr>
          <mc:AlternateContent>
            <mc:Choice Requires="wps">
              <w:drawing>
                <wp:anchor distT="0" distB="0" distL="114300" distR="114300" simplePos="0" relativeHeight="251671552" behindDoc="0" locked="0" layoutInCell="1" allowOverlap="1" wp14:anchorId="2872A920" wp14:editId="51CEF136">
                  <wp:simplePos x="0" y="0"/>
                  <wp:positionH relativeFrom="column">
                    <wp:posOffset>2077720</wp:posOffset>
                  </wp:positionH>
                  <wp:positionV relativeFrom="paragraph">
                    <wp:posOffset>5080</wp:posOffset>
                  </wp:positionV>
                  <wp:extent cx="1600200" cy="520700"/>
                  <wp:effectExtent l="0" t="0" r="19050" b="1270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20700"/>
                          </a:xfrm>
                          <a:prstGeom prst="rect">
                            <a:avLst/>
                          </a:prstGeom>
                          <a:noFill/>
                          <a:ln w="9525">
                            <a:solidFill>
                              <a:schemeClr val="tx1">
                                <a:lumMod val="100000"/>
                                <a:lumOff val="0"/>
                              </a:scheme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1569A86" w14:textId="77777777" w:rsidR="006C5DEE" w:rsidRPr="00610628" w:rsidRDefault="006C5DEE" w:rsidP="006C5DEE">
                              <w:pPr>
                                <w:spacing w:line="240" w:lineRule="auto"/>
                                <w:jc w:val="center"/>
                                <w:rPr>
                                  <w:rFonts w:asciiTheme="majorBidi" w:hAnsiTheme="majorBidi" w:cstheme="majorBidi"/>
                                  <w:sz w:val="24"/>
                                  <w:szCs w:val="24"/>
                                </w:rPr>
                              </w:pPr>
                              <w:r w:rsidRPr="00610628">
                                <w:rPr>
                                  <w:rFonts w:asciiTheme="majorBidi" w:hAnsiTheme="majorBidi" w:cstheme="majorBidi"/>
                                  <w:sz w:val="24"/>
                                  <w:szCs w:val="24"/>
                                </w:rPr>
                                <w:t>Irritation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2A920" id="Text Box 45" o:spid="_x0000_s1046" type="#_x0000_t202" style="position:absolute;margin-left:163.6pt;margin-top:.4pt;width:126pt;height: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" filled="f" strokecolor="black [3213]">
                  <v:textbox>
                    <w:txbxContent>
                      <w:p w14:paraId="71569A86" w14:textId="77777777" w:rsidR="006C5DEE" w:rsidRPr="00610628" w:rsidRDefault="006C5DEE" w:rsidP="006C5DEE">
                        <w:pPr>
                          <w:spacing w:line="240" w:lineRule="auto"/>
                          <w:jc w:val="center"/>
                          <w:rPr>
                            <w:rFonts w:asciiTheme="majorBidi" w:hAnsiTheme="majorBidi" w:cstheme="majorBidi"/>
                            <w:sz w:val="24"/>
                            <w:szCs w:val="24"/>
                          </w:rPr>
                        </w:pPr>
                        <w:r w:rsidRPr="00610628">
                          <w:rPr>
                            <w:rFonts w:asciiTheme="majorBidi" w:hAnsiTheme="majorBidi" w:cstheme="majorBidi"/>
                            <w:sz w:val="24"/>
                            <w:szCs w:val="24"/>
                          </w:rPr>
                          <w:t>Irritation</w:t>
                        </w:r>
                      </w:p>
                    </w:txbxContent>
                  </v:textbox>
                </v:shape>
              </w:pict>
            </mc:Fallback>
          </mc:AlternateContent>
        </w:r>
      </w:del>
    </w:p>
    <w:p w14:paraId="586BA401" w14:textId="11F5AA26" w:rsidR="006C5DEE" w:rsidRPr="00136705" w:rsidDel="0056043F" w:rsidRDefault="00B036FF">
      <w:pPr>
        <w:spacing w:line="480" w:lineRule="auto"/>
        <w:rPr>
          <w:del w:id="6928" w:author="Author"/>
          <w:rFonts w:ascii="Times New Roman" w:hAnsi="Times New Roman" w:cs="Times New Roman"/>
          <w:rPrChange w:id="6929" w:author="Author">
            <w:rPr>
              <w:del w:id="6930" w:author="Author"/>
              <w:rFonts w:asciiTheme="majorBidi" w:hAnsiTheme="majorBidi" w:cstheme="majorBidi"/>
            </w:rPr>
          </w:rPrChange>
        </w:rPr>
        <w:pPrChange w:id="6931" w:author="Author">
          <w:pPr/>
        </w:pPrChange>
      </w:pPr>
      <w:del w:id="6932" w:author="Author">
        <w:r w:rsidRPr="00136705" w:rsidDel="0056043F">
          <w:rPr>
            <w:rFonts w:ascii="Times New Roman" w:hAnsi="Times New Roman" w:cs="Times New Roman"/>
            <w:noProof/>
            <w:rtl/>
            <w:lang w:bidi="ar-SA"/>
            <w:rPrChange w:id="6933" w:author="Author">
              <w:rPr>
                <w:rFonts w:asciiTheme="majorBidi" w:hAnsiTheme="majorBidi" w:cstheme="majorBidi"/>
                <w:noProof/>
                <w:rtl/>
                <w:lang w:bidi="ar-SA"/>
              </w:rPr>
            </w:rPrChange>
          </w:rPr>
          <mc:AlternateContent>
            <mc:Choice Requires="wps">
              <w:drawing>
                <wp:anchor distT="0" distB="0" distL="114300" distR="114300" simplePos="0" relativeHeight="251688960" behindDoc="0" locked="0" layoutInCell="1" allowOverlap="1" wp14:anchorId="6F041F14" wp14:editId="084F67DA">
                  <wp:simplePos x="0" y="0"/>
                  <wp:positionH relativeFrom="column">
                    <wp:posOffset>6311333</wp:posOffset>
                  </wp:positionH>
                  <wp:positionV relativeFrom="paragraph">
                    <wp:posOffset>196328</wp:posOffset>
                  </wp:positionV>
                  <wp:extent cx="477404" cy="332740"/>
                  <wp:effectExtent l="57150" t="114300" r="56515" b="124460"/>
                  <wp:wrapNone/>
                  <wp:docPr id="58" name="Text Box 58"/>
                  <wp:cNvGraphicFramePr/>
                  <a:graphic xmlns:a="http://schemas.openxmlformats.org/drawingml/2006/main">
                    <a:graphicData uri="http://schemas.microsoft.com/office/word/2010/wordprocessingShape">
                      <wps:wsp>
                        <wps:cNvSpPr txBox="1"/>
                        <wps:spPr>
                          <a:xfrm rot="2226019">
                            <a:off x="0" y="0"/>
                            <a:ext cx="477404" cy="332740"/>
                          </a:xfrm>
                          <a:prstGeom prst="rect">
                            <a:avLst/>
                          </a:prstGeom>
                          <a:solidFill>
                            <a:schemeClr val="lt1"/>
                          </a:solidFill>
                          <a:ln w="6350">
                            <a:noFill/>
                            <a:prstDash val="dash"/>
                          </a:ln>
                        </wps:spPr>
                        <wps:txbx>
                          <w:txbxContent>
                            <w:p w14:paraId="22730ADB" w14:textId="4A7CC1F2" w:rsidR="006C5DEE" w:rsidRPr="00E0562E" w:rsidRDefault="00B036FF" w:rsidP="006C5DEE">
                              <w:pPr>
                                <w:rPr>
                                  <w:rFonts w:ascii="Georgia" w:hAnsi="Georgia"/>
                                </w:rPr>
                              </w:pPr>
                              <w:r>
                                <w:rPr>
                                  <w:rFonts w:ascii="Georgia" w:hAnsi="Georgia"/>
                                </w:rPr>
                                <w:t>*</w:t>
                              </w:r>
                              <w:r w:rsidR="006C5DEE" w:rsidRPr="00E0562E">
                                <w:rPr>
                                  <w:rFonts w:ascii="Georgia" w:hAnsi="Georgia"/>
                                </w:rPr>
                                <w:t>H</w:t>
                              </w:r>
                              <w:r w:rsidR="006C5DEE">
                                <w:rPr>
                                  <w:rFonts w:ascii="Georgia" w:hAnsi="Georgia"/>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41F14" id="Text Box 58" o:spid="_x0000_s1047" type="#_x0000_t202" style="position:absolute;margin-left:496.95pt;margin-top:15.45pt;width:37.6pt;height:26.2pt;rotation:2431406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" fillcolor="white [3201]" stroked="f" strokeweight=".5pt">
                  <v:stroke dashstyle="dash"/>
                  <v:textbox>
                    <w:txbxContent>
                      <w:p w14:paraId="22730ADB" w14:textId="4A7CC1F2" w:rsidR="006C5DEE" w:rsidRPr="00E0562E" w:rsidRDefault="00B036FF" w:rsidP="006C5DEE">
                        <w:pPr>
                          <w:rPr>
                            <w:rFonts w:ascii="Georgia" w:hAnsi="Georgia"/>
                          </w:rPr>
                        </w:pPr>
                        <w:r>
                          <w:rPr>
                            <w:rFonts w:ascii="Georgia" w:hAnsi="Georgia"/>
                          </w:rPr>
                          <w:t>*</w:t>
                        </w:r>
                        <w:r w:rsidR="006C5DEE" w:rsidRPr="00E0562E">
                          <w:rPr>
                            <w:rFonts w:ascii="Georgia" w:hAnsi="Georgia"/>
                          </w:rPr>
                          <w:t>H</w:t>
                        </w:r>
                        <w:r w:rsidR="006C5DEE">
                          <w:rPr>
                            <w:rFonts w:ascii="Georgia" w:hAnsi="Georgia"/>
                          </w:rPr>
                          <w:t>9</w:t>
                        </w:r>
                      </w:p>
                    </w:txbxContent>
                  </v:textbox>
                </v:shape>
              </w:pict>
            </mc:Fallback>
          </mc:AlternateContent>
        </w:r>
        <w:r w:rsidR="006C5DEE" w:rsidRPr="00136705" w:rsidDel="0056043F">
          <w:rPr>
            <w:rFonts w:ascii="Times New Roman" w:hAnsi="Times New Roman" w:cs="Times New Roman"/>
            <w:noProof/>
            <w:rtl/>
            <w:lang w:bidi="ar-SA"/>
            <w:rPrChange w:id="6934" w:author="Author">
              <w:rPr>
                <w:rFonts w:asciiTheme="majorBidi" w:hAnsiTheme="majorBidi" w:cstheme="majorBidi"/>
                <w:noProof/>
                <w:rtl/>
                <w:lang w:bidi="ar-SA"/>
              </w:rPr>
            </w:rPrChange>
          </w:rPr>
          <mc:AlternateContent>
            <mc:Choice Requires="wps">
              <w:drawing>
                <wp:anchor distT="0" distB="0" distL="114300" distR="114300" simplePos="0" relativeHeight="251702272" behindDoc="0" locked="0" layoutInCell="1" allowOverlap="1" wp14:anchorId="0B08947D" wp14:editId="63353A27">
                  <wp:simplePos x="0" y="0"/>
                  <wp:positionH relativeFrom="column">
                    <wp:posOffset>6230904</wp:posOffset>
                  </wp:positionH>
                  <wp:positionV relativeFrom="paragraph">
                    <wp:posOffset>29930</wp:posOffset>
                  </wp:positionV>
                  <wp:extent cx="327547" cy="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a:off x="0" y="0"/>
                            <a:ext cx="327547" cy="0"/>
                          </a:xfrm>
                          <a:prstGeom prst="straightConnector1">
                            <a:avLst/>
                          </a:prstGeom>
                          <a:ln>
                            <a:prstDash val="dash"/>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8A7A8AC" id="Straight Arrow Connector 6" o:spid="_x0000_s1026" type="#_x0000_t32" style="position:absolute;margin-left:490.6pt;margin-top:2.35pt;width:25.8pt;height:0;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" strokecolor="black [3200]" strokeweight="1pt">
                  <v:stroke dashstyle="dash" endarrow="block" joinstyle="miter"/>
                </v:shape>
              </w:pict>
            </mc:Fallback>
          </mc:AlternateContent>
        </w:r>
        <w:r w:rsidR="006C5DEE" w:rsidRPr="00136705" w:rsidDel="0056043F">
          <w:rPr>
            <w:rFonts w:ascii="Times New Roman" w:hAnsi="Times New Roman" w:cs="Times New Roman"/>
            <w:noProof/>
            <w:rtl/>
            <w:lang w:bidi="ar-SA"/>
            <w:rPrChange w:id="6935" w:author="Author">
              <w:rPr>
                <w:rFonts w:asciiTheme="majorBidi" w:hAnsiTheme="majorBidi" w:cstheme="majorBidi"/>
                <w:noProof/>
                <w:rtl/>
                <w:lang w:bidi="ar-SA"/>
              </w:rPr>
            </w:rPrChange>
          </w:rPr>
          <mc:AlternateContent>
            <mc:Choice Requires="wps">
              <w:drawing>
                <wp:anchor distT="0" distB="0" distL="114300" distR="114300" simplePos="0" relativeHeight="251699200" behindDoc="0" locked="0" layoutInCell="1" allowOverlap="1" wp14:anchorId="0C04D398" wp14:editId="30363780">
                  <wp:simplePos x="0" y="0"/>
                  <wp:positionH relativeFrom="column">
                    <wp:posOffset>5627370</wp:posOffset>
                  </wp:positionH>
                  <wp:positionV relativeFrom="paragraph">
                    <wp:posOffset>224790</wp:posOffset>
                  </wp:positionV>
                  <wp:extent cx="31750" cy="2315210"/>
                  <wp:effectExtent l="76200" t="38100" r="63500" b="27940"/>
                  <wp:wrapNone/>
                  <wp:docPr id="7" name="Straight Arrow Connector 7"/>
                  <wp:cNvGraphicFramePr/>
                  <a:graphic xmlns:a="http://schemas.openxmlformats.org/drawingml/2006/main">
                    <a:graphicData uri="http://schemas.microsoft.com/office/word/2010/wordprocessingShape">
                      <wps:wsp>
                        <wps:cNvCnPr/>
                        <wps:spPr>
                          <a:xfrm flipH="1" flipV="1">
                            <a:off x="0" y="0"/>
                            <a:ext cx="31750" cy="23152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B782AC8" id="Straight Arrow Connector 7" o:spid="_x0000_s1026" type="#_x0000_t32" style="position:absolute;margin-left:443.1pt;margin-top:17.7pt;width:2.5pt;height:182.3pt;flip:x 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" strokecolor="black [3200]" strokeweight="1.5pt">
                  <v:stroke endarrow="block" joinstyle="miter"/>
                </v:shape>
              </w:pict>
            </mc:Fallback>
          </mc:AlternateContent>
        </w:r>
        <w:r w:rsidR="006C5DEE" w:rsidRPr="00136705" w:rsidDel="0056043F">
          <w:rPr>
            <w:rFonts w:ascii="Times New Roman" w:hAnsi="Times New Roman" w:cs="Times New Roman"/>
            <w:noProof/>
            <w:rtl/>
            <w:lang w:bidi="ar-SA"/>
            <w:rPrChange w:id="6936" w:author="Author">
              <w:rPr>
                <w:rFonts w:asciiTheme="majorBidi" w:hAnsiTheme="majorBidi" w:cstheme="majorBidi"/>
                <w:noProof/>
                <w:rtl/>
                <w:lang w:bidi="ar-SA"/>
              </w:rPr>
            </w:rPrChange>
          </w:rPr>
          <mc:AlternateContent>
            <mc:Choice Requires="wps">
              <w:drawing>
                <wp:anchor distT="0" distB="0" distL="114300" distR="114300" simplePos="0" relativeHeight="251698176" behindDoc="0" locked="0" layoutInCell="1" allowOverlap="1" wp14:anchorId="2AFBF5B4" wp14:editId="1FA7A70B">
                  <wp:simplePos x="0" y="0"/>
                  <wp:positionH relativeFrom="column">
                    <wp:posOffset>668020</wp:posOffset>
                  </wp:positionH>
                  <wp:positionV relativeFrom="paragraph">
                    <wp:posOffset>243840</wp:posOffset>
                  </wp:positionV>
                  <wp:extent cx="0" cy="302125"/>
                  <wp:effectExtent l="76200" t="0" r="57150" b="60325"/>
                  <wp:wrapNone/>
                  <wp:docPr id="5" name="Straight Arrow Connector 5"/>
                  <wp:cNvGraphicFramePr/>
                  <a:graphic xmlns:a="http://schemas.openxmlformats.org/drawingml/2006/main">
                    <a:graphicData uri="http://schemas.microsoft.com/office/word/2010/wordprocessingShape">
                      <wps:wsp>
                        <wps:cNvCnPr/>
                        <wps:spPr>
                          <a:xfrm>
                            <a:off x="0" y="0"/>
                            <a:ext cx="0" cy="302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A9B65E8" id="Straight Arrow Connector 5" o:spid="_x0000_s1026" type="#_x0000_t32" style="position:absolute;margin-left:52.6pt;margin-top:19.2pt;width:0;height:23.8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" strokecolor="black [3200]" strokeweight="1.5pt">
                  <v:stroke endarrow="block" joinstyle="miter"/>
                </v:shape>
              </w:pict>
            </mc:Fallback>
          </mc:AlternateContent>
        </w:r>
        <w:r w:rsidR="006C5DEE" w:rsidRPr="00136705" w:rsidDel="0056043F">
          <w:rPr>
            <w:rFonts w:ascii="Times New Roman" w:hAnsi="Times New Roman" w:cs="Times New Roman"/>
            <w:noProof/>
            <w:lang w:bidi="ar-SA"/>
            <w:rPrChange w:id="6937" w:author="Author">
              <w:rPr>
                <w:rFonts w:asciiTheme="majorBidi" w:hAnsiTheme="majorBidi" w:cstheme="majorBidi"/>
                <w:noProof/>
                <w:lang w:bidi="ar-SA"/>
              </w:rPr>
            </w:rPrChange>
          </w:rPr>
          <mc:AlternateContent>
            <mc:Choice Requires="wps">
              <w:drawing>
                <wp:anchor distT="0" distB="0" distL="114300" distR="114300" simplePos="0" relativeHeight="251677696" behindDoc="0" locked="0" layoutInCell="1" allowOverlap="1" wp14:anchorId="2571ECB8" wp14:editId="1E931F52">
                  <wp:simplePos x="0" y="0"/>
                  <wp:positionH relativeFrom="column">
                    <wp:posOffset>2890520</wp:posOffset>
                  </wp:positionH>
                  <wp:positionV relativeFrom="paragraph">
                    <wp:posOffset>234949</wp:posOffset>
                  </wp:positionV>
                  <wp:extent cx="1403350" cy="701675"/>
                  <wp:effectExtent l="38100" t="38100" r="25400" b="22225"/>
                  <wp:wrapNone/>
                  <wp:docPr id="26" name="Straight Arrow Connector 26"/>
                  <wp:cNvGraphicFramePr/>
                  <a:graphic xmlns:a="http://schemas.openxmlformats.org/drawingml/2006/main">
                    <a:graphicData uri="http://schemas.microsoft.com/office/word/2010/wordprocessingShape">
                      <wps:wsp>
                        <wps:cNvCnPr/>
                        <wps:spPr>
                          <a:xfrm flipH="1" flipV="1">
                            <a:off x="0" y="0"/>
                            <a:ext cx="1403350" cy="7016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18935E48" id="Straight Arrow Connector 26" o:spid="_x0000_s1026" type="#_x0000_t32" style="position:absolute;margin-left:227.6pt;margin-top:18.5pt;width:110.5pt;height:55.25pt;flip:x 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" strokecolor="black [3200]" strokeweight="1.5pt">
                  <v:stroke endarrow="block" joinstyle="miter"/>
                </v:shape>
              </w:pict>
            </mc:Fallback>
          </mc:AlternateContent>
        </w:r>
        <w:r w:rsidR="006C5DEE" w:rsidRPr="00136705" w:rsidDel="0056043F">
          <w:rPr>
            <w:rFonts w:ascii="Times New Roman" w:hAnsi="Times New Roman" w:cs="Times New Roman"/>
            <w:noProof/>
            <w:rtl/>
            <w:lang w:bidi="ar-SA"/>
            <w:rPrChange w:id="6938" w:author="Author">
              <w:rPr>
                <w:rFonts w:asciiTheme="majorBidi" w:hAnsiTheme="majorBidi" w:cstheme="majorBidi"/>
                <w:noProof/>
                <w:rtl/>
                <w:lang w:bidi="ar-SA"/>
              </w:rPr>
            </w:rPrChange>
          </w:rPr>
          <mc:AlternateContent>
            <mc:Choice Requires="wps">
              <w:drawing>
                <wp:anchor distT="0" distB="0" distL="114300" distR="114300" simplePos="0" relativeHeight="251681792" behindDoc="0" locked="0" layoutInCell="1" allowOverlap="1" wp14:anchorId="0D25436A" wp14:editId="6997FCF1">
                  <wp:simplePos x="0" y="0"/>
                  <wp:positionH relativeFrom="column">
                    <wp:posOffset>3957320</wp:posOffset>
                  </wp:positionH>
                  <wp:positionV relativeFrom="paragraph">
                    <wp:posOffset>31750</wp:posOffset>
                  </wp:positionV>
                  <wp:extent cx="590550" cy="26924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590550" cy="269240"/>
                          </a:xfrm>
                          <a:prstGeom prst="rect">
                            <a:avLst/>
                          </a:prstGeom>
                          <a:solidFill>
                            <a:schemeClr val="lt1"/>
                          </a:solidFill>
                          <a:ln w="6350">
                            <a:noFill/>
                            <a:prstDash val="dash"/>
                          </a:ln>
                        </wps:spPr>
                        <wps:txbx>
                          <w:txbxContent>
                            <w:p w14:paraId="327436EC" w14:textId="77777777" w:rsidR="006C5DEE" w:rsidRPr="00E0562E" w:rsidRDefault="006C5DEE" w:rsidP="006C5DEE">
                              <w:pPr>
                                <w:rPr>
                                  <w:rFonts w:ascii="Georgia" w:hAnsi="Georgia"/>
                                </w:rPr>
                              </w:pPr>
                              <w:r w:rsidRPr="00E0562E">
                                <w:rPr>
                                  <w:rFonts w:ascii="Georgia" w:hAnsi="Georgia"/>
                                </w:rPr>
                                <w:t>H</w:t>
                              </w:r>
                              <w:r>
                                <w:rPr>
                                  <w:rFonts w:ascii="Georgia" w:hAnsi="Georgia"/>
                                </w:rPr>
                                <w:t>3a,b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5436A" id="Text Box 49" o:spid="_x0000_s1048" type="#_x0000_t202" style="position:absolute;margin-left:311.6pt;margin-top:2.5pt;width:46.5pt;height:2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" fillcolor="white [3201]" stroked="f" strokeweight=".5pt">
                  <v:stroke dashstyle="dash"/>
                  <v:textbox>
                    <w:txbxContent>
                      <w:p w14:paraId="327436EC" w14:textId="77777777" w:rsidR="006C5DEE" w:rsidRPr="00E0562E" w:rsidRDefault="006C5DEE" w:rsidP="006C5DEE">
                        <w:pPr>
                          <w:rPr>
                            <w:rFonts w:ascii="Georgia" w:hAnsi="Georgia"/>
                          </w:rPr>
                        </w:pPr>
                        <w:r w:rsidRPr="00E0562E">
                          <w:rPr>
                            <w:rFonts w:ascii="Georgia" w:hAnsi="Georgia"/>
                          </w:rPr>
                          <w:t>H</w:t>
                        </w:r>
                        <w:r>
                          <w:rPr>
                            <w:rFonts w:ascii="Georgia" w:hAnsi="Georgia"/>
                          </w:rPr>
                          <w:t>3a,b</w:t>
                        </w:r>
                      </w:p>
                    </w:txbxContent>
                  </v:textbox>
                </v:shape>
              </w:pict>
            </mc:Fallback>
          </mc:AlternateContent>
        </w:r>
        <w:r w:rsidR="006C5DEE" w:rsidRPr="00136705" w:rsidDel="0056043F">
          <w:rPr>
            <w:rFonts w:ascii="Times New Roman" w:hAnsi="Times New Roman" w:cs="Times New Roman"/>
            <w:noProof/>
            <w:rtl/>
            <w:lang w:bidi="ar-SA"/>
            <w:rPrChange w:id="6939" w:author="Author">
              <w:rPr>
                <w:rFonts w:asciiTheme="majorBidi" w:hAnsiTheme="majorBidi" w:cstheme="majorBidi"/>
                <w:noProof/>
                <w:rtl/>
                <w:lang w:bidi="ar-SA"/>
              </w:rPr>
            </w:rPrChange>
          </w:rPr>
          <mc:AlternateContent>
            <mc:Choice Requires="wps">
              <w:drawing>
                <wp:anchor distT="0" distB="0" distL="114300" distR="114300" simplePos="0" relativeHeight="251691008" behindDoc="0" locked="0" layoutInCell="1" allowOverlap="1" wp14:anchorId="06CF95AD" wp14:editId="64ADC571">
                  <wp:simplePos x="0" y="0"/>
                  <wp:positionH relativeFrom="column">
                    <wp:posOffset>6186170</wp:posOffset>
                  </wp:positionH>
                  <wp:positionV relativeFrom="paragraph">
                    <wp:posOffset>31750</wp:posOffset>
                  </wp:positionV>
                  <wp:extent cx="241300" cy="190500"/>
                  <wp:effectExtent l="38100" t="38100" r="25400" b="19050"/>
                  <wp:wrapNone/>
                  <wp:docPr id="62" name="Straight Arrow Connector 62"/>
                  <wp:cNvGraphicFramePr/>
                  <a:graphic xmlns:a="http://schemas.openxmlformats.org/drawingml/2006/main">
                    <a:graphicData uri="http://schemas.microsoft.com/office/word/2010/wordprocessingShape">
                      <wps:wsp>
                        <wps:cNvCnPr/>
                        <wps:spPr>
                          <a:xfrm flipH="1" flipV="1">
                            <a:off x="0" y="0"/>
                            <a:ext cx="241300" cy="190500"/>
                          </a:xfrm>
                          <a:prstGeom prst="straightConnector1">
                            <a:avLst/>
                          </a:prstGeom>
                          <a:ln>
                            <a:prstDash val="dash"/>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200561" id="Straight Arrow Connector 62" o:spid="_x0000_s1026" type="#_x0000_t32" style="position:absolute;margin-left:487.1pt;margin-top:2.5pt;width:19pt;height:1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" strokecolor="black [3200]" strokeweight="1.5pt">
                  <v:stroke dashstyle="dash" endarrow="block" joinstyle="miter"/>
                </v:shape>
              </w:pict>
            </mc:Fallback>
          </mc:AlternateContent>
        </w:r>
        <w:r w:rsidR="006C5DEE" w:rsidRPr="00136705" w:rsidDel="0056043F">
          <w:rPr>
            <w:rFonts w:ascii="Times New Roman" w:hAnsi="Times New Roman" w:cs="Times New Roman"/>
            <w:noProof/>
            <w:lang w:bidi="ar-SA"/>
            <w:rPrChange w:id="6940" w:author="Author">
              <w:rPr>
                <w:rFonts w:asciiTheme="majorBidi" w:hAnsiTheme="majorBidi" w:cstheme="majorBidi"/>
                <w:noProof/>
                <w:lang w:bidi="ar-SA"/>
              </w:rPr>
            </w:rPrChange>
          </w:rPr>
          <mc:AlternateContent>
            <mc:Choice Requires="wps">
              <w:drawing>
                <wp:anchor distT="0" distB="0" distL="114300" distR="114300" simplePos="0" relativeHeight="251678720" behindDoc="0" locked="0" layoutInCell="1" allowOverlap="1" wp14:anchorId="797C77B5" wp14:editId="37095E07">
                  <wp:simplePos x="0" y="0"/>
                  <wp:positionH relativeFrom="column">
                    <wp:posOffset>4331970</wp:posOffset>
                  </wp:positionH>
                  <wp:positionV relativeFrom="paragraph">
                    <wp:posOffset>247649</wp:posOffset>
                  </wp:positionV>
                  <wp:extent cx="1117600" cy="682625"/>
                  <wp:effectExtent l="0" t="38100" r="63500" b="22225"/>
                  <wp:wrapNone/>
                  <wp:docPr id="28" name="Straight Arrow Connector 28"/>
                  <wp:cNvGraphicFramePr/>
                  <a:graphic xmlns:a="http://schemas.openxmlformats.org/drawingml/2006/main">
                    <a:graphicData uri="http://schemas.microsoft.com/office/word/2010/wordprocessingShape">
                      <wps:wsp>
                        <wps:cNvCnPr/>
                        <wps:spPr>
                          <a:xfrm flipV="1">
                            <a:off x="0" y="0"/>
                            <a:ext cx="1117600" cy="682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B5E382" id="Straight Arrow Connector 28" o:spid="_x0000_s1026" type="#_x0000_t32" style="position:absolute;margin-left:341.1pt;margin-top:19.5pt;width:88pt;height:53.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" strokecolor="black [3200]" strokeweight="1.5pt">
                  <v:stroke endarrow="block" joinstyle="miter"/>
                </v:shape>
              </w:pict>
            </mc:Fallback>
          </mc:AlternateContent>
        </w:r>
      </w:del>
    </w:p>
    <w:p w14:paraId="347FA057" w14:textId="36C5A7C2" w:rsidR="006C5DEE" w:rsidRPr="00136705" w:rsidDel="0056043F" w:rsidRDefault="006C5DEE">
      <w:pPr>
        <w:spacing w:line="480" w:lineRule="auto"/>
        <w:rPr>
          <w:del w:id="6941" w:author="Author"/>
          <w:rFonts w:ascii="Times New Roman" w:hAnsi="Times New Roman" w:cs="Times New Roman"/>
          <w:rPrChange w:id="6942" w:author="Author">
            <w:rPr>
              <w:del w:id="6943" w:author="Author"/>
              <w:rFonts w:asciiTheme="majorBidi" w:hAnsiTheme="majorBidi" w:cstheme="majorBidi"/>
            </w:rPr>
          </w:rPrChange>
        </w:rPr>
        <w:pPrChange w:id="6944" w:author="Author">
          <w:pPr/>
        </w:pPrChange>
      </w:pPr>
      <w:del w:id="6945" w:author="Author">
        <w:r w:rsidRPr="00136705" w:rsidDel="0056043F">
          <w:rPr>
            <w:rFonts w:ascii="Times New Roman" w:hAnsi="Times New Roman" w:cs="Times New Roman"/>
            <w:noProof/>
            <w:rtl/>
            <w:lang w:bidi="ar-SA"/>
            <w:rPrChange w:id="6946" w:author="Author">
              <w:rPr>
                <w:rFonts w:asciiTheme="majorBidi" w:hAnsiTheme="majorBidi" w:cstheme="majorBidi"/>
                <w:noProof/>
                <w:rtl/>
                <w:lang w:bidi="ar-SA"/>
              </w:rPr>
            </w:rPrChange>
          </w:rPr>
          <mc:AlternateContent>
            <mc:Choice Requires="wps">
              <w:drawing>
                <wp:anchor distT="0" distB="0" distL="114300" distR="114300" simplePos="0" relativeHeight="251697152" behindDoc="0" locked="0" layoutInCell="1" allowOverlap="1" wp14:anchorId="7D69155F" wp14:editId="4365CDC1">
                  <wp:simplePos x="0" y="0"/>
                  <wp:positionH relativeFrom="column">
                    <wp:posOffset>668020</wp:posOffset>
                  </wp:positionH>
                  <wp:positionV relativeFrom="paragraph">
                    <wp:posOffset>276225</wp:posOffset>
                  </wp:positionV>
                  <wp:extent cx="4991100" cy="1991360"/>
                  <wp:effectExtent l="0" t="0" r="95250" b="104140"/>
                  <wp:wrapNone/>
                  <wp:docPr id="4" name="Connector: Elbow 4"/>
                  <wp:cNvGraphicFramePr/>
                  <a:graphic xmlns:a="http://schemas.openxmlformats.org/drawingml/2006/main">
                    <a:graphicData uri="http://schemas.microsoft.com/office/word/2010/wordprocessingShape">
                      <wps:wsp>
                        <wps:cNvCnPr/>
                        <wps:spPr>
                          <a:xfrm>
                            <a:off x="0" y="0"/>
                            <a:ext cx="4991100" cy="1991360"/>
                          </a:xfrm>
                          <a:prstGeom prst="bentConnector3">
                            <a:avLst>
                              <a:gd name="adj1" fmla="val 31016"/>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type w14:anchorId="107243B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52.6pt;margin-top:21.75pt;width:393pt;height:156.8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" adj="6699" strokecolor="black [3200]" strokeweight="1.5pt">
                  <v:stroke endarrow="block"/>
                </v:shape>
              </w:pict>
            </mc:Fallback>
          </mc:AlternateContent>
        </w:r>
        <w:r w:rsidRPr="00136705" w:rsidDel="0056043F">
          <w:rPr>
            <w:rFonts w:ascii="Times New Roman" w:hAnsi="Times New Roman" w:cs="Times New Roman"/>
            <w:noProof/>
            <w:rtl/>
            <w:lang w:bidi="ar-SA"/>
            <w:rPrChange w:id="6947" w:author="Author">
              <w:rPr>
                <w:rFonts w:asciiTheme="majorBidi" w:hAnsiTheme="majorBidi" w:cstheme="majorBidi"/>
                <w:noProof/>
                <w:rtl/>
                <w:lang w:bidi="ar-SA"/>
              </w:rPr>
            </w:rPrChange>
          </w:rPr>
          <mc:AlternateContent>
            <mc:Choice Requires="wps">
              <w:drawing>
                <wp:anchor distT="0" distB="0" distL="114300" distR="114300" simplePos="0" relativeHeight="251684864" behindDoc="0" locked="0" layoutInCell="1" allowOverlap="1" wp14:anchorId="339342DA" wp14:editId="33786197">
                  <wp:simplePos x="0" y="0"/>
                  <wp:positionH relativeFrom="column">
                    <wp:posOffset>4831956</wp:posOffset>
                  </wp:positionH>
                  <wp:positionV relativeFrom="paragraph">
                    <wp:posOffset>260351</wp:posOffset>
                  </wp:positionV>
                  <wp:extent cx="622300" cy="269240"/>
                  <wp:effectExtent l="38100" t="152400" r="6350" b="149860"/>
                  <wp:wrapNone/>
                  <wp:docPr id="52" name="Text Box 52"/>
                  <wp:cNvGraphicFramePr/>
                  <a:graphic xmlns:a="http://schemas.openxmlformats.org/drawingml/2006/main">
                    <a:graphicData uri="http://schemas.microsoft.com/office/word/2010/wordprocessingShape">
                      <wps:wsp>
                        <wps:cNvSpPr txBox="1"/>
                        <wps:spPr>
                          <a:xfrm rot="19632759">
                            <a:off x="0" y="0"/>
                            <a:ext cx="622300" cy="269240"/>
                          </a:xfrm>
                          <a:prstGeom prst="rect">
                            <a:avLst/>
                          </a:prstGeom>
                          <a:solidFill>
                            <a:schemeClr val="lt1"/>
                          </a:solidFill>
                          <a:ln w="6350">
                            <a:noFill/>
                            <a:prstDash val="dash"/>
                          </a:ln>
                        </wps:spPr>
                        <wps:txbx>
                          <w:txbxContent>
                            <w:p w14:paraId="2F6BBA87" w14:textId="77777777" w:rsidR="006C5DEE" w:rsidRPr="00E0562E" w:rsidRDefault="006C5DEE" w:rsidP="006C5DEE">
                              <w:pPr>
                                <w:rPr>
                                  <w:rFonts w:ascii="Georgia" w:hAnsi="Georgia"/>
                                </w:rPr>
                              </w:pPr>
                              <w:r w:rsidRPr="00E0562E">
                                <w:rPr>
                                  <w:rFonts w:ascii="Georgia" w:hAnsi="Georgia"/>
                                </w:rPr>
                                <w:t>H</w:t>
                              </w:r>
                              <w:r>
                                <w:rPr>
                                  <w:rFonts w:ascii="Georgia" w:hAnsi="Georgi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342DA" id="Text Box 52" o:spid="_x0000_s1049" type="#_x0000_t202" style="position:absolute;margin-left:380.45pt;margin-top:20.5pt;width:49pt;height:21.2pt;rotation:-2148752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" fillcolor="white [3201]" stroked="f" strokeweight=".5pt">
                  <v:stroke dashstyle="dash"/>
                  <v:textbox>
                    <w:txbxContent>
                      <w:p w14:paraId="2F6BBA87" w14:textId="77777777" w:rsidR="006C5DEE" w:rsidRPr="00E0562E" w:rsidRDefault="006C5DEE" w:rsidP="006C5DEE">
                        <w:pPr>
                          <w:rPr>
                            <w:rFonts w:ascii="Georgia" w:hAnsi="Georgia"/>
                          </w:rPr>
                        </w:pPr>
                        <w:r w:rsidRPr="00E0562E">
                          <w:rPr>
                            <w:rFonts w:ascii="Georgia" w:hAnsi="Georgia"/>
                          </w:rPr>
                          <w:t>H</w:t>
                        </w:r>
                        <w:r>
                          <w:rPr>
                            <w:rFonts w:ascii="Georgia" w:hAnsi="Georgia"/>
                          </w:rPr>
                          <w:t>5</w:t>
                        </w:r>
                      </w:p>
                    </w:txbxContent>
                  </v:textbox>
                </v:shape>
              </w:pict>
            </mc:Fallback>
          </mc:AlternateContent>
        </w:r>
        <w:r w:rsidRPr="00136705" w:rsidDel="0056043F">
          <w:rPr>
            <w:rFonts w:ascii="Times New Roman" w:hAnsi="Times New Roman" w:cs="Times New Roman"/>
            <w:noProof/>
            <w:rtl/>
            <w:lang w:bidi="ar-SA"/>
            <w:rPrChange w:id="6948" w:author="Author">
              <w:rPr>
                <w:rFonts w:asciiTheme="majorBidi" w:hAnsiTheme="majorBidi" w:cstheme="majorBidi"/>
                <w:noProof/>
                <w:rtl/>
                <w:lang w:bidi="ar-SA"/>
              </w:rPr>
            </w:rPrChange>
          </w:rPr>
          <mc:AlternateContent>
            <mc:Choice Requires="wps">
              <w:drawing>
                <wp:anchor distT="0" distB="0" distL="114300" distR="114300" simplePos="0" relativeHeight="251685888" behindDoc="0" locked="0" layoutInCell="1" allowOverlap="1" wp14:anchorId="2C44A0C5" wp14:editId="5FD860E8">
                  <wp:simplePos x="0" y="0"/>
                  <wp:positionH relativeFrom="column">
                    <wp:posOffset>2979419</wp:posOffset>
                  </wp:positionH>
                  <wp:positionV relativeFrom="paragraph">
                    <wp:posOffset>254627</wp:posOffset>
                  </wp:positionV>
                  <wp:extent cx="635000" cy="269240"/>
                  <wp:effectExtent l="38100" t="133350" r="31750" b="149860"/>
                  <wp:wrapNone/>
                  <wp:docPr id="53" name="Text Box 53"/>
                  <wp:cNvGraphicFramePr/>
                  <a:graphic xmlns:a="http://schemas.openxmlformats.org/drawingml/2006/main">
                    <a:graphicData uri="http://schemas.microsoft.com/office/word/2010/wordprocessingShape">
                      <wps:wsp>
                        <wps:cNvSpPr txBox="1"/>
                        <wps:spPr>
                          <a:xfrm rot="1680932">
                            <a:off x="0" y="0"/>
                            <a:ext cx="635000" cy="269240"/>
                          </a:xfrm>
                          <a:prstGeom prst="rect">
                            <a:avLst/>
                          </a:prstGeom>
                          <a:solidFill>
                            <a:schemeClr val="lt1"/>
                          </a:solidFill>
                          <a:ln w="6350">
                            <a:noFill/>
                            <a:prstDash val="dash"/>
                          </a:ln>
                        </wps:spPr>
                        <wps:txbx>
                          <w:txbxContent>
                            <w:p w14:paraId="52DF88C3" w14:textId="77777777" w:rsidR="006C5DEE" w:rsidRPr="00E0562E" w:rsidRDefault="006C5DEE" w:rsidP="006C5DEE">
                              <w:pPr>
                                <w:rPr>
                                  <w:rFonts w:ascii="Georgia" w:hAnsi="Georgia"/>
                                </w:rPr>
                              </w:pPr>
                              <w:r w:rsidRPr="00E0562E">
                                <w:rPr>
                                  <w:rFonts w:ascii="Georgia" w:hAnsi="Georgia"/>
                                </w:rPr>
                                <w:t>H</w:t>
                              </w:r>
                              <w:r>
                                <w:rPr>
                                  <w:rFonts w:ascii="Georgia" w:hAnsi="Georg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4A0C5" id="Text Box 53" o:spid="_x0000_s1050" type="#_x0000_t202" style="position:absolute;margin-left:234.6pt;margin-top:20.05pt;width:50pt;height:21.2pt;rotation:1836026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" fillcolor="white [3201]" stroked="f" strokeweight=".5pt">
                  <v:stroke dashstyle="dash"/>
                  <v:textbox>
                    <w:txbxContent>
                      <w:p w14:paraId="52DF88C3" w14:textId="77777777" w:rsidR="006C5DEE" w:rsidRPr="00E0562E" w:rsidRDefault="006C5DEE" w:rsidP="006C5DEE">
                        <w:pPr>
                          <w:rPr>
                            <w:rFonts w:ascii="Georgia" w:hAnsi="Georgia"/>
                          </w:rPr>
                        </w:pPr>
                        <w:r w:rsidRPr="00E0562E">
                          <w:rPr>
                            <w:rFonts w:ascii="Georgia" w:hAnsi="Georgia"/>
                          </w:rPr>
                          <w:t>H</w:t>
                        </w:r>
                        <w:r>
                          <w:rPr>
                            <w:rFonts w:ascii="Georgia" w:hAnsi="Georgia"/>
                          </w:rPr>
                          <w:t>6</w:t>
                        </w:r>
                      </w:p>
                    </w:txbxContent>
                  </v:textbox>
                </v:shape>
              </w:pict>
            </mc:Fallback>
          </mc:AlternateContent>
        </w:r>
      </w:del>
    </w:p>
    <w:p w14:paraId="1F370B9D" w14:textId="57C1827C" w:rsidR="006C5DEE" w:rsidRPr="00136705" w:rsidDel="0056043F" w:rsidRDefault="006C5DEE">
      <w:pPr>
        <w:spacing w:line="480" w:lineRule="auto"/>
        <w:rPr>
          <w:del w:id="6949" w:author="Author"/>
          <w:rFonts w:ascii="Times New Roman" w:hAnsi="Times New Roman" w:cs="Times New Roman"/>
          <w:rPrChange w:id="6950" w:author="Author">
            <w:rPr>
              <w:del w:id="6951" w:author="Author"/>
              <w:rFonts w:asciiTheme="majorBidi" w:hAnsiTheme="majorBidi" w:cstheme="majorBidi"/>
            </w:rPr>
          </w:rPrChange>
        </w:rPr>
        <w:pPrChange w:id="6952" w:author="Author">
          <w:pPr/>
        </w:pPrChange>
      </w:pPr>
    </w:p>
    <w:p w14:paraId="1DC54FFE" w14:textId="68FDCD6D" w:rsidR="006C5DEE" w:rsidRPr="00136705" w:rsidDel="0056043F" w:rsidRDefault="006C5DEE">
      <w:pPr>
        <w:spacing w:line="480" w:lineRule="auto"/>
        <w:rPr>
          <w:del w:id="6953" w:author="Author"/>
          <w:rFonts w:ascii="Times New Roman" w:hAnsi="Times New Roman" w:cs="Times New Roman"/>
          <w:rPrChange w:id="6954" w:author="Author">
            <w:rPr>
              <w:del w:id="6955" w:author="Author"/>
              <w:rFonts w:asciiTheme="majorBidi" w:hAnsiTheme="majorBidi" w:cstheme="majorBidi"/>
            </w:rPr>
          </w:rPrChange>
        </w:rPr>
        <w:pPrChange w:id="6956" w:author="Author">
          <w:pPr/>
        </w:pPrChange>
      </w:pPr>
      <w:del w:id="6957" w:author="Author">
        <w:r w:rsidRPr="00136705" w:rsidDel="0056043F">
          <w:rPr>
            <w:rFonts w:ascii="Times New Roman" w:hAnsi="Times New Roman" w:cs="Times New Roman"/>
            <w:noProof/>
            <w:rtl/>
            <w:lang w:bidi="ar-SA"/>
            <w:rPrChange w:id="6958" w:author="Author">
              <w:rPr>
                <w:rFonts w:asciiTheme="majorBidi" w:hAnsiTheme="majorBidi" w:cstheme="majorBidi"/>
                <w:noProof/>
                <w:rtl/>
                <w:lang w:bidi="ar-SA"/>
              </w:rPr>
            </w:rPrChange>
          </w:rPr>
          <mc:AlternateContent>
            <mc:Choice Requires="wps">
              <w:drawing>
                <wp:anchor distT="0" distB="0" distL="114300" distR="114300" simplePos="0" relativeHeight="251673600" behindDoc="0" locked="0" layoutInCell="1" allowOverlap="1" wp14:anchorId="0B0A9F18" wp14:editId="31860408">
                  <wp:simplePos x="0" y="0"/>
                  <wp:positionH relativeFrom="column">
                    <wp:posOffset>3500120</wp:posOffset>
                  </wp:positionH>
                  <wp:positionV relativeFrom="paragraph">
                    <wp:posOffset>114935</wp:posOffset>
                  </wp:positionV>
                  <wp:extent cx="1600200" cy="596900"/>
                  <wp:effectExtent l="0" t="0" r="1905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6900"/>
                          </a:xfrm>
                          <a:prstGeom prst="rect">
                            <a:avLst/>
                          </a:prstGeom>
                          <a:noFill/>
                          <a:ln w="9525">
                            <a:solidFill>
                              <a:schemeClr val="tx1">
                                <a:lumMod val="100000"/>
                                <a:lumOff val="0"/>
                              </a:scheme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48E71C3" w14:textId="77777777" w:rsidR="006C5DEE" w:rsidRPr="00610628" w:rsidRDefault="006C5DEE" w:rsidP="006C5DEE">
                              <w:pPr>
                                <w:spacing w:line="240" w:lineRule="auto"/>
                                <w:jc w:val="center"/>
                                <w:rPr>
                                  <w:rFonts w:asciiTheme="majorBidi" w:hAnsiTheme="majorBidi" w:cstheme="majorBidi"/>
                                  <w:sz w:val="24"/>
                                  <w:szCs w:val="24"/>
                                </w:rPr>
                              </w:pPr>
                              <w:r w:rsidRPr="00610628">
                                <w:rPr>
                                  <w:rFonts w:asciiTheme="majorBidi" w:hAnsiTheme="majorBidi" w:cstheme="majorBidi"/>
                                  <w:sz w:val="24"/>
                                  <w:szCs w:val="24"/>
                                </w:rPr>
                                <w:t>Vertical</w:t>
                              </w:r>
                            </w:p>
                            <w:p w14:paraId="47AF2646" w14:textId="77777777" w:rsidR="006C5DEE" w:rsidRPr="00610628" w:rsidRDefault="006C5DEE" w:rsidP="006C5DEE">
                              <w:pPr>
                                <w:spacing w:line="240" w:lineRule="auto"/>
                                <w:jc w:val="center"/>
                                <w:rPr>
                                  <w:rFonts w:asciiTheme="majorBidi" w:hAnsiTheme="majorBidi" w:cstheme="majorBidi"/>
                                  <w:sz w:val="24"/>
                                  <w:szCs w:val="24"/>
                                </w:rPr>
                              </w:pPr>
                              <w:r w:rsidRPr="00610628">
                                <w:rPr>
                                  <w:rFonts w:asciiTheme="majorBidi" w:hAnsiTheme="majorBidi" w:cstheme="majorBidi"/>
                                  <w:sz w:val="24"/>
                                  <w:szCs w:val="24"/>
                                </w:rPr>
                                <w:t>Solidarity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0A9F18" id="Text Box 20" o:spid="_x0000_s1051" type="#_x0000_t202" style="position:absolute;margin-left:275.6pt;margin-top:9.05pt;width:126pt;height: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" filled="f" strokecolor="black [3213]">
                  <v:textbox>
                    <w:txbxContent>
                      <w:p w14:paraId="648E71C3" w14:textId="77777777" w:rsidR="006C5DEE" w:rsidRPr="00610628" w:rsidRDefault="006C5DEE" w:rsidP="006C5DEE">
                        <w:pPr>
                          <w:spacing w:line="240" w:lineRule="auto"/>
                          <w:jc w:val="center"/>
                          <w:rPr>
                            <w:rFonts w:asciiTheme="majorBidi" w:hAnsiTheme="majorBidi" w:cstheme="majorBidi"/>
                            <w:sz w:val="24"/>
                            <w:szCs w:val="24"/>
                          </w:rPr>
                        </w:pPr>
                        <w:r w:rsidRPr="00610628">
                          <w:rPr>
                            <w:rFonts w:asciiTheme="majorBidi" w:hAnsiTheme="majorBidi" w:cstheme="majorBidi"/>
                            <w:sz w:val="24"/>
                            <w:szCs w:val="24"/>
                          </w:rPr>
                          <w:t>Vertical</w:t>
                        </w:r>
                      </w:p>
                      <w:p w14:paraId="47AF2646" w14:textId="77777777" w:rsidR="006C5DEE" w:rsidRPr="00610628" w:rsidRDefault="006C5DEE" w:rsidP="006C5DEE">
                        <w:pPr>
                          <w:spacing w:line="240" w:lineRule="auto"/>
                          <w:jc w:val="center"/>
                          <w:rPr>
                            <w:rFonts w:asciiTheme="majorBidi" w:hAnsiTheme="majorBidi" w:cstheme="majorBidi"/>
                            <w:sz w:val="24"/>
                            <w:szCs w:val="24"/>
                          </w:rPr>
                        </w:pPr>
                        <w:r w:rsidRPr="00610628">
                          <w:rPr>
                            <w:rFonts w:asciiTheme="majorBidi" w:hAnsiTheme="majorBidi" w:cstheme="majorBidi"/>
                            <w:sz w:val="24"/>
                            <w:szCs w:val="24"/>
                          </w:rPr>
                          <w:t>Solidarity</w:t>
                        </w:r>
                      </w:p>
                    </w:txbxContent>
                  </v:textbox>
                </v:shape>
              </w:pict>
            </mc:Fallback>
          </mc:AlternateContent>
        </w:r>
      </w:del>
    </w:p>
    <w:p w14:paraId="359A8177" w14:textId="361A2090" w:rsidR="006C5DEE" w:rsidRPr="00136705" w:rsidDel="0056043F" w:rsidRDefault="006C5DEE">
      <w:pPr>
        <w:pStyle w:val="MDPI31text"/>
        <w:spacing w:line="480" w:lineRule="auto"/>
        <w:rPr>
          <w:del w:id="6959" w:author="Author"/>
          <w:rFonts w:ascii="Times New Roman" w:hAnsi="Times New Roman"/>
          <w:rPrChange w:id="6960" w:author="Author">
            <w:rPr>
              <w:del w:id="6961" w:author="Author"/>
              <w:rFonts w:asciiTheme="majorBidi" w:hAnsiTheme="majorBidi" w:cstheme="majorBidi"/>
            </w:rPr>
          </w:rPrChange>
        </w:rPr>
        <w:pPrChange w:id="6962" w:author="Author">
          <w:pPr>
            <w:pStyle w:val="MDPI31text"/>
          </w:pPr>
        </w:pPrChange>
      </w:pPr>
      <w:del w:id="6963" w:author="Author">
        <w:r w:rsidRPr="00136705" w:rsidDel="0056043F">
          <w:rPr>
            <w:rFonts w:ascii="Times New Roman" w:hAnsi="Times New Roman"/>
            <w:noProof/>
            <w:rtl/>
            <w:lang w:bidi="ar-SA"/>
            <w:rPrChange w:id="6964" w:author="Author">
              <w:rPr>
                <w:rFonts w:asciiTheme="majorBidi" w:hAnsiTheme="majorBidi" w:cstheme="majorBidi"/>
                <w:noProof/>
                <w:rtl/>
                <w:lang w:bidi="ar-SA"/>
              </w:rPr>
            </w:rPrChange>
          </w:rPr>
          <mc:AlternateContent>
            <mc:Choice Requires="wps">
              <w:drawing>
                <wp:anchor distT="0" distB="0" distL="114300" distR="114300" simplePos="0" relativeHeight="251700224" behindDoc="0" locked="0" layoutInCell="1" allowOverlap="1" wp14:anchorId="7D55761A" wp14:editId="52A0C36C">
                  <wp:simplePos x="0" y="0"/>
                  <wp:positionH relativeFrom="column">
                    <wp:posOffset>5646420</wp:posOffset>
                  </wp:positionH>
                  <wp:positionV relativeFrom="paragraph">
                    <wp:posOffset>93345</wp:posOffset>
                  </wp:positionV>
                  <wp:extent cx="393700" cy="269271"/>
                  <wp:effectExtent l="5080" t="0" r="0" b="0"/>
                  <wp:wrapNone/>
                  <wp:docPr id="8" name="Text Box 8"/>
                  <wp:cNvGraphicFramePr/>
                  <a:graphic xmlns:a="http://schemas.openxmlformats.org/drawingml/2006/main">
                    <a:graphicData uri="http://schemas.microsoft.com/office/word/2010/wordprocessingShape">
                      <wps:wsp>
                        <wps:cNvSpPr txBox="1"/>
                        <wps:spPr>
                          <a:xfrm rot="5400000">
                            <a:off x="0" y="0"/>
                            <a:ext cx="393700" cy="269271"/>
                          </a:xfrm>
                          <a:prstGeom prst="rect">
                            <a:avLst/>
                          </a:prstGeom>
                          <a:solidFill>
                            <a:schemeClr val="lt1"/>
                          </a:solidFill>
                          <a:ln w="6350">
                            <a:noFill/>
                            <a:prstDash val="dash"/>
                          </a:ln>
                        </wps:spPr>
                        <wps:txbx>
                          <w:txbxContent>
                            <w:p w14:paraId="255C1C81" w14:textId="77777777" w:rsidR="006C5DEE" w:rsidRPr="00E0562E" w:rsidRDefault="006C5DEE" w:rsidP="006C5DEE">
                              <w:pPr>
                                <w:rPr>
                                  <w:rFonts w:ascii="Georgia" w:hAnsi="Georgia"/>
                                </w:rPr>
                              </w:pPr>
                              <w:r w:rsidRPr="00E0562E">
                                <w:rPr>
                                  <w:rFonts w:ascii="Georgia" w:hAnsi="Georgia"/>
                                </w:rPr>
                                <w:t>H</w:t>
                              </w:r>
                              <w:r>
                                <w:rPr>
                                  <w:rFonts w:ascii="Georgia" w:hAnsi="Georg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5761A" id="Text Box 8" o:spid="_x0000_s1052" type="#_x0000_t202" style="position:absolute;left:0;text-align:left;margin-left:444.6pt;margin-top:7.35pt;width:31pt;height:21.2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" fillcolor="white [3201]" stroked="f" strokeweight=".5pt">
                  <v:stroke dashstyle="dash"/>
                  <v:textbox>
                    <w:txbxContent>
                      <w:p w14:paraId="255C1C81" w14:textId="77777777" w:rsidR="006C5DEE" w:rsidRPr="00E0562E" w:rsidRDefault="006C5DEE" w:rsidP="006C5DEE">
                        <w:pPr>
                          <w:rPr>
                            <w:rFonts w:ascii="Georgia" w:hAnsi="Georgia"/>
                          </w:rPr>
                        </w:pPr>
                        <w:r w:rsidRPr="00E0562E">
                          <w:rPr>
                            <w:rFonts w:ascii="Georgia" w:hAnsi="Georgia"/>
                          </w:rPr>
                          <w:t>H</w:t>
                        </w:r>
                        <w:r>
                          <w:rPr>
                            <w:rFonts w:ascii="Georgia" w:hAnsi="Georgia"/>
                          </w:rPr>
                          <w:t>2</w:t>
                        </w:r>
                      </w:p>
                    </w:txbxContent>
                  </v:textbox>
                </v:shape>
              </w:pict>
            </mc:Fallback>
          </mc:AlternateContent>
        </w:r>
      </w:del>
    </w:p>
    <w:p w14:paraId="036582EF" w14:textId="23600610" w:rsidR="006C5DEE" w:rsidRPr="00136705" w:rsidDel="0056043F" w:rsidRDefault="006C5DEE">
      <w:pPr>
        <w:pStyle w:val="MDPI31text"/>
        <w:spacing w:line="480" w:lineRule="auto"/>
        <w:rPr>
          <w:del w:id="6965" w:author="Author"/>
          <w:rFonts w:ascii="Times New Roman" w:hAnsi="Times New Roman"/>
          <w:lang w:val="en-GB"/>
          <w:rPrChange w:id="6966" w:author="Author">
            <w:rPr>
              <w:del w:id="6967" w:author="Author"/>
              <w:rFonts w:asciiTheme="majorBidi" w:hAnsiTheme="majorBidi" w:cstheme="majorBidi"/>
              <w:lang w:val="en-GB"/>
            </w:rPr>
          </w:rPrChange>
        </w:rPr>
        <w:pPrChange w:id="6968" w:author="Author">
          <w:pPr>
            <w:pStyle w:val="MDPI31text"/>
          </w:pPr>
        </w:pPrChange>
      </w:pPr>
    </w:p>
    <w:p w14:paraId="685CAFFD" w14:textId="35D54DCF" w:rsidR="006C5DEE" w:rsidRPr="00136705" w:rsidDel="0056043F" w:rsidRDefault="006C5DEE">
      <w:pPr>
        <w:pStyle w:val="MDPI31text"/>
        <w:spacing w:line="480" w:lineRule="auto"/>
        <w:rPr>
          <w:del w:id="6969" w:author="Author"/>
          <w:rFonts w:ascii="Times New Roman" w:hAnsi="Times New Roman"/>
          <w:lang w:val="en-GB"/>
          <w:rPrChange w:id="6970" w:author="Author">
            <w:rPr>
              <w:del w:id="6971" w:author="Author"/>
              <w:rFonts w:asciiTheme="majorBidi" w:hAnsiTheme="majorBidi" w:cstheme="majorBidi"/>
              <w:lang w:val="en-GB"/>
            </w:rPr>
          </w:rPrChange>
        </w:rPr>
        <w:pPrChange w:id="6972" w:author="Author">
          <w:pPr>
            <w:pStyle w:val="MDPI31text"/>
          </w:pPr>
        </w:pPrChange>
      </w:pPr>
    </w:p>
    <w:p w14:paraId="46D85A58" w14:textId="5316C84D" w:rsidR="006C5DEE" w:rsidRPr="00136705" w:rsidDel="0056043F" w:rsidRDefault="006C5DEE">
      <w:pPr>
        <w:pStyle w:val="MDPI31text"/>
        <w:spacing w:line="480" w:lineRule="auto"/>
        <w:rPr>
          <w:del w:id="6973" w:author="Author"/>
          <w:rFonts w:ascii="Times New Roman" w:hAnsi="Times New Roman"/>
          <w:lang w:val="en-GB"/>
          <w:rPrChange w:id="6974" w:author="Author">
            <w:rPr>
              <w:del w:id="6975" w:author="Author"/>
              <w:rFonts w:asciiTheme="majorBidi" w:hAnsiTheme="majorBidi" w:cstheme="majorBidi"/>
              <w:lang w:val="en-GB"/>
            </w:rPr>
          </w:rPrChange>
        </w:rPr>
        <w:pPrChange w:id="6976" w:author="Author">
          <w:pPr>
            <w:pStyle w:val="MDPI31text"/>
          </w:pPr>
        </w:pPrChange>
      </w:pPr>
    </w:p>
    <w:p w14:paraId="750ECF36" w14:textId="2C0F2477" w:rsidR="006C5DEE" w:rsidRPr="00136705" w:rsidDel="0056043F" w:rsidRDefault="006C5DEE">
      <w:pPr>
        <w:spacing w:line="480" w:lineRule="auto"/>
        <w:rPr>
          <w:del w:id="6977" w:author="Author"/>
          <w:rFonts w:ascii="Times New Roman" w:hAnsi="Times New Roman" w:cs="Times New Roman"/>
          <w:i/>
          <w:iCs/>
          <w:rPrChange w:id="6978" w:author="Author">
            <w:rPr>
              <w:del w:id="6979" w:author="Author"/>
              <w:rFonts w:asciiTheme="majorBidi" w:hAnsiTheme="majorBidi" w:cstheme="majorBidi"/>
              <w:i/>
              <w:iCs/>
            </w:rPr>
          </w:rPrChange>
        </w:rPr>
        <w:pPrChange w:id="6980" w:author="Author">
          <w:pPr/>
        </w:pPrChange>
      </w:pPr>
    </w:p>
    <w:p w14:paraId="54304460" w14:textId="5BF6B1AF" w:rsidR="006C5DEE" w:rsidRPr="00136705" w:rsidDel="0056043F" w:rsidRDefault="006C5DEE">
      <w:pPr>
        <w:spacing w:line="480" w:lineRule="auto"/>
        <w:rPr>
          <w:del w:id="6981" w:author="Author"/>
          <w:rFonts w:ascii="Times New Roman" w:hAnsi="Times New Roman" w:cs="Times New Roman"/>
          <w:i/>
          <w:iCs/>
          <w:rPrChange w:id="6982" w:author="Author">
            <w:rPr>
              <w:del w:id="6983" w:author="Author"/>
              <w:rFonts w:asciiTheme="majorBidi" w:hAnsiTheme="majorBidi" w:cstheme="majorBidi"/>
              <w:i/>
              <w:iCs/>
            </w:rPr>
          </w:rPrChange>
        </w:rPr>
        <w:pPrChange w:id="6984" w:author="Author">
          <w:pPr/>
        </w:pPrChange>
      </w:pPr>
    </w:p>
    <w:p w14:paraId="5ABBF728" w14:textId="220B7937" w:rsidR="006C5DEE" w:rsidRPr="00136705" w:rsidDel="0056043F" w:rsidRDefault="006C5DEE">
      <w:pPr>
        <w:spacing w:line="480" w:lineRule="auto"/>
        <w:rPr>
          <w:del w:id="6985" w:author="Author"/>
          <w:rFonts w:ascii="Times New Roman" w:hAnsi="Times New Roman" w:cs="Times New Roman"/>
          <w:i/>
          <w:iCs/>
          <w:rPrChange w:id="6986" w:author="Author">
            <w:rPr>
              <w:del w:id="6987" w:author="Author"/>
              <w:rFonts w:asciiTheme="majorBidi" w:hAnsiTheme="majorBidi" w:cstheme="majorBidi"/>
              <w:i/>
              <w:iCs/>
            </w:rPr>
          </w:rPrChange>
        </w:rPr>
        <w:pPrChange w:id="6988" w:author="Author">
          <w:pPr/>
        </w:pPrChange>
      </w:pPr>
    </w:p>
    <w:p w14:paraId="7805A307" w14:textId="2D360960" w:rsidR="006C5DEE" w:rsidRPr="00136705" w:rsidDel="0056043F" w:rsidRDefault="006C5DEE">
      <w:pPr>
        <w:spacing w:line="480" w:lineRule="auto"/>
        <w:rPr>
          <w:del w:id="6989" w:author="Author"/>
          <w:rFonts w:ascii="Times New Roman" w:hAnsi="Times New Roman" w:cs="Times New Roman"/>
          <w:i/>
          <w:iCs/>
          <w:rPrChange w:id="6990" w:author="Author">
            <w:rPr>
              <w:del w:id="6991" w:author="Author"/>
              <w:rFonts w:asciiTheme="majorBidi" w:hAnsiTheme="majorBidi" w:cstheme="majorBidi"/>
              <w:i/>
              <w:iCs/>
            </w:rPr>
          </w:rPrChange>
        </w:rPr>
        <w:pPrChange w:id="6992" w:author="Author">
          <w:pPr/>
        </w:pPrChange>
      </w:pPr>
    </w:p>
    <w:p w14:paraId="0B4C3A28" w14:textId="0D126BEA" w:rsidR="006C5DEE" w:rsidRPr="00136705" w:rsidDel="0056043F" w:rsidRDefault="006C5DEE">
      <w:pPr>
        <w:spacing w:line="480" w:lineRule="auto"/>
        <w:rPr>
          <w:del w:id="6993" w:author="Author"/>
          <w:rFonts w:ascii="Times New Roman" w:hAnsi="Times New Roman" w:cs="Times New Roman"/>
          <w:i/>
          <w:iCs/>
          <w:rPrChange w:id="6994" w:author="Author">
            <w:rPr>
              <w:del w:id="6995" w:author="Author"/>
              <w:rFonts w:asciiTheme="majorBidi" w:hAnsiTheme="majorBidi" w:cstheme="majorBidi"/>
              <w:i/>
              <w:iCs/>
            </w:rPr>
          </w:rPrChange>
        </w:rPr>
        <w:pPrChange w:id="6996" w:author="Author">
          <w:pPr/>
        </w:pPrChange>
      </w:pPr>
    </w:p>
    <w:p w14:paraId="065FD8B1" w14:textId="16C2A0CA" w:rsidR="006C5DEE" w:rsidRPr="00136705" w:rsidDel="0056043F" w:rsidRDefault="006C5DEE">
      <w:pPr>
        <w:pStyle w:val="MDPI31text"/>
        <w:spacing w:line="480" w:lineRule="auto"/>
        <w:rPr>
          <w:del w:id="6997" w:author="Author"/>
          <w:rFonts w:ascii="Times New Roman" w:hAnsi="Times New Roman"/>
          <w:sz w:val="24"/>
          <w:szCs w:val="24"/>
          <w:lang w:val="en-GB"/>
          <w:rPrChange w:id="6998" w:author="Author">
            <w:rPr>
              <w:del w:id="6999" w:author="Author"/>
              <w:rFonts w:asciiTheme="majorBidi" w:hAnsiTheme="majorBidi" w:cstheme="majorBidi"/>
              <w:sz w:val="24"/>
              <w:szCs w:val="24"/>
              <w:lang w:val="en-GB"/>
            </w:rPr>
          </w:rPrChange>
        </w:rPr>
        <w:pPrChange w:id="7000" w:author="Author">
          <w:pPr>
            <w:pStyle w:val="MDPI31text"/>
          </w:pPr>
        </w:pPrChange>
      </w:pPr>
    </w:p>
    <w:p w14:paraId="2608AEB5" w14:textId="1748BE5A" w:rsidR="006C5DEE" w:rsidRPr="00136705" w:rsidDel="0056043F" w:rsidRDefault="006C5DEE">
      <w:pPr>
        <w:spacing w:line="480" w:lineRule="auto"/>
        <w:rPr>
          <w:del w:id="7001" w:author="Author"/>
          <w:rFonts w:ascii="Times New Roman" w:hAnsi="Times New Roman" w:cs="Times New Roman"/>
          <w:sz w:val="24"/>
          <w:szCs w:val="24"/>
          <w:rPrChange w:id="7002" w:author="Author">
            <w:rPr>
              <w:del w:id="7003" w:author="Author"/>
              <w:rFonts w:asciiTheme="majorBidi" w:hAnsiTheme="majorBidi" w:cstheme="majorBidi"/>
              <w:sz w:val="24"/>
              <w:szCs w:val="24"/>
            </w:rPr>
          </w:rPrChange>
        </w:rPr>
        <w:pPrChange w:id="7004" w:author="Author">
          <w:pPr/>
        </w:pPrChange>
      </w:pPr>
      <w:del w:id="7005" w:author="Author">
        <w:r w:rsidRPr="00136705" w:rsidDel="0056043F">
          <w:rPr>
            <w:rFonts w:ascii="Times New Roman" w:hAnsi="Times New Roman" w:cs="Times New Roman"/>
            <w:noProof/>
            <w:sz w:val="24"/>
            <w:szCs w:val="24"/>
            <w:lang w:bidi="ar-SA"/>
            <w:rPrChange w:id="7006" w:author="Author">
              <w:rPr>
                <w:rFonts w:asciiTheme="majorBidi" w:hAnsiTheme="majorBidi" w:cstheme="majorBidi"/>
                <w:noProof/>
                <w:sz w:val="24"/>
                <w:szCs w:val="24"/>
                <w:lang w:bidi="ar-SA"/>
              </w:rPr>
            </w:rPrChange>
          </w:rPr>
          <mc:AlternateContent>
            <mc:Choice Requires="wps">
              <w:drawing>
                <wp:anchor distT="0" distB="0" distL="114300" distR="114300" simplePos="0" relativeHeight="251701248" behindDoc="0" locked="0" layoutInCell="1" allowOverlap="1" wp14:anchorId="7C75E95C" wp14:editId="52867A89">
                  <wp:simplePos x="0" y="0"/>
                  <wp:positionH relativeFrom="column">
                    <wp:posOffset>45720</wp:posOffset>
                  </wp:positionH>
                  <wp:positionV relativeFrom="paragraph">
                    <wp:posOffset>235585</wp:posOffset>
                  </wp:positionV>
                  <wp:extent cx="882650" cy="0"/>
                  <wp:effectExtent l="0" t="76200" r="12700" b="95250"/>
                  <wp:wrapNone/>
                  <wp:docPr id="193" name="Straight Arrow Connector 193"/>
                  <wp:cNvGraphicFramePr/>
                  <a:graphic xmlns:a="http://schemas.openxmlformats.org/drawingml/2006/main">
                    <a:graphicData uri="http://schemas.microsoft.com/office/word/2010/wordprocessingShape">
                      <wps:wsp>
                        <wps:cNvCnPr/>
                        <wps:spPr>
                          <a:xfrm>
                            <a:off x="0" y="0"/>
                            <a:ext cx="882650" cy="0"/>
                          </a:xfrm>
                          <a:prstGeom prst="straightConnector1">
                            <a:avLst/>
                          </a:prstGeom>
                          <a:ln>
                            <a:prstDash val="dash"/>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6025E40" id="Straight Arrow Connector 193" o:spid="_x0000_s1026" type="#_x0000_t32" style="position:absolute;margin-left:3.6pt;margin-top:18.55pt;width:69.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" strokecolor="black [3200]" strokeweight="1.5pt">
                  <v:stroke dashstyle="dash" endarrow="block" joinstyle="miter"/>
                </v:shape>
              </w:pict>
            </mc:Fallback>
          </mc:AlternateContent>
        </w:r>
        <w:r w:rsidRPr="00136705" w:rsidDel="0056043F">
          <w:rPr>
            <w:rFonts w:ascii="Times New Roman" w:hAnsi="Times New Roman" w:cs="Times New Roman"/>
            <w:sz w:val="24"/>
            <w:szCs w:val="24"/>
            <w:rPrChange w:id="7007" w:author="Author">
              <w:rPr>
                <w:rFonts w:asciiTheme="majorBidi" w:hAnsiTheme="majorBidi" w:cstheme="majorBidi"/>
                <w:sz w:val="24"/>
                <w:szCs w:val="24"/>
              </w:rPr>
            </w:rPrChange>
          </w:rPr>
          <w:delText>* Interaction effects (H7–H10)</w:delText>
        </w:r>
      </w:del>
    </w:p>
    <w:p w14:paraId="49389390" w14:textId="5CBB3545" w:rsidR="006C5DEE" w:rsidRPr="00136705" w:rsidDel="0056043F" w:rsidRDefault="006C5DEE">
      <w:pPr>
        <w:spacing w:line="480" w:lineRule="auto"/>
        <w:rPr>
          <w:del w:id="7008" w:author="Author"/>
          <w:rFonts w:ascii="Times New Roman" w:hAnsi="Times New Roman" w:cs="Times New Roman"/>
          <w:i/>
          <w:iCs/>
          <w:color w:val="000000" w:themeColor="text1"/>
          <w:sz w:val="24"/>
          <w:szCs w:val="24"/>
          <w:rPrChange w:id="7009" w:author="Author">
            <w:rPr>
              <w:del w:id="7010" w:author="Author"/>
              <w:rFonts w:asciiTheme="majorBidi" w:hAnsiTheme="majorBidi" w:cstheme="majorBidi"/>
              <w:i/>
              <w:iCs/>
              <w:color w:val="000000" w:themeColor="text1"/>
              <w:sz w:val="24"/>
              <w:szCs w:val="24"/>
            </w:rPr>
          </w:rPrChange>
        </w:rPr>
        <w:pPrChange w:id="7011" w:author="Author">
          <w:pPr/>
        </w:pPrChange>
      </w:pPr>
    </w:p>
    <w:p w14:paraId="041FB0B8" w14:textId="14F78936" w:rsidR="006C5DEE" w:rsidRPr="00136705" w:rsidDel="0056043F" w:rsidRDefault="006C5DEE">
      <w:pPr>
        <w:spacing w:line="480" w:lineRule="auto"/>
        <w:rPr>
          <w:del w:id="7012" w:author="Author"/>
          <w:rFonts w:ascii="Times New Roman" w:hAnsi="Times New Roman" w:cs="Times New Roman"/>
          <w:i/>
          <w:iCs/>
          <w:color w:val="000000" w:themeColor="text1"/>
          <w:sz w:val="24"/>
          <w:szCs w:val="24"/>
          <w:rPrChange w:id="7013" w:author="Author">
            <w:rPr>
              <w:del w:id="7014" w:author="Author"/>
              <w:rFonts w:asciiTheme="majorBidi" w:hAnsiTheme="majorBidi" w:cstheme="majorBidi"/>
              <w:i/>
              <w:iCs/>
              <w:color w:val="000000" w:themeColor="text1"/>
              <w:sz w:val="24"/>
              <w:szCs w:val="24"/>
            </w:rPr>
          </w:rPrChange>
        </w:rPr>
        <w:pPrChange w:id="7015" w:author="Author">
          <w:pPr/>
        </w:pPrChange>
      </w:pPr>
    </w:p>
    <w:p w14:paraId="66992652" w14:textId="77579ABB" w:rsidR="006C5DEE" w:rsidRPr="00136705" w:rsidDel="0056043F" w:rsidRDefault="006C5DEE">
      <w:pPr>
        <w:spacing w:line="480" w:lineRule="auto"/>
        <w:rPr>
          <w:del w:id="7016" w:author="Author"/>
          <w:rFonts w:ascii="Times New Roman" w:hAnsi="Times New Roman" w:cs="Times New Roman"/>
          <w:i/>
          <w:iCs/>
          <w:color w:val="000000" w:themeColor="text1"/>
          <w:sz w:val="24"/>
          <w:szCs w:val="24"/>
          <w:rPrChange w:id="7017" w:author="Author">
            <w:rPr>
              <w:del w:id="7018" w:author="Author"/>
              <w:rFonts w:asciiTheme="majorBidi" w:hAnsiTheme="majorBidi" w:cstheme="majorBidi"/>
              <w:i/>
              <w:iCs/>
              <w:color w:val="000000" w:themeColor="text1"/>
              <w:sz w:val="24"/>
              <w:szCs w:val="24"/>
            </w:rPr>
          </w:rPrChange>
        </w:rPr>
        <w:pPrChange w:id="7019" w:author="Author">
          <w:pPr/>
        </w:pPrChange>
      </w:pPr>
    </w:p>
    <w:p w14:paraId="2849B937" w14:textId="76D7E806" w:rsidR="006C5DEE" w:rsidRPr="00136705" w:rsidDel="0056043F" w:rsidRDefault="006C5DEE">
      <w:pPr>
        <w:spacing w:line="480" w:lineRule="auto"/>
        <w:rPr>
          <w:del w:id="7020" w:author="Author"/>
          <w:rFonts w:ascii="Times New Roman" w:hAnsi="Times New Roman" w:cs="Times New Roman"/>
          <w:i/>
          <w:iCs/>
          <w:color w:val="000000" w:themeColor="text1"/>
          <w:sz w:val="24"/>
          <w:szCs w:val="24"/>
          <w:rPrChange w:id="7021" w:author="Author">
            <w:rPr>
              <w:del w:id="7022" w:author="Author"/>
              <w:rFonts w:asciiTheme="majorBidi" w:hAnsiTheme="majorBidi" w:cstheme="majorBidi"/>
              <w:i/>
              <w:iCs/>
              <w:color w:val="000000" w:themeColor="text1"/>
              <w:sz w:val="24"/>
              <w:szCs w:val="24"/>
            </w:rPr>
          </w:rPrChange>
        </w:rPr>
        <w:pPrChange w:id="7023" w:author="Author">
          <w:pPr/>
        </w:pPrChange>
      </w:pPr>
    </w:p>
    <w:p w14:paraId="243C2513" w14:textId="53ED2431" w:rsidR="006C5DEE" w:rsidRPr="00136705" w:rsidDel="0056043F" w:rsidRDefault="006C5DEE">
      <w:pPr>
        <w:spacing w:line="480" w:lineRule="auto"/>
        <w:rPr>
          <w:del w:id="7024" w:author="Author"/>
          <w:rFonts w:ascii="Times New Roman" w:hAnsi="Times New Roman" w:cs="Times New Roman"/>
          <w:i/>
          <w:iCs/>
          <w:color w:val="000000" w:themeColor="text1"/>
          <w:sz w:val="24"/>
          <w:szCs w:val="24"/>
          <w:rPrChange w:id="7025" w:author="Author">
            <w:rPr>
              <w:del w:id="7026" w:author="Author"/>
              <w:rFonts w:asciiTheme="majorBidi" w:hAnsiTheme="majorBidi" w:cstheme="majorBidi"/>
              <w:i/>
              <w:iCs/>
              <w:color w:val="000000" w:themeColor="text1"/>
              <w:sz w:val="24"/>
              <w:szCs w:val="24"/>
            </w:rPr>
          </w:rPrChange>
        </w:rPr>
        <w:pPrChange w:id="7027" w:author="Author">
          <w:pPr/>
        </w:pPrChange>
      </w:pPr>
    </w:p>
    <w:p w14:paraId="366EE8C1" w14:textId="4B9248F0" w:rsidR="006C5DEE" w:rsidRPr="00136705" w:rsidDel="0056043F" w:rsidRDefault="006C5DEE">
      <w:pPr>
        <w:spacing w:line="480" w:lineRule="auto"/>
        <w:rPr>
          <w:del w:id="7028" w:author="Author"/>
          <w:rFonts w:ascii="Times New Roman" w:hAnsi="Times New Roman" w:cs="Times New Roman"/>
          <w:i/>
          <w:iCs/>
          <w:color w:val="000000" w:themeColor="text1"/>
          <w:sz w:val="24"/>
          <w:szCs w:val="24"/>
          <w:rPrChange w:id="7029" w:author="Author">
            <w:rPr>
              <w:del w:id="7030" w:author="Author"/>
              <w:rFonts w:asciiTheme="majorBidi" w:hAnsiTheme="majorBidi" w:cstheme="majorBidi"/>
              <w:i/>
              <w:iCs/>
              <w:color w:val="000000" w:themeColor="text1"/>
              <w:sz w:val="24"/>
              <w:szCs w:val="24"/>
            </w:rPr>
          </w:rPrChange>
        </w:rPr>
        <w:pPrChange w:id="7031" w:author="Author">
          <w:pPr/>
        </w:pPrChange>
      </w:pPr>
    </w:p>
    <w:p w14:paraId="5FB0C113" w14:textId="4604F08F" w:rsidR="006C5DEE" w:rsidRPr="00136705" w:rsidDel="0056043F" w:rsidRDefault="006C5DEE">
      <w:pPr>
        <w:spacing w:line="480" w:lineRule="auto"/>
        <w:rPr>
          <w:del w:id="7032" w:author="Author"/>
          <w:rFonts w:ascii="Times New Roman" w:hAnsi="Times New Roman" w:cs="Times New Roman"/>
          <w:i/>
          <w:iCs/>
          <w:color w:val="000000" w:themeColor="text1"/>
          <w:sz w:val="24"/>
          <w:szCs w:val="24"/>
          <w:rPrChange w:id="7033" w:author="Author">
            <w:rPr>
              <w:del w:id="7034" w:author="Author"/>
              <w:rFonts w:asciiTheme="majorBidi" w:hAnsiTheme="majorBidi" w:cstheme="majorBidi"/>
              <w:i/>
              <w:iCs/>
              <w:color w:val="000000" w:themeColor="text1"/>
              <w:sz w:val="24"/>
              <w:szCs w:val="24"/>
            </w:rPr>
          </w:rPrChange>
        </w:rPr>
        <w:pPrChange w:id="7035" w:author="Author">
          <w:pPr/>
        </w:pPrChange>
      </w:pPr>
    </w:p>
    <w:p w14:paraId="6598A628" w14:textId="468D81D4" w:rsidR="006C5DEE" w:rsidRPr="00136705" w:rsidDel="0056043F" w:rsidRDefault="006C5DEE">
      <w:pPr>
        <w:spacing w:line="480" w:lineRule="auto"/>
        <w:rPr>
          <w:del w:id="7036" w:author="Author"/>
          <w:rFonts w:ascii="Times New Roman" w:hAnsi="Times New Roman" w:cs="Times New Roman"/>
          <w:i/>
          <w:iCs/>
          <w:color w:val="000000" w:themeColor="text1"/>
          <w:sz w:val="24"/>
          <w:szCs w:val="24"/>
          <w:rPrChange w:id="7037" w:author="Author">
            <w:rPr>
              <w:del w:id="7038" w:author="Author"/>
              <w:rFonts w:asciiTheme="majorBidi" w:hAnsiTheme="majorBidi" w:cstheme="majorBidi"/>
              <w:i/>
              <w:iCs/>
              <w:color w:val="000000" w:themeColor="text1"/>
              <w:sz w:val="24"/>
              <w:szCs w:val="24"/>
            </w:rPr>
          </w:rPrChange>
        </w:rPr>
        <w:pPrChange w:id="7039" w:author="Author">
          <w:pPr/>
        </w:pPrChange>
      </w:pPr>
    </w:p>
    <w:p w14:paraId="194B559A" w14:textId="21C66FAC" w:rsidR="006C5DEE" w:rsidRPr="00136705" w:rsidDel="0056043F" w:rsidRDefault="006C5DEE">
      <w:pPr>
        <w:spacing w:line="480" w:lineRule="auto"/>
        <w:rPr>
          <w:del w:id="7040" w:author="Author"/>
          <w:rFonts w:ascii="Times New Roman" w:hAnsi="Times New Roman" w:cs="Times New Roman"/>
          <w:color w:val="000000" w:themeColor="text1"/>
          <w:sz w:val="24"/>
          <w:szCs w:val="24"/>
          <w:rPrChange w:id="7041" w:author="Author">
            <w:rPr>
              <w:del w:id="7042" w:author="Author"/>
              <w:rFonts w:asciiTheme="majorBidi" w:hAnsiTheme="majorBidi" w:cstheme="majorBidi"/>
              <w:color w:val="000000" w:themeColor="text1"/>
              <w:sz w:val="24"/>
              <w:szCs w:val="24"/>
            </w:rPr>
          </w:rPrChange>
        </w:rPr>
        <w:pPrChange w:id="7043" w:author="Author">
          <w:pPr/>
        </w:pPrChange>
      </w:pPr>
      <w:del w:id="7044" w:author="Author">
        <w:r w:rsidRPr="00136705" w:rsidDel="0056043F">
          <w:rPr>
            <w:rFonts w:ascii="Times New Roman" w:hAnsi="Times New Roman" w:cs="Times New Roman"/>
            <w:i/>
            <w:iCs/>
            <w:color w:val="000000" w:themeColor="text1"/>
            <w:sz w:val="24"/>
            <w:szCs w:val="24"/>
            <w:rPrChange w:id="7045" w:author="Author">
              <w:rPr>
                <w:rFonts w:asciiTheme="majorBidi" w:hAnsiTheme="majorBidi" w:cstheme="majorBidi"/>
                <w:i/>
                <w:iCs/>
                <w:color w:val="000000" w:themeColor="text1"/>
                <w:sz w:val="24"/>
                <w:szCs w:val="24"/>
              </w:rPr>
            </w:rPrChange>
          </w:rPr>
          <w:delText>Figure 3.</w:delText>
        </w:r>
        <w:r w:rsidRPr="00136705" w:rsidDel="0056043F">
          <w:rPr>
            <w:rFonts w:ascii="Times New Roman" w:hAnsi="Times New Roman" w:cs="Times New Roman"/>
            <w:color w:val="000000" w:themeColor="text1"/>
            <w:sz w:val="24"/>
            <w:szCs w:val="24"/>
            <w:rPrChange w:id="7046" w:author="Author">
              <w:rPr>
                <w:rFonts w:asciiTheme="majorBidi" w:hAnsiTheme="majorBidi" w:cstheme="majorBidi"/>
                <w:color w:val="000000" w:themeColor="text1"/>
                <w:sz w:val="24"/>
                <w:szCs w:val="24"/>
              </w:rPr>
            </w:rPrChange>
          </w:rPr>
          <w:delText xml:space="preserve"> Simple slope analysis of the interaction effect of irritation and revenge.</w:delText>
        </w:r>
      </w:del>
    </w:p>
    <w:p w14:paraId="7A1FA199" w14:textId="77D84888" w:rsidR="006C5DEE" w:rsidRPr="00136705" w:rsidDel="0056043F" w:rsidRDefault="006C5DEE">
      <w:pPr>
        <w:spacing w:line="480" w:lineRule="auto"/>
        <w:rPr>
          <w:del w:id="7047" w:author="Author"/>
          <w:rFonts w:ascii="Times New Roman" w:hAnsi="Times New Roman" w:cs="Times New Roman"/>
          <w:color w:val="000000" w:themeColor="text1"/>
          <w:rPrChange w:id="7048" w:author="Author">
            <w:rPr>
              <w:del w:id="7049" w:author="Author"/>
              <w:rFonts w:asciiTheme="majorBidi" w:hAnsiTheme="majorBidi" w:cstheme="majorBidi"/>
              <w:color w:val="000000" w:themeColor="text1"/>
            </w:rPr>
          </w:rPrChange>
        </w:rPr>
        <w:pPrChange w:id="7050" w:author="Author">
          <w:pPr/>
        </w:pPrChange>
      </w:pPr>
      <w:del w:id="7051" w:author="Author">
        <w:r w:rsidRPr="00136705" w:rsidDel="0056043F">
          <w:rPr>
            <w:rFonts w:ascii="Times New Roman" w:hAnsi="Times New Roman" w:cs="Times New Roman"/>
            <w:noProof/>
            <w:lang w:bidi="ar-SA"/>
            <w:rPrChange w:id="7052" w:author="Author">
              <w:rPr>
                <w:rFonts w:asciiTheme="majorBidi" w:hAnsiTheme="majorBidi" w:cstheme="majorBidi"/>
                <w:noProof/>
                <w:lang w:bidi="ar-SA"/>
              </w:rPr>
            </w:rPrChange>
          </w:rPr>
          <w:drawing>
            <wp:inline distT="0" distB="0" distL="0" distR="0" wp14:anchorId="281EC41C" wp14:editId="3F561D2B">
              <wp:extent cx="6327140" cy="2600960"/>
              <wp:effectExtent l="0" t="0" r="0" b="889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7140" cy="2600960"/>
                      </a:xfrm>
                      <a:prstGeom prst="rect">
                        <a:avLst/>
                      </a:prstGeom>
                      <a:noFill/>
                      <a:ln>
                        <a:noFill/>
                      </a:ln>
                    </pic:spPr>
                  </pic:pic>
                </a:graphicData>
              </a:graphic>
            </wp:inline>
          </w:drawing>
        </w:r>
      </w:del>
    </w:p>
    <w:p w14:paraId="2993E1B2" w14:textId="150FFC29" w:rsidR="006C5DEE" w:rsidRPr="00136705" w:rsidDel="0056043F" w:rsidRDefault="006C5DEE">
      <w:pPr>
        <w:spacing w:line="480" w:lineRule="auto"/>
        <w:rPr>
          <w:del w:id="7053" w:author="Author"/>
          <w:rFonts w:ascii="Times New Roman" w:hAnsi="Times New Roman" w:cs="Times New Roman"/>
          <w:color w:val="000000" w:themeColor="text1"/>
          <w:sz w:val="24"/>
          <w:szCs w:val="24"/>
          <w:rPrChange w:id="7054" w:author="Author">
            <w:rPr>
              <w:del w:id="7055" w:author="Author"/>
              <w:rFonts w:asciiTheme="majorBidi" w:hAnsiTheme="majorBidi" w:cstheme="majorBidi"/>
              <w:color w:val="000000" w:themeColor="text1"/>
              <w:sz w:val="24"/>
              <w:szCs w:val="24"/>
            </w:rPr>
          </w:rPrChange>
        </w:rPr>
        <w:pPrChange w:id="7056" w:author="Author">
          <w:pPr/>
        </w:pPrChange>
      </w:pPr>
      <w:del w:id="7057" w:author="Author">
        <w:r w:rsidRPr="00136705" w:rsidDel="0056043F">
          <w:rPr>
            <w:rFonts w:ascii="Times New Roman" w:hAnsi="Times New Roman" w:cs="Times New Roman"/>
            <w:i/>
            <w:iCs/>
            <w:color w:val="000000" w:themeColor="text1"/>
            <w:sz w:val="24"/>
            <w:szCs w:val="24"/>
            <w:rPrChange w:id="7058" w:author="Author">
              <w:rPr>
                <w:rFonts w:asciiTheme="majorBidi" w:hAnsiTheme="majorBidi" w:cstheme="majorBidi"/>
                <w:i/>
                <w:iCs/>
                <w:color w:val="000000" w:themeColor="text1"/>
                <w:sz w:val="24"/>
                <w:szCs w:val="24"/>
              </w:rPr>
            </w:rPrChange>
          </w:rPr>
          <w:delText>Figure 4.</w:delText>
        </w:r>
        <w:r w:rsidRPr="00136705" w:rsidDel="0056043F">
          <w:rPr>
            <w:rFonts w:ascii="Times New Roman" w:hAnsi="Times New Roman" w:cs="Times New Roman"/>
            <w:color w:val="000000" w:themeColor="text1"/>
            <w:sz w:val="24"/>
            <w:szCs w:val="24"/>
            <w:rPrChange w:id="7059" w:author="Author">
              <w:rPr>
                <w:rFonts w:asciiTheme="majorBidi" w:hAnsiTheme="majorBidi" w:cstheme="majorBidi"/>
                <w:color w:val="000000" w:themeColor="text1"/>
                <w:sz w:val="24"/>
                <w:szCs w:val="24"/>
              </w:rPr>
            </w:rPrChange>
          </w:rPr>
          <w:delText xml:space="preserve"> Simple slope analysis of the interaction effect of ROE and revenge.</w:delText>
        </w:r>
      </w:del>
    </w:p>
    <w:p w14:paraId="29464321" w14:textId="316F5F52" w:rsidR="006C5DEE" w:rsidRPr="00136705" w:rsidDel="0056043F" w:rsidRDefault="006C5DEE">
      <w:pPr>
        <w:spacing w:line="480" w:lineRule="auto"/>
        <w:rPr>
          <w:del w:id="7060" w:author="Author"/>
          <w:rFonts w:ascii="Times New Roman" w:hAnsi="Times New Roman" w:cs="Times New Roman"/>
          <w:color w:val="000000" w:themeColor="text1"/>
          <w:rPrChange w:id="7061" w:author="Author">
            <w:rPr>
              <w:del w:id="7062" w:author="Author"/>
              <w:rFonts w:asciiTheme="majorBidi" w:hAnsiTheme="majorBidi" w:cstheme="majorBidi"/>
              <w:color w:val="000000" w:themeColor="text1"/>
            </w:rPr>
          </w:rPrChange>
        </w:rPr>
        <w:pPrChange w:id="7063" w:author="Author">
          <w:pPr/>
        </w:pPrChange>
      </w:pPr>
      <w:del w:id="7064" w:author="Author">
        <w:r w:rsidRPr="00136705" w:rsidDel="0056043F">
          <w:rPr>
            <w:rFonts w:ascii="Times New Roman" w:hAnsi="Times New Roman" w:cs="Times New Roman"/>
            <w:noProof/>
            <w:lang w:bidi="ar-SA"/>
            <w:rPrChange w:id="7065" w:author="Author">
              <w:rPr>
                <w:rFonts w:asciiTheme="majorBidi" w:hAnsiTheme="majorBidi" w:cstheme="majorBidi"/>
                <w:noProof/>
                <w:lang w:bidi="ar-SA"/>
              </w:rPr>
            </w:rPrChange>
          </w:rPr>
          <w:drawing>
            <wp:inline distT="0" distB="0" distL="0" distR="0" wp14:anchorId="65A9E0E5" wp14:editId="4125AF12">
              <wp:extent cx="6327140" cy="2600960"/>
              <wp:effectExtent l="0" t="0" r="0" b="8890"/>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line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7140" cy="2600960"/>
                      </a:xfrm>
                      <a:prstGeom prst="rect">
                        <a:avLst/>
                      </a:prstGeom>
                      <a:noFill/>
                      <a:ln>
                        <a:noFill/>
                      </a:ln>
                    </pic:spPr>
                  </pic:pic>
                </a:graphicData>
              </a:graphic>
            </wp:inline>
          </w:drawing>
        </w:r>
      </w:del>
    </w:p>
    <w:p w14:paraId="335E2C51" w14:textId="18A8885C" w:rsidR="00A1169F" w:rsidRPr="00136705" w:rsidDel="0056043F" w:rsidRDefault="00A1169F">
      <w:pPr>
        <w:spacing w:line="480" w:lineRule="auto"/>
        <w:rPr>
          <w:del w:id="7066" w:author="Author"/>
          <w:rFonts w:ascii="Times New Roman" w:hAnsi="Times New Roman" w:cs="Times New Roman"/>
          <w:color w:val="000000" w:themeColor="text1"/>
          <w:rPrChange w:id="7067" w:author="Author">
            <w:rPr>
              <w:del w:id="7068" w:author="Author"/>
              <w:rFonts w:asciiTheme="majorBidi" w:hAnsiTheme="majorBidi" w:cstheme="majorBidi"/>
              <w:color w:val="000000" w:themeColor="text1"/>
            </w:rPr>
          </w:rPrChange>
        </w:rPr>
        <w:pPrChange w:id="7069" w:author="Author">
          <w:pPr/>
        </w:pPrChange>
      </w:pPr>
    </w:p>
    <w:p w14:paraId="554B5839" w14:textId="1483F469" w:rsidR="00A1169F" w:rsidRPr="00136705" w:rsidDel="0056043F" w:rsidRDefault="00A1169F">
      <w:pPr>
        <w:spacing w:line="480" w:lineRule="auto"/>
        <w:rPr>
          <w:del w:id="7070" w:author="Author"/>
          <w:rFonts w:ascii="Times New Roman" w:hAnsi="Times New Roman" w:cs="Times New Roman"/>
          <w:i/>
          <w:iCs/>
          <w:color w:val="000000" w:themeColor="text1"/>
          <w:sz w:val="24"/>
          <w:szCs w:val="24"/>
          <w:rPrChange w:id="7071" w:author="Author">
            <w:rPr>
              <w:del w:id="7072" w:author="Author"/>
              <w:rFonts w:asciiTheme="majorBidi" w:hAnsiTheme="majorBidi" w:cstheme="majorBidi"/>
              <w:i/>
              <w:iCs/>
              <w:color w:val="000000" w:themeColor="text1"/>
              <w:sz w:val="24"/>
              <w:szCs w:val="24"/>
            </w:rPr>
          </w:rPrChange>
        </w:rPr>
        <w:pPrChange w:id="7073" w:author="Author">
          <w:pPr/>
        </w:pPrChange>
      </w:pPr>
    </w:p>
    <w:p w14:paraId="6071A66D" w14:textId="25442275" w:rsidR="00A1169F" w:rsidRPr="00136705" w:rsidDel="0056043F" w:rsidRDefault="00A1169F">
      <w:pPr>
        <w:spacing w:line="480" w:lineRule="auto"/>
        <w:rPr>
          <w:del w:id="7074" w:author="Author"/>
          <w:rFonts w:ascii="Times New Roman" w:hAnsi="Times New Roman" w:cs="Times New Roman"/>
          <w:i/>
          <w:iCs/>
          <w:color w:val="000000" w:themeColor="text1"/>
          <w:sz w:val="24"/>
          <w:szCs w:val="24"/>
          <w:rPrChange w:id="7075" w:author="Author">
            <w:rPr>
              <w:del w:id="7076" w:author="Author"/>
              <w:rFonts w:asciiTheme="majorBidi" w:hAnsiTheme="majorBidi" w:cstheme="majorBidi"/>
              <w:i/>
              <w:iCs/>
              <w:color w:val="000000" w:themeColor="text1"/>
              <w:sz w:val="24"/>
              <w:szCs w:val="24"/>
            </w:rPr>
          </w:rPrChange>
        </w:rPr>
        <w:pPrChange w:id="7077" w:author="Author">
          <w:pPr/>
        </w:pPrChange>
      </w:pPr>
    </w:p>
    <w:p w14:paraId="443046B9" w14:textId="41EAB2D4" w:rsidR="00A1169F" w:rsidRPr="00136705" w:rsidDel="0056043F" w:rsidRDefault="00A1169F">
      <w:pPr>
        <w:spacing w:line="480" w:lineRule="auto"/>
        <w:rPr>
          <w:del w:id="7078" w:author="Author"/>
          <w:rFonts w:ascii="Times New Roman" w:hAnsi="Times New Roman" w:cs="Times New Roman"/>
          <w:i/>
          <w:iCs/>
          <w:color w:val="000000" w:themeColor="text1"/>
          <w:sz w:val="24"/>
          <w:szCs w:val="24"/>
          <w:rPrChange w:id="7079" w:author="Author">
            <w:rPr>
              <w:del w:id="7080" w:author="Author"/>
              <w:rFonts w:asciiTheme="majorBidi" w:hAnsiTheme="majorBidi" w:cstheme="majorBidi"/>
              <w:i/>
              <w:iCs/>
              <w:color w:val="000000" w:themeColor="text1"/>
              <w:sz w:val="24"/>
              <w:szCs w:val="24"/>
            </w:rPr>
          </w:rPrChange>
        </w:rPr>
        <w:pPrChange w:id="7081" w:author="Author">
          <w:pPr/>
        </w:pPrChange>
      </w:pPr>
    </w:p>
    <w:p w14:paraId="64F12084" w14:textId="63DB3E10" w:rsidR="00A1169F" w:rsidRPr="00136705" w:rsidDel="0056043F" w:rsidRDefault="00A1169F">
      <w:pPr>
        <w:spacing w:line="480" w:lineRule="auto"/>
        <w:rPr>
          <w:del w:id="7082" w:author="Author"/>
          <w:rFonts w:ascii="Times New Roman" w:hAnsi="Times New Roman" w:cs="Times New Roman"/>
          <w:i/>
          <w:iCs/>
          <w:color w:val="000000" w:themeColor="text1"/>
          <w:sz w:val="24"/>
          <w:szCs w:val="24"/>
          <w:rPrChange w:id="7083" w:author="Author">
            <w:rPr>
              <w:del w:id="7084" w:author="Author"/>
              <w:rFonts w:asciiTheme="majorBidi" w:hAnsiTheme="majorBidi" w:cstheme="majorBidi"/>
              <w:i/>
              <w:iCs/>
              <w:color w:val="000000" w:themeColor="text1"/>
              <w:sz w:val="24"/>
              <w:szCs w:val="24"/>
            </w:rPr>
          </w:rPrChange>
        </w:rPr>
        <w:pPrChange w:id="7085" w:author="Author">
          <w:pPr/>
        </w:pPrChange>
      </w:pPr>
    </w:p>
    <w:p w14:paraId="59DAD789" w14:textId="6CE8DDDA" w:rsidR="00FF5CE6" w:rsidRPr="00136705" w:rsidDel="0056043F" w:rsidRDefault="00FF5CE6">
      <w:pPr>
        <w:spacing w:line="480" w:lineRule="auto"/>
        <w:rPr>
          <w:del w:id="7086" w:author="Author"/>
          <w:rFonts w:ascii="Times New Roman" w:hAnsi="Times New Roman" w:cs="Times New Roman"/>
          <w:i/>
          <w:iCs/>
          <w:color w:val="000000" w:themeColor="text1"/>
          <w:sz w:val="24"/>
          <w:szCs w:val="24"/>
          <w:rPrChange w:id="7087" w:author="Author">
            <w:rPr>
              <w:del w:id="7088" w:author="Author"/>
              <w:rFonts w:asciiTheme="majorBidi" w:hAnsiTheme="majorBidi" w:cstheme="majorBidi"/>
              <w:i/>
              <w:iCs/>
              <w:color w:val="000000" w:themeColor="text1"/>
              <w:sz w:val="24"/>
              <w:szCs w:val="24"/>
            </w:rPr>
          </w:rPrChange>
        </w:rPr>
        <w:pPrChange w:id="7089" w:author="Author">
          <w:pPr/>
        </w:pPrChange>
      </w:pPr>
    </w:p>
    <w:p w14:paraId="785E868E" w14:textId="3C93DF91" w:rsidR="00A1169F" w:rsidRPr="00136705" w:rsidDel="0056043F" w:rsidRDefault="00A1169F">
      <w:pPr>
        <w:spacing w:line="480" w:lineRule="auto"/>
        <w:rPr>
          <w:del w:id="7090" w:author="Author"/>
          <w:rFonts w:ascii="Times New Roman" w:hAnsi="Times New Roman" w:cs="Times New Roman"/>
          <w:i/>
          <w:iCs/>
          <w:color w:val="000000" w:themeColor="text1"/>
          <w:sz w:val="24"/>
          <w:szCs w:val="24"/>
          <w:rPrChange w:id="7091" w:author="Author">
            <w:rPr>
              <w:del w:id="7092" w:author="Author"/>
              <w:rFonts w:asciiTheme="majorBidi" w:hAnsiTheme="majorBidi" w:cstheme="majorBidi"/>
              <w:i/>
              <w:iCs/>
              <w:color w:val="000000" w:themeColor="text1"/>
              <w:sz w:val="24"/>
              <w:szCs w:val="24"/>
            </w:rPr>
          </w:rPrChange>
        </w:rPr>
        <w:pPrChange w:id="7093" w:author="Author">
          <w:pPr/>
        </w:pPrChange>
      </w:pPr>
    </w:p>
    <w:p w14:paraId="51CCBE06" w14:textId="0FF4A2C2" w:rsidR="00A1169F" w:rsidRPr="00136705" w:rsidDel="0056043F" w:rsidRDefault="00A1169F">
      <w:pPr>
        <w:spacing w:line="480" w:lineRule="auto"/>
        <w:rPr>
          <w:del w:id="7094" w:author="Author"/>
          <w:rFonts w:ascii="Times New Roman" w:hAnsi="Times New Roman" w:cs="Times New Roman"/>
          <w:i/>
          <w:iCs/>
          <w:color w:val="000000" w:themeColor="text1"/>
          <w:sz w:val="24"/>
          <w:szCs w:val="24"/>
          <w:rPrChange w:id="7095" w:author="Author">
            <w:rPr>
              <w:del w:id="7096" w:author="Author"/>
              <w:rFonts w:asciiTheme="majorBidi" w:hAnsiTheme="majorBidi" w:cstheme="majorBidi"/>
              <w:i/>
              <w:iCs/>
              <w:color w:val="000000" w:themeColor="text1"/>
              <w:sz w:val="24"/>
              <w:szCs w:val="24"/>
            </w:rPr>
          </w:rPrChange>
        </w:rPr>
        <w:pPrChange w:id="7097" w:author="Author">
          <w:pPr/>
        </w:pPrChange>
      </w:pPr>
    </w:p>
    <w:p w14:paraId="58B4B8B4" w14:textId="7B8DAB4D" w:rsidR="006C5DEE" w:rsidRPr="00136705" w:rsidDel="0056043F" w:rsidRDefault="006C5DEE">
      <w:pPr>
        <w:spacing w:line="480" w:lineRule="auto"/>
        <w:rPr>
          <w:del w:id="7098" w:author="Author"/>
          <w:rFonts w:ascii="Times New Roman" w:hAnsi="Times New Roman" w:cs="Times New Roman"/>
          <w:color w:val="000000" w:themeColor="text1"/>
          <w:sz w:val="24"/>
          <w:szCs w:val="24"/>
          <w:rPrChange w:id="7099" w:author="Author">
            <w:rPr>
              <w:del w:id="7100" w:author="Author"/>
              <w:rFonts w:asciiTheme="majorBidi" w:hAnsiTheme="majorBidi" w:cstheme="majorBidi"/>
              <w:color w:val="000000" w:themeColor="text1"/>
              <w:sz w:val="24"/>
              <w:szCs w:val="24"/>
            </w:rPr>
          </w:rPrChange>
        </w:rPr>
        <w:pPrChange w:id="7101" w:author="Author">
          <w:pPr/>
        </w:pPrChange>
      </w:pPr>
      <w:del w:id="7102" w:author="Author">
        <w:r w:rsidRPr="00136705" w:rsidDel="0056043F">
          <w:rPr>
            <w:rFonts w:ascii="Times New Roman" w:hAnsi="Times New Roman" w:cs="Times New Roman"/>
            <w:i/>
            <w:iCs/>
            <w:color w:val="000000" w:themeColor="text1"/>
            <w:sz w:val="24"/>
            <w:szCs w:val="24"/>
            <w:rPrChange w:id="7103" w:author="Author">
              <w:rPr>
                <w:rFonts w:asciiTheme="majorBidi" w:hAnsiTheme="majorBidi" w:cstheme="majorBidi"/>
                <w:i/>
                <w:iCs/>
                <w:color w:val="000000" w:themeColor="text1"/>
                <w:sz w:val="24"/>
                <w:szCs w:val="24"/>
              </w:rPr>
            </w:rPrChange>
          </w:rPr>
          <w:delText>Figure 5.</w:delText>
        </w:r>
        <w:r w:rsidRPr="00136705" w:rsidDel="0056043F">
          <w:rPr>
            <w:rFonts w:ascii="Times New Roman" w:hAnsi="Times New Roman" w:cs="Times New Roman"/>
            <w:color w:val="000000" w:themeColor="text1"/>
            <w:sz w:val="24"/>
            <w:szCs w:val="24"/>
            <w:rPrChange w:id="7104" w:author="Author">
              <w:rPr>
                <w:rFonts w:asciiTheme="majorBidi" w:hAnsiTheme="majorBidi" w:cstheme="majorBidi"/>
                <w:color w:val="000000" w:themeColor="text1"/>
                <w:sz w:val="24"/>
                <w:szCs w:val="24"/>
              </w:rPr>
            </w:rPrChange>
          </w:rPr>
          <w:delText xml:space="preserve"> Simple slope analysis of the interaction effect of incivility and revenge.</w:delText>
        </w:r>
      </w:del>
    </w:p>
    <w:p w14:paraId="3C1B4DE9" w14:textId="7512C427" w:rsidR="006C5DEE" w:rsidRPr="00136705" w:rsidDel="0056043F" w:rsidRDefault="006C5DEE">
      <w:pPr>
        <w:spacing w:line="480" w:lineRule="auto"/>
        <w:rPr>
          <w:del w:id="7105" w:author="Author"/>
          <w:rFonts w:ascii="Times New Roman" w:hAnsi="Times New Roman" w:cs="Times New Roman"/>
          <w:sz w:val="24"/>
          <w:szCs w:val="24"/>
          <w:rPrChange w:id="7106" w:author="Author">
            <w:rPr>
              <w:del w:id="7107" w:author="Author"/>
              <w:rFonts w:asciiTheme="majorBidi" w:hAnsiTheme="majorBidi" w:cstheme="majorBidi"/>
              <w:sz w:val="24"/>
              <w:szCs w:val="24"/>
            </w:rPr>
          </w:rPrChange>
        </w:rPr>
        <w:pPrChange w:id="7108" w:author="Author">
          <w:pPr/>
        </w:pPrChange>
      </w:pPr>
      <w:del w:id="7109" w:author="Author">
        <w:r w:rsidRPr="00136705" w:rsidDel="0056043F">
          <w:rPr>
            <w:rFonts w:ascii="Times New Roman" w:hAnsi="Times New Roman" w:cs="Times New Roman"/>
            <w:noProof/>
            <w:lang w:bidi="ar-SA"/>
            <w:rPrChange w:id="7110" w:author="Author">
              <w:rPr>
                <w:rFonts w:asciiTheme="majorBidi" w:hAnsiTheme="majorBidi" w:cstheme="majorBidi"/>
                <w:noProof/>
                <w:lang w:bidi="ar-SA"/>
              </w:rPr>
            </w:rPrChange>
          </w:rPr>
          <w:drawing>
            <wp:inline distT="0" distB="0" distL="0" distR="0" wp14:anchorId="60BA1A1F" wp14:editId="33B87A85">
              <wp:extent cx="5943600" cy="2443294"/>
              <wp:effectExtent l="0" t="0" r="0" b="0"/>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443294"/>
                      </a:xfrm>
                      <a:prstGeom prst="rect">
                        <a:avLst/>
                      </a:prstGeom>
                      <a:noFill/>
                      <a:ln>
                        <a:noFill/>
                      </a:ln>
                    </pic:spPr>
                  </pic:pic>
                </a:graphicData>
              </a:graphic>
            </wp:inline>
          </w:drawing>
        </w:r>
      </w:del>
    </w:p>
    <w:bookmarkEnd w:id="1"/>
    <w:p w14:paraId="7B5D0747" w14:textId="77777777" w:rsidR="006F0419" w:rsidRPr="00136705" w:rsidRDefault="006F0419">
      <w:pPr>
        <w:spacing w:line="480" w:lineRule="auto"/>
        <w:rPr>
          <w:rFonts w:ascii="Times New Roman" w:hAnsi="Times New Roman" w:cs="Times New Roman"/>
          <w:sz w:val="24"/>
          <w:szCs w:val="24"/>
          <w:rPrChange w:id="7111" w:author="Author">
            <w:rPr>
              <w:rFonts w:asciiTheme="majorBidi" w:hAnsiTheme="majorBidi" w:cstheme="majorBidi"/>
              <w:sz w:val="24"/>
              <w:szCs w:val="24"/>
            </w:rPr>
          </w:rPrChange>
        </w:rPr>
        <w:pPrChange w:id="7112" w:author="Author">
          <w:pPr/>
        </w:pPrChange>
      </w:pPr>
    </w:p>
    <w:sectPr w:rsidR="006F0419" w:rsidRPr="00136705" w:rsidSect="00C4583C">
      <w:footerReference w:type="default" r:id="rId13"/>
      <w:pgSz w:w="12240" w:h="15840"/>
      <w:pgMar w:top="1440" w:right="1440" w:bottom="1440" w:left="1440" w:header="706" w:footer="70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Author" w:initials="A">
    <w:p w14:paraId="0F6635C6" w14:textId="00C47B1E" w:rsidR="002B530E" w:rsidRDefault="002B530E">
      <w:pPr>
        <w:pStyle w:val="CommentText"/>
      </w:pPr>
      <w:r>
        <w:rPr>
          <w:rStyle w:val="CommentReference"/>
        </w:rPr>
        <w:annotationRef/>
      </w:r>
      <w:r>
        <w:t>Revised abstract format</w:t>
      </w:r>
      <w:r w:rsidR="002E19E7">
        <w:t xml:space="preserve"> (e.g., separated abstract into subheadings)</w:t>
      </w:r>
      <w:r>
        <w:t xml:space="preserve"> to </w:t>
      </w:r>
      <w:r w:rsidR="002E19E7">
        <w:t>meet journal guidelines.</w:t>
      </w:r>
    </w:p>
  </w:comment>
  <w:comment w:id="87" w:author="Author" w:initials="A">
    <w:p w14:paraId="4409A034" w14:textId="77777777" w:rsidR="00907E7D" w:rsidRDefault="00907E7D">
      <w:pPr>
        <w:pStyle w:val="CommentText"/>
      </w:pPr>
      <w:r>
        <w:rPr>
          <w:rStyle w:val="CommentReference"/>
        </w:rPr>
        <w:annotationRef/>
      </w:r>
      <w:r>
        <w:t>Revised key words per journal guidelines:</w:t>
      </w:r>
    </w:p>
    <w:p w14:paraId="2BE96810" w14:textId="62BF8EB1" w:rsidR="00907E7D" w:rsidRDefault="00907E7D">
      <w:pPr>
        <w:pStyle w:val="CommentText"/>
      </w:pPr>
      <w:r>
        <w:t>“</w:t>
      </w:r>
      <w:r w:rsidR="00F54F96" w:rsidRPr="00F54F96">
        <w:t>3-5 words that are not in your title</w:t>
      </w:r>
      <w:r w:rsidR="00F54F96">
        <w:t>”</w:t>
      </w:r>
    </w:p>
  </w:comment>
  <w:comment w:id="777" w:author="Author" w:initials="A">
    <w:p w14:paraId="769CEAC1" w14:textId="6A722C4F" w:rsidR="00C175B7" w:rsidRDefault="00C175B7">
      <w:pPr>
        <w:pStyle w:val="CommentText"/>
      </w:pPr>
      <w:r>
        <w:rPr>
          <w:rStyle w:val="CommentReference"/>
        </w:rPr>
        <w:annotationRef/>
      </w:r>
      <w:r>
        <w:t>I left the tables and figures out of the main text file since the journal guidelines want them to be sen</w:t>
      </w:r>
      <w:r w:rsidR="00BD4649">
        <w:t>t</w:t>
      </w:r>
      <w:r>
        <w:t xml:space="preserve"> in separate documents.</w:t>
      </w:r>
    </w:p>
  </w:comment>
  <w:comment w:id="2932" w:author="Author" w:initials="A">
    <w:p w14:paraId="0F0DA54D" w14:textId="284974DC" w:rsidR="00A469CC" w:rsidRDefault="00A469CC">
      <w:pPr>
        <w:pStyle w:val="CommentText"/>
      </w:pPr>
      <w:r>
        <w:rPr>
          <w:rStyle w:val="CommentReference"/>
        </w:rPr>
        <w:annotationRef/>
      </w:r>
      <w:r w:rsidR="00265140">
        <w:rPr>
          <w:noProof/>
        </w:rPr>
        <w:t>Please consider including the definition of this a</w:t>
      </w:r>
      <w:r w:rsidR="00BD4649">
        <w:rPr>
          <w:noProof/>
        </w:rPr>
        <w:t>bb</w:t>
      </w:r>
      <w:r w:rsidR="00265140">
        <w:rPr>
          <w:noProof/>
        </w:rPr>
        <w:t>reviation.</w:t>
      </w:r>
    </w:p>
  </w:comment>
  <w:comment w:id="3831" w:author="Author" w:initials="A">
    <w:p w14:paraId="7020B230" w14:textId="0131DC20" w:rsidR="00050AA7" w:rsidRDefault="00050AA7" w:rsidP="00050AA7">
      <w:pPr>
        <w:pStyle w:val="CommentText"/>
        <w:rPr>
          <w:rFonts w:ascii="Arial" w:hAnsi="Arial" w:cs="Arial"/>
          <w:color w:val="222222"/>
          <w:shd w:val="clear" w:color="auto" w:fill="FFFFFF"/>
        </w:rPr>
      </w:pPr>
      <w:r>
        <w:rPr>
          <w:rStyle w:val="CommentReference"/>
        </w:rPr>
        <w:annotationRef/>
      </w:r>
      <w:r>
        <w:rPr>
          <w:rStyle w:val="CommentReference"/>
        </w:rPr>
        <w:annotationRef/>
      </w:r>
      <w:r>
        <w:rPr>
          <w:rFonts w:ascii="Arial" w:hAnsi="Arial" w:cs="Arial"/>
          <w:color w:val="222222"/>
          <w:shd w:val="clear" w:color="auto" w:fill="FFFFFF"/>
        </w:rPr>
        <w:t>I noticed that there are some articles that are referenced in the paper but aren't on the original reference list. I have highlighted citations (in green) that are outstanding or citations that appear to have repeating authors and may be referencing papers outside the original list.</w:t>
      </w:r>
    </w:p>
    <w:p w14:paraId="3160D4F9" w14:textId="77777777" w:rsidR="00050AA7" w:rsidRDefault="00050AA7" w:rsidP="00050AA7">
      <w:pPr>
        <w:pStyle w:val="CommentText"/>
        <w:rPr>
          <w:rFonts w:ascii="Arial" w:hAnsi="Arial" w:cs="Arial"/>
          <w:color w:val="222222"/>
          <w:shd w:val="clear" w:color="auto" w:fill="FFFFFF"/>
        </w:rPr>
      </w:pPr>
    </w:p>
    <w:p w14:paraId="2B48C7C5" w14:textId="6A47BB8D" w:rsidR="00050AA7" w:rsidRDefault="00050AA7">
      <w:pPr>
        <w:pStyle w:val="CommentText"/>
      </w:pPr>
      <w:r>
        <w:rPr>
          <w:rFonts w:ascii="Arial" w:hAnsi="Arial" w:cs="Arial"/>
          <w:color w:val="222222"/>
          <w:shd w:val="clear" w:color="auto" w:fill="FFFFFF"/>
        </w:rPr>
        <w:t xml:space="preserve">The references were formatted in the </w:t>
      </w:r>
      <w:r w:rsidR="004354B7">
        <w:rPr>
          <w:rFonts w:ascii="Arial" w:hAnsi="Arial" w:cs="Arial"/>
          <w:color w:val="222222"/>
          <w:shd w:val="clear" w:color="auto" w:fill="FFFFFF"/>
        </w:rPr>
        <w:t>Vancouver</w:t>
      </w:r>
      <w:r>
        <w:rPr>
          <w:rFonts w:ascii="Arial" w:hAnsi="Arial" w:cs="Arial"/>
          <w:color w:val="222222"/>
          <w:shd w:val="clear" w:color="auto" w:fill="FFFFFF"/>
        </w:rPr>
        <w:t xml:space="preserve"> style per journal guidelines.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635C6" w15:done="0"/>
  <w15:commentEx w15:paraId="2BE96810" w15:done="0"/>
  <w15:commentEx w15:paraId="769CEAC1" w15:done="0"/>
  <w15:commentEx w15:paraId="0F0DA54D" w15:done="0"/>
  <w15:commentEx w15:paraId="2B48C7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635C6" w16cid:durableId="251338BB"/>
  <w16cid:commentId w16cid:paraId="2BE96810" w16cid:durableId="25132D80"/>
  <w16cid:commentId w16cid:paraId="769CEAC1" w16cid:durableId="25133877"/>
  <w16cid:commentId w16cid:paraId="0F0DA54D" w16cid:durableId="25133684"/>
  <w16cid:commentId w16cid:paraId="2B48C7C5" w16cid:durableId="251338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2AB99" w14:textId="77777777" w:rsidR="008740E3" w:rsidRDefault="008740E3" w:rsidP="00CA7312">
      <w:pPr>
        <w:spacing w:after="0" w:line="240" w:lineRule="auto"/>
      </w:pPr>
      <w:r>
        <w:separator/>
      </w:r>
    </w:p>
  </w:endnote>
  <w:endnote w:type="continuationSeparator" w:id="0">
    <w:p w14:paraId="76EA6451" w14:textId="77777777" w:rsidR="008740E3" w:rsidRDefault="008740E3" w:rsidP="00CA7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IDFont+F1">
    <w:altName w:val="Yu Gothic"/>
    <w:panose1 w:val="020B0604020202020204"/>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7113" w:author="Author"/>
  <w:sdt>
    <w:sdtPr>
      <w:id w:val="-156773777"/>
      <w:docPartObj>
        <w:docPartGallery w:val="Page Numbers (Bottom of Page)"/>
        <w:docPartUnique/>
      </w:docPartObj>
    </w:sdtPr>
    <w:sdtEndPr>
      <w:rPr>
        <w:noProof/>
      </w:rPr>
    </w:sdtEndPr>
    <w:sdtContent>
      <w:customXmlInsRangeEnd w:id="7113"/>
      <w:p w14:paraId="4D17B630" w14:textId="40421758" w:rsidR="00CA7312" w:rsidRDefault="00CA7312">
        <w:pPr>
          <w:pStyle w:val="Footer"/>
          <w:jc w:val="center"/>
          <w:rPr>
            <w:ins w:id="7114" w:author="Author"/>
          </w:rPr>
        </w:pPr>
        <w:ins w:id="7115" w:author="Author">
          <w:r>
            <w:fldChar w:fldCharType="begin"/>
          </w:r>
          <w:r>
            <w:instrText xml:space="preserve"> PAGE   \* MERGEFORMAT </w:instrText>
          </w:r>
          <w:r>
            <w:fldChar w:fldCharType="separate"/>
          </w:r>
          <w:r>
            <w:rPr>
              <w:noProof/>
            </w:rPr>
            <w:t>2</w:t>
          </w:r>
          <w:r>
            <w:rPr>
              <w:noProof/>
            </w:rPr>
            <w:fldChar w:fldCharType="end"/>
          </w:r>
        </w:ins>
      </w:p>
      <w:customXmlInsRangeStart w:id="7116" w:author="Author"/>
    </w:sdtContent>
  </w:sdt>
  <w:customXmlInsRangeEnd w:id="7116"/>
  <w:p w14:paraId="1DD8BD3C" w14:textId="77777777" w:rsidR="00CA7312" w:rsidRDefault="00CA7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22EE" w14:textId="77777777" w:rsidR="008740E3" w:rsidRDefault="008740E3" w:rsidP="00CA7312">
      <w:pPr>
        <w:spacing w:after="0" w:line="240" w:lineRule="auto"/>
      </w:pPr>
      <w:r>
        <w:separator/>
      </w:r>
    </w:p>
  </w:footnote>
  <w:footnote w:type="continuationSeparator" w:id="0">
    <w:p w14:paraId="0E248049" w14:textId="77777777" w:rsidR="008740E3" w:rsidRDefault="008740E3" w:rsidP="00CA7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593E"/>
    <w:multiLevelType w:val="hybridMultilevel"/>
    <w:tmpl w:val="B8228DF6"/>
    <w:lvl w:ilvl="0" w:tplc="07E63CF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007B2"/>
    <w:multiLevelType w:val="multilevel"/>
    <w:tmpl w:val="CBD8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010EF3"/>
    <w:multiLevelType w:val="multilevel"/>
    <w:tmpl w:val="73BE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B6A6A"/>
    <w:multiLevelType w:val="multilevel"/>
    <w:tmpl w:val="722A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CA6E1D"/>
    <w:multiLevelType w:val="multilevel"/>
    <w:tmpl w:val="4AFE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sjAzNTA1NTc1MrNU0lEKTi0uzszPAykwNKsFACEFEUUtAAAA"/>
  </w:docVars>
  <w:rsids>
    <w:rsidRoot w:val="00FE4A08"/>
    <w:rsid w:val="00001E4F"/>
    <w:rsid w:val="00032579"/>
    <w:rsid w:val="00033056"/>
    <w:rsid w:val="00035D41"/>
    <w:rsid w:val="00050AA7"/>
    <w:rsid w:val="00063D95"/>
    <w:rsid w:val="00065A8E"/>
    <w:rsid w:val="00070734"/>
    <w:rsid w:val="00080B8A"/>
    <w:rsid w:val="0008535A"/>
    <w:rsid w:val="00086ADA"/>
    <w:rsid w:val="00097FA5"/>
    <w:rsid w:val="000B1E22"/>
    <w:rsid w:val="000B26C0"/>
    <w:rsid w:val="000B3EA0"/>
    <w:rsid w:val="000C49D9"/>
    <w:rsid w:val="000C4BAD"/>
    <w:rsid w:val="000C54F7"/>
    <w:rsid w:val="000D1AF5"/>
    <w:rsid w:val="000D250F"/>
    <w:rsid w:val="000D27D3"/>
    <w:rsid w:val="000D5E89"/>
    <w:rsid w:val="000D697D"/>
    <w:rsid w:val="000D710D"/>
    <w:rsid w:val="000E113D"/>
    <w:rsid w:val="000F0C21"/>
    <w:rsid w:val="00105481"/>
    <w:rsid w:val="001101D9"/>
    <w:rsid w:val="00121818"/>
    <w:rsid w:val="00135131"/>
    <w:rsid w:val="00136705"/>
    <w:rsid w:val="00141021"/>
    <w:rsid w:val="00152E8E"/>
    <w:rsid w:val="0016380D"/>
    <w:rsid w:val="001678DF"/>
    <w:rsid w:val="0018504E"/>
    <w:rsid w:val="0019745B"/>
    <w:rsid w:val="001A4634"/>
    <w:rsid w:val="001A4CA0"/>
    <w:rsid w:val="001B1920"/>
    <w:rsid w:val="001B7C36"/>
    <w:rsid w:val="001C4432"/>
    <w:rsid w:val="001D51B0"/>
    <w:rsid w:val="001E06A5"/>
    <w:rsid w:val="002040B2"/>
    <w:rsid w:val="0020575F"/>
    <w:rsid w:val="002214CB"/>
    <w:rsid w:val="00223C89"/>
    <w:rsid w:val="002372BD"/>
    <w:rsid w:val="00250451"/>
    <w:rsid w:val="00250C45"/>
    <w:rsid w:val="00251AAA"/>
    <w:rsid w:val="0025277C"/>
    <w:rsid w:val="00264162"/>
    <w:rsid w:val="00265140"/>
    <w:rsid w:val="002727A1"/>
    <w:rsid w:val="00277A4F"/>
    <w:rsid w:val="002847A8"/>
    <w:rsid w:val="002B4AA2"/>
    <w:rsid w:val="002B530E"/>
    <w:rsid w:val="002C3037"/>
    <w:rsid w:val="002C404B"/>
    <w:rsid w:val="002C563D"/>
    <w:rsid w:val="002C648D"/>
    <w:rsid w:val="002E19E7"/>
    <w:rsid w:val="002F4FBE"/>
    <w:rsid w:val="002F7C61"/>
    <w:rsid w:val="00300EED"/>
    <w:rsid w:val="00301E8B"/>
    <w:rsid w:val="003069DF"/>
    <w:rsid w:val="0031585F"/>
    <w:rsid w:val="00317390"/>
    <w:rsid w:val="00324B81"/>
    <w:rsid w:val="0034308C"/>
    <w:rsid w:val="00351A2D"/>
    <w:rsid w:val="00362F20"/>
    <w:rsid w:val="00363616"/>
    <w:rsid w:val="00363E88"/>
    <w:rsid w:val="003726E6"/>
    <w:rsid w:val="00381FC1"/>
    <w:rsid w:val="00382F00"/>
    <w:rsid w:val="00386DED"/>
    <w:rsid w:val="003A0D00"/>
    <w:rsid w:val="003A2961"/>
    <w:rsid w:val="003B6864"/>
    <w:rsid w:val="003D6C88"/>
    <w:rsid w:val="003D75DF"/>
    <w:rsid w:val="003E156C"/>
    <w:rsid w:val="003F44E8"/>
    <w:rsid w:val="00404089"/>
    <w:rsid w:val="004040F1"/>
    <w:rsid w:val="004056A9"/>
    <w:rsid w:val="0041080C"/>
    <w:rsid w:val="00410F15"/>
    <w:rsid w:val="00421B31"/>
    <w:rsid w:val="00425593"/>
    <w:rsid w:val="0043281B"/>
    <w:rsid w:val="00433C5D"/>
    <w:rsid w:val="004349A4"/>
    <w:rsid w:val="004354B7"/>
    <w:rsid w:val="004356E0"/>
    <w:rsid w:val="00446B8A"/>
    <w:rsid w:val="0045072D"/>
    <w:rsid w:val="00460B85"/>
    <w:rsid w:val="004612CD"/>
    <w:rsid w:val="0046203B"/>
    <w:rsid w:val="0046323C"/>
    <w:rsid w:val="00466107"/>
    <w:rsid w:val="0048202A"/>
    <w:rsid w:val="004846B4"/>
    <w:rsid w:val="00486900"/>
    <w:rsid w:val="00491CE4"/>
    <w:rsid w:val="00493B74"/>
    <w:rsid w:val="004B1AB5"/>
    <w:rsid w:val="004C4DD3"/>
    <w:rsid w:val="004C6147"/>
    <w:rsid w:val="004D14F2"/>
    <w:rsid w:val="004E0382"/>
    <w:rsid w:val="004E2D24"/>
    <w:rsid w:val="004E57DB"/>
    <w:rsid w:val="004F21E5"/>
    <w:rsid w:val="005074A1"/>
    <w:rsid w:val="00520729"/>
    <w:rsid w:val="00527310"/>
    <w:rsid w:val="00527AB7"/>
    <w:rsid w:val="00531FD0"/>
    <w:rsid w:val="0053455E"/>
    <w:rsid w:val="00534ADB"/>
    <w:rsid w:val="00537F43"/>
    <w:rsid w:val="005577EF"/>
    <w:rsid w:val="0056043F"/>
    <w:rsid w:val="00561A6A"/>
    <w:rsid w:val="0056239A"/>
    <w:rsid w:val="00573F26"/>
    <w:rsid w:val="00583384"/>
    <w:rsid w:val="00590913"/>
    <w:rsid w:val="00590C80"/>
    <w:rsid w:val="00593DE6"/>
    <w:rsid w:val="005A0307"/>
    <w:rsid w:val="005A1068"/>
    <w:rsid w:val="005A29B7"/>
    <w:rsid w:val="005A34AD"/>
    <w:rsid w:val="005B0105"/>
    <w:rsid w:val="005C2A04"/>
    <w:rsid w:val="005C3575"/>
    <w:rsid w:val="005C4D8D"/>
    <w:rsid w:val="005D2B1F"/>
    <w:rsid w:val="005D4D44"/>
    <w:rsid w:val="005E335E"/>
    <w:rsid w:val="005E6923"/>
    <w:rsid w:val="005E71C6"/>
    <w:rsid w:val="005F20C0"/>
    <w:rsid w:val="005F38DD"/>
    <w:rsid w:val="005F524E"/>
    <w:rsid w:val="00600980"/>
    <w:rsid w:val="00604A8E"/>
    <w:rsid w:val="0061526E"/>
    <w:rsid w:val="00620A44"/>
    <w:rsid w:val="0064106F"/>
    <w:rsid w:val="0064476F"/>
    <w:rsid w:val="0064725A"/>
    <w:rsid w:val="00655406"/>
    <w:rsid w:val="006667E8"/>
    <w:rsid w:val="00667940"/>
    <w:rsid w:val="0068203E"/>
    <w:rsid w:val="00691CD8"/>
    <w:rsid w:val="006A05A4"/>
    <w:rsid w:val="006A6291"/>
    <w:rsid w:val="006A63E6"/>
    <w:rsid w:val="006B0C10"/>
    <w:rsid w:val="006B2C97"/>
    <w:rsid w:val="006C1F35"/>
    <w:rsid w:val="006C5DEE"/>
    <w:rsid w:val="006D0704"/>
    <w:rsid w:val="006D3CBA"/>
    <w:rsid w:val="006F0419"/>
    <w:rsid w:val="006F1244"/>
    <w:rsid w:val="00710AE8"/>
    <w:rsid w:val="007219E9"/>
    <w:rsid w:val="00722758"/>
    <w:rsid w:val="007228B4"/>
    <w:rsid w:val="00727183"/>
    <w:rsid w:val="00734DEC"/>
    <w:rsid w:val="007375E2"/>
    <w:rsid w:val="007628F0"/>
    <w:rsid w:val="00785D79"/>
    <w:rsid w:val="00790F2A"/>
    <w:rsid w:val="00792254"/>
    <w:rsid w:val="007954A4"/>
    <w:rsid w:val="00795B04"/>
    <w:rsid w:val="007A1135"/>
    <w:rsid w:val="007A4BC9"/>
    <w:rsid w:val="007C0C27"/>
    <w:rsid w:val="007C6815"/>
    <w:rsid w:val="007F266F"/>
    <w:rsid w:val="007F531D"/>
    <w:rsid w:val="007F7779"/>
    <w:rsid w:val="00804411"/>
    <w:rsid w:val="0080605C"/>
    <w:rsid w:val="00810226"/>
    <w:rsid w:val="008156B1"/>
    <w:rsid w:val="008210D5"/>
    <w:rsid w:val="00821692"/>
    <w:rsid w:val="008335B3"/>
    <w:rsid w:val="00835C98"/>
    <w:rsid w:val="0084011A"/>
    <w:rsid w:val="00865458"/>
    <w:rsid w:val="00865703"/>
    <w:rsid w:val="0086750E"/>
    <w:rsid w:val="00870FBA"/>
    <w:rsid w:val="008712AA"/>
    <w:rsid w:val="00872E52"/>
    <w:rsid w:val="008740E3"/>
    <w:rsid w:val="008743C9"/>
    <w:rsid w:val="0087598A"/>
    <w:rsid w:val="00894222"/>
    <w:rsid w:val="00896D27"/>
    <w:rsid w:val="0089728B"/>
    <w:rsid w:val="00897FFD"/>
    <w:rsid w:val="008A33A3"/>
    <w:rsid w:val="008A6C6D"/>
    <w:rsid w:val="008B363D"/>
    <w:rsid w:val="008B3AC5"/>
    <w:rsid w:val="008B635D"/>
    <w:rsid w:val="008C002D"/>
    <w:rsid w:val="008C54E3"/>
    <w:rsid w:val="008C5D17"/>
    <w:rsid w:val="008D0FE3"/>
    <w:rsid w:val="008D4592"/>
    <w:rsid w:val="008D651C"/>
    <w:rsid w:val="008D73B4"/>
    <w:rsid w:val="008E1B1A"/>
    <w:rsid w:val="008F0131"/>
    <w:rsid w:val="008F4B45"/>
    <w:rsid w:val="008F541B"/>
    <w:rsid w:val="009041F6"/>
    <w:rsid w:val="00907E7D"/>
    <w:rsid w:val="0091030D"/>
    <w:rsid w:val="00912C20"/>
    <w:rsid w:val="0091351A"/>
    <w:rsid w:val="00915942"/>
    <w:rsid w:val="00917730"/>
    <w:rsid w:val="009204FE"/>
    <w:rsid w:val="00925BFA"/>
    <w:rsid w:val="00930DE6"/>
    <w:rsid w:val="0093145E"/>
    <w:rsid w:val="009334AE"/>
    <w:rsid w:val="009352E0"/>
    <w:rsid w:val="009402E7"/>
    <w:rsid w:val="0094049D"/>
    <w:rsid w:val="0094080A"/>
    <w:rsid w:val="00953985"/>
    <w:rsid w:val="00962FA7"/>
    <w:rsid w:val="00967A8F"/>
    <w:rsid w:val="00970546"/>
    <w:rsid w:val="00972601"/>
    <w:rsid w:val="00976918"/>
    <w:rsid w:val="00984836"/>
    <w:rsid w:val="00984D37"/>
    <w:rsid w:val="009903D5"/>
    <w:rsid w:val="009A211A"/>
    <w:rsid w:val="009A7DB1"/>
    <w:rsid w:val="009B34FB"/>
    <w:rsid w:val="009B3661"/>
    <w:rsid w:val="009B53CE"/>
    <w:rsid w:val="009B600D"/>
    <w:rsid w:val="009B6AA9"/>
    <w:rsid w:val="009C6401"/>
    <w:rsid w:val="009F1C46"/>
    <w:rsid w:val="009F22CC"/>
    <w:rsid w:val="009F3909"/>
    <w:rsid w:val="00A00150"/>
    <w:rsid w:val="00A06B57"/>
    <w:rsid w:val="00A1169F"/>
    <w:rsid w:val="00A136EE"/>
    <w:rsid w:val="00A1628E"/>
    <w:rsid w:val="00A1662F"/>
    <w:rsid w:val="00A22E44"/>
    <w:rsid w:val="00A244C5"/>
    <w:rsid w:val="00A25E5D"/>
    <w:rsid w:val="00A27077"/>
    <w:rsid w:val="00A27B30"/>
    <w:rsid w:val="00A3583C"/>
    <w:rsid w:val="00A36DFF"/>
    <w:rsid w:val="00A44832"/>
    <w:rsid w:val="00A469CC"/>
    <w:rsid w:val="00A50D16"/>
    <w:rsid w:val="00A542C9"/>
    <w:rsid w:val="00A54BF0"/>
    <w:rsid w:val="00A54C8B"/>
    <w:rsid w:val="00A621EC"/>
    <w:rsid w:val="00A7318B"/>
    <w:rsid w:val="00A779E5"/>
    <w:rsid w:val="00A8689F"/>
    <w:rsid w:val="00A92E28"/>
    <w:rsid w:val="00AA22B8"/>
    <w:rsid w:val="00AB0256"/>
    <w:rsid w:val="00AB74E1"/>
    <w:rsid w:val="00AC5125"/>
    <w:rsid w:val="00AD21FC"/>
    <w:rsid w:val="00AE23BA"/>
    <w:rsid w:val="00AE5C1D"/>
    <w:rsid w:val="00AF1E97"/>
    <w:rsid w:val="00AF302D"/>
    <w:rsid w:val="00B036FF"/>
    <w:rsid w:val="00B06E17"/>
    <w:rsid w:val="00B0790E"/>
    <w:rsid w:val="00B07D35"/>
    <w:rsid w:val="00B10A09"/>
    <w:rsid w:val="00B135CE"/>
    <w:rsid w:val="00B22AB4"/>
    <w:rsid w:val="00B232E6"/>
    <w:rsid w:val="00B265B9"/>
    <w:rsid w:val="00B31484"/>
    <w:rsid w:val="00B31B93"/>
    <w:rsid w:val="00B4365F"/>
    <w:rsid w:val="00B43DEC"/>
    <w:rsid w:val="00B50002"/>
    <w:rsid w:val="00B51BEA"/>
    <w:rsid w:val="00B530C2"/>
    <w:rsid w:val="00B563EC"/>
    <w:rsid w:val="00B62F7D"/>
    <w:rsid w:val="00B64AAB"/>
    <w:rsid w:val="00B66ADA"/>
    <w:rsid w:val="00B67E64"/>
    <w:rsid w:val="00B73C9E"/>
    <w:rsid w:val="00B757A4"/>
    <w:rsid w:val="00B8075B"/>
    <w:rsid w:val="00B877C9"/>
    <w:rsid w:val="00BA6BF4"/>
    <w:rsid w:val="00BB6779"/>
    <w:rsid w:val="00BD4649"/>
    <w:rsid w:val="00BD7554"/>
    <w:rsid w:val="00BE3A26"/>
    <w:rsid w:val="00BF059F"/>
    <w:rsid w:val="00BF133A"/>
    <w:rsid w:val="00C007FC"/>
    <w:rsid w:val="00C13336"/>
    <w:rsid w:val="00C175B7"/>
    <w:rsid w:val="00C22237"/>
    <w:rsid w:val="00C23FC5"/>
    <w:rsid w:val="00C276D7"/>
    <w:rsid w:val="00C27739"/>
    <w:rsid w:val="00C3393E"/>
    <w:rsid w:val="00C4583C"/>
    <w:rsid w:val="00C45C81"/>
    <w:rsid w:val="00C55DA6"/>
    <w:rsid w:val="00C65F2E"/>
    <w:rsid w:val="00C767A3"/>
    <w:rsid w:val="00C8198B"/>
    <w:rsid w:val="00C862B3"/>
    <w:rsid w:val="00C86360"/>
    <w:rsid w:val="00C91754"/>
    <w:rsid w:val="00C93796"/>
    <w:rsid w:val="00CA4196"/>
    <w:rsid w:val="00CA7312"/>
    <w:rsid w:val="00CB209E"/>
    <w:rsid w:val="00CC62B0"/>
    <w:rsid w:val="00CC78E8"/>
    <w:rsid w:val="00CE6E32"/>
    <w:rsid w:val="00D00750"/>
    <w:rsid w:val="00D010B1"/>
    <w:rsid w:val="00D045BA"/>
    <w:rsid w:val="00D14141"/>
    <w:rsid w:val="00D15C50"/>
    <w:rsid w:val="00D17A9A"/>
    <w:rsid w:val="00D21B27"/>
    <w:rsid w:val="00D23623"/>
    <w:rsid w:val="00D25515"/>
    <w:rsid w:val="00D31A79"/>
    <w:rsid w:val="00D46604"/>
    <w:rsid w:val="00D46C04"/>
    <w:rsid w:val="00D51045"/>
    <w:rsid w:val="00D55FAF"/>
    <w:rsid w:val="00D64B64"/>
    <w:rsid w:val="00D71C69"/>
    <w:rsid w:val="00D80774"/>
    <w:rsid w:val="00D82A52"/>
    <w:rsid w:val="00D943DA"/>
    <w:rsid w:val="00DA22AC"/>
    <w:rsid w:val="00DA4935"/>
    <w:rsid w:val="00DB3066"/>
    <w:rsid w:val="00DC0851"/>
    <w:rsid w:val="00DD3BFB"/>
    <w:rsid w:val="00DD7570"/>
    <w:rsid w:val="00DD7866"/>
    <w:rsid w:val="00DE297B"/>
    <w:rsid w:val="00DF6B0B"/>
    <w:rsid w:val="00E02E8C"/>
    <w:rsid w:val="00E02FB2"/>
    <w:rsid w:val="00E0565E"/>
    <w:rsid w:val="00E104C6"/>
    <w:rsid w:val="00E11BCA"/>
    <w:rsid w:val="00E23A6A"/>
    <w:rsid w:val="00E31015"/>
    <w:rsid w:val="00E37D8A"/>
    <w:rsid w:val="00E50964"/>
    <w:rsid w:val="00E53512"/>
    <w:rsid w:val="00E57436"/>
    <w:rsid w:val="00E665E9"/>
    <w:rsid w:val="00E736A1"/>
    <w:rsid w:val="00E750FB"/>
    <w:rsid w:val="00E91508"/>
    <w:rsid w:val="00E92CC1"/>
    <w:rsid w:val="00EA37FB"/>
    <w:rsid w:val="00EA3C35"/>
    <w:rsid w:val="00EB2D9A"/>
    <w:rsid w:val="00EC04C7"/>
    <w:rsid w:val="00EC1478"/>
    <w:rsid w:val="00EC69AE"/>
    <w:rsid w:val="00EE0C12"/>
    <w:rsid w:val="00EE599E"/>
    <w:rsid w:val="00EE6AE8"/>
    <w:rsid w:val="00EF1B5F"/>
    <w:rsid w:val="00F07A50"/>
    <w:rsid w:val="00F1739C"/>
    <w:rsid w:val="00F25C49"/>
    <w:rsid w:val="00F30346"/>
    <w:rsid w:val="00F3123B"/>
    <w:rsid w:val="00F37CA3"/>
    <w:rsid w:val="00F5248B"/>
    <w:rsid w:val="00F54071"/>
    <w:rsid w:val="00F54F96"/>
    <w:rsid w:val="00F550F0"/>
    <w:rsid w:val="00F568CA"/>
    <w:rsid w:val="00F6025E"/>
    <w:rsid w:val="00F61937"/>
    <w:rsid w:val="00F622F5"/>
    <w:rsid w:val="00F74900"/>
    <w:rsid w:val="00F834CD"/>
    <w:rsid w:val="00F83C99"/>
    <w:rsid w:val="00F96229"/>
    <w:rsid w:val="00FA4671"/>
    <w:rsid w:val="00FA691B"/>
    <w:rsid w:val="00FB668E"/>
    <w:rsid w:val="00FC074B"/>
    <w:rsid w:val="00FC0F3C"/>
    <w:rsid w:val="00FC159C"/>
    <w:rsid w:val="00FC33C5"/>
    <w:rsid w:val="00FC7684"/>
    <w:rsid w:val="00FD423D"/>
    <w:rsid w:val="00FE0C26"/>
    <w:rsid w:val="00FE1162"/>
    <w:rsid w:val="00FE27BC"/>
    <w:rsid w:val="00FE4A08"/>
    <w:rsid w:val="00FE6B61"/>
    <w:rsid w:val="00FF09E6"/>
    <w:rsid w:val="00FF20DB"/>
    <w:rsid w:val="00FF5CE6"/>
    <w:rsid w:val="00FF76F4"/>
    <w:rsid w:val="00FF79C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4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D35"/>
    <w:rPr>
      <w:lang w:val="en-GB"/>
    </w:rPr>
  </w:style>
  <w:style w:type="paragraph" w:styleId="Heading1">
    <w:name w:val="heading 1"/>
    <w:basedOn w:val="Normal"/>
    <w:next w:val="Normal"/>
    <w:link w:val="Heading1Char"/>
    <w:uiPriority w:val="9"/>
    <w:qFormat/>
    <w:rsid w:val="00277A4F"/>
    <w:pPr>
      <w:spacing w:after="0" w:line="480" w:lineRule="auto"/>
      <w:outlineLvl w:val="0"/>
    </w:pPr>
    <w:rPr>
      <w:rFonts w:asciiTheme="majorBidi" w:hAnsiTheme="majorBidi" w:cstheme="majorBidi"/>
      <w:b/>
      <w:bCs/>
      <w:sz w:val="24"/>
      <w:szCs w:val="24"/>
    </w:rPr>
  </w:style>
  <w:style w:type="paragraph" w:styleId="Heading2">
    <w:name w:val="heading 2"/>
    <w:basedOn w:val="Normal"/>
    <w:next w:val="Normal"/>
    <w:link w:val="Heading2Char"/>
    <w:uiPriority w:val="9"/>
    <w:unhideWhenUsed/>
    <w:qFormat/>
    <w:rsid w:val="00B64AAB"/>
    <w:pPr>
      <w:keepNext/>
      <w:spacing w:after="0" w:line="480" w:lineRule="auto"/>
      <w:outlineLvl w:val="1"/>
    </w:pPr>
    <w:rPr>
      <w:rFonts w:asciiTheme="majorBidi" w:hAnsiTheme="majorBidi" w:cstheme="majorBidi"/>
      <w:b/>
      <w:bCs/>
      <w:i/>
      <w:iCs/>
      <w:sz w:val="24"/>
      <w:szCs w:val="24"/>
    </w:rPr>
  </w:style>
  <w:style w:type="paragraph" w:styleId="Heading3">
    <w:name w:val="heading 3"/>
    <w:basedOn w:val="Normal"/>
    <w:next w:val="Normal"/>
    <w:link w:val="Heading3Char"/>
    <w:uiPriority w:val="9"/>
    <w:unhideWhenUsed/>
    <w:qFormat/>
    <w:rsid w:val="005E71C6"/>
    <w:pPr>
      <w:keepNext/>
      <w:autoSpaceDE w:val="0"/>
      <w:autoSpaceDN w:val="0"/>
      <w:adjustRightInd w:val="0"/>
      <w:spacing w:after="0" w:line="480" w:lineRule="auto"/>
      <w:outlineLvl w:val="2"/>
    </w:pPr>
    <w:rPr>
      <w:rFonts w:asciiTheme="majorBidi" w:hAnsiTheme="majorBidi"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31text">
    <w:name w:val="MDPI_3.1_text"/>
    <w:qFormat/>
    <w:rsid w:val="00590C80"/>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styleId="NormalWeb">
    <w:name w:val="Normal (Web)"/>
    <w:basedOn w:val="Normal"/>
    <w:uiPriority w:val="99"/>
    <w:unhideWhenUsed/>
    <w:rsid w:val="00590C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21FC"/>
    <w:rPr>
      <w:color w:val="0000FF"/>
      <w:u w:val="single"/>
    </w:rPr>
  </w:style>
  <w:style w:type="character" w:styleId="Emphasis">
    <w:name w:val="Emphasis"/>
    <w:basedOn w:val="DefaultParagraphFont"/>
    <w:uiPriority w:val="20"/>
    <w:qFormat/>
    <w:rsid w:val="0094049D"/>
    <w:rPr>
      <w:i/>
      <w:iCs/>
    </w:rPr>
  </w:style>
  <w:style w:type="paragraph" w:styleId="ListParagraph">
    <w:name w:val="List Paragraph"/>
    <w:basedOn w:val="Normal"/>
    <w:uiPriority w:val="34"/>
    <w:qFormat/>
    <w:rsid w:val="00BD7554"/>
    <w:pPr>
      <w:ind w:left="720"/>
      <w:contextualSpacing/>
    </w:pPr>
  </w:style>
  <w:style w:type="paragraph" w:customStyle="1" w:styleId="ARMainBody">
    <w:name w:val="AR Main Body"/>
    <w:basedOn w:val="Normal"/>
    <w:link w:val="ARMainBodyChar"/>
    <w:qFormat/>
    <w:rsid w:val="00D15C50"/>
    <w:pPr>
      <w:spacing w:after="120" w:line="360" w:lineRule="auto"/>
      <w:jc w:val="both"/>
    </w:pPr>
    <w:rPr>
      <w:rFonts w:ascii="Times New Roman" w:eastAsia="Times New Roman" w:hAnsi="Times New Roman" w:cs="Times New Roman"/>
      <w:spacing w:val="-1"/>
      <w:sz w:val="24"/>
      <w:szCs w:val="20"/>
      <w:lang w:bidi="ar-SA"/>
    </w:rPr>
  </w:style>
  <w:style w:type="character" w:customStyle="1" w:styleId="ARMainBodyChar">
    <w:name w:val="AR Main Body Char"/>
    <w:link w:val="ARMainBody"/>
    <w:rsid w:val="00D15C50"/>
    <w:rPr>
      <w:rFonts w:ascii="Times New Roman" w:eastAsia="Times New Roman" w:hAnsi="Times New Roman" w:cs="Times New Roman"/>
      <w:spacing w:val="-1"/>
      <w:sz w:val="24"/>
      <w:szCs w:val="20"/>
      <w:lang w:bidi="ar-SA"/>
    </w:rPr>
  </w:style>
  <w:style w:type="character" w:customStyle="1" w:styleId="UnresolvedMention1">
    <w:name w:val="Unresolved Mention1"/>
    <w:basedOn w:val="DefaultParagraphFont"/>
    <w:uiPriority w:val="99"/>
    <w:semiHidden/>
    <w:unhideWhenUsed/>
    <w:rsid w:val="006F0419"/>
    <w:rPr>
      <w:color w:val="605E5C"/>
      <w:shd w:val="clear" w:color="auto" w:fill="E1DFDD"/>
    </w:rPr>
  </w:style>
  <w:style w:type="character" w:styleId="CommentReference">
    <w:name w:val="annotation reference"/>
    <w:basedOn w:val="DefaultParagraphFont"/>
    <w:uiPriority w:val="99"/>
    <w:unhideWhenUsed/>
    <w:rsid w:val="00F37CA3"/>
    <w:rPr>
      <w:sz w:val="16"/>
      <w:szCs w:val="16"/>
    </w:rPr>
  </w:style>
  <w:style w:type="paragraph" w:styleId="CommentText">
    <w:name w:val="annotation text"/>
    <w:basedOn w:val="Normal"/>
    <w:link w:val="CommentTextChar"/>
    <w:uiPriority w:val="99"/>
    <w:unhideWhenUsed/>
    <w:rsid w:val="00F37CA3"/>
    <w:pPr>
      <w:spacing w:line="240" w:lineRule="auto"/>
    </w:pPr>
    <w:rPr>
      <w:sz w:val="20"/>
      <w:szCs w:val="20"/>
    </w:rPr>
  </w:style>
  <w:style w:type="character" w:customStyle="1" w:styleId="CommentTextChar">
    <w:name w:val="Comment Text Char"/>
    <w:basedOn w:val="DefaultParagraphFont"/>
    <w:link w:val="CommentText"/>
    <w:uiPriority w:val="99"/>
    <w:rsid w:val="00F37CA3"/>
    <w:rPr>
      <w:sz w:val="20"/>
      <w:szCs w:val="20"/>
    </w:rPr>
  </w:style>
  <w:style w:type="paragraph" w:styleId="CommentSubject">
    <w:name w:val="annotation subject"/>
    <w:basedOn w:val="CommentText"/>
    <w:next w:val="CommentText"/>
    <w:link w:val="CommentSubjectChar"/>
    <w:uiPriority w:val="99"/>
    <w:semiHidden/>
    <w:unhideWhenUsed/>
    <w:rsid w:val="009C6401"/>
    <w:rPr>
      <w:b/>
      <w:bCs/>
    </w:rPr>
  </w:style>
  <w:style w:type="character" w:customStyle="1" w:styleId="CommentSubjectChar">
    <w:name w:val="Comment Subject Char"/>
    <w:basedOn w:val="CommentTextChar"/>
    <w:link w:val="CommentSubject"/>
    <w:uiPriority w:val="99"/>
    <w:semiHidden/>
    <w:rsid w:val="009C6401"/>
    <w:rPr>
      <w:b/>
      <w:bCs/>
      <w:sz w:val="20"/>
      <w:szCs w:val="20"/>
    </w:rPr>
  </w:style>
  <w:style w:type="paragraph" w:styleId="BalloonText">
    <w:name w:val="Balloon Text"/>
    <w:basedOn w:val="Normal"/>
    <w:link w:val="BalloonTextChar"/>
    <w:uiPriority w:val="99"/>
    <w:semiHidden/>
    <w:unhideWhenUsed/>
    <w:rsid w:val="009C640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401"/>
    <w:rPr>
      <w:rFonts w:ascii="Lucida Grande" w:hAnsi="Lucida Grande" w:cs="Lucida Grande"/>
      <w:sz w:val="18"/>
      <w:szCs w:val="18"/>
    </w:rPr>
  </w:style>
  <w:style w:type="character" w:styleId="FollowedHyperlink">
    <w:name w:val="FollowedHyperlink"/>
    <w:basedOn w:val="DefaultParagraphFont"/>
    <w:uiPriority w:val="99"/>
    <w:semiHidden/>
    <w:unhideWhenUsed/>
    <w:rsid w:val="009C6401"/>
    <w:rPr>
      <w:color w:val="954F72" w:themeColor="followedHyperlink"/>
      <w:u w:val="single"/>
    </w:rPr>
  </w:style>
  <w:style w:type="paragraph" w:styleId="Revision">
    <w:name w:val="Revision"/>
    <w:hidden/>
    <w:uiPriority w:val="99"/>
    <w:semiHidden/>
    <w:rsid w:val="0016380D"/>
    <w:pPr>
      <w:spacing w:after="0" w:line="240" w:lineRule="auto"/>
    </w:pPr>
  </w:style>
  <w:style w:type="character" w:customStyle="1" w:styleId="Heading1Char">
    <w:name w:val="Heading 1 Char"/>
    <w:basedOn w:val="DefaultParagraphFont"/>
    <w:link w:val="Heading1"/>
    <w:uiPriority w:val="9"/>
    <w:rsid w:val="00277A4F"/>
    <w:rPr>
      <w:rFonts w:asciiTheme="majorBidi" w:hAnsiTheme="majorBidi" w:cstheme="majorBidi"/>
      <w:b/>
      <w:bCs/>
      <w:sz w:val="24"/>
      <w:szCs w:val="24"/>
    </w:rPr>
  </w:style>
  <w:style w:type="character" w:customStyle="1" w:styleId="Heading2Char">
    <w:name w:val="Heading 2 Char"/>
    <w:basedOn w:val="DefaultParagraphFont"/>
    <w:link w:val="Heading2"/>
    <w:uiPriority w:val="9"/>
    <w:rsid w:val="00B64AAB"/>
    <w:rPr>
      <w:rFonts w:asciiTheme="majorBidi" w:hAnsiTheme="majorBidi" w:cstheme="majorBidi"/>
      <w:b/>
      <w:bCs/>
      <w:i/>
      <w:iCs/>
      <w:sz w:val="24"/>
      <w:szCs w:val="24"/>
      <w:lang w:val="en-GB"/>
    </w:rPr>
  </w:style>
  <w:style w:type="character" w:customStyle="1" w:styleId="Heading3Char">
    <w:name w:val="Heading 3 Char"/>
    <w:basedOn w:val="DefaultParagraphFont"/>
    <w:link w:val="Heading3"/>
    <w:uiPriority w:val="9"/>
    <w:rsid w:val="005E71C6"/>
    <w:rPr>
      <w:rFonts w:asciiTheme="majorBidi" w:hAnsiTheme="majorBidi" w:cstheme="majorBidi"/>
      <w:i/>
      <w:iCs/>
      <w:sz w:val="24"/>
      <w:szCs w:val="24"/>
      <w:lang w:val="en-GB"/>
    </w:rPr>
  </w:style>
  <w:style w:type="table" w:styleId="TableGrid">
    <w:name w:val="Table Grid"/>
    <w:basedOn w:val="TableNormal"/>
    <w:uiPriority w:val="59"/>
    <w:rsid w:val="006C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6323C"/>
    <w:rPr>
      <w:color w:val="605E5C"/>
      <w:shd w:val="clear" w:color="auto" w:fill="E1DFDD"/>
    </w:rPr>
  </w:style>
  <w:style w:type="character" w:customStyle="1" w:styleId="generated">
    <w:name w:val="generated"/>
    <w:basedOn w:val="DefaultParagraphFont"/>
    <w:rsid w:val="009334AE"/>
  </w:style>
  <w:style w:type="paragraph" w:customStyle="1" w:styleId="dx-doi">
    <w:name w:val="dx-doi"/>
    <w:basedOn w:val="Normal"/>
    <w:rsid w:val="006410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pub-sectionitem">
    <w:name w:val="epub-section__item"/>
    <w:basedOn w:val="DefaultParagraphFont"/>
    <w:rsid w:val="000D250F"/>
  </w:style>
  <w:style w:type="paragraph" w:customStyle="1" w:styleId="coolbarsection">
    <w:name w:val="coolbar__section"/>
    <w:basedOn w:val="Normal"/>
    <w:rsid w:val="000D25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15942"/>
  </w:style>
  <w:style w:type="paragraph" w:styleId="Header">
    <w:name w:val="header"/>
    <w:basedOn w:val="Normal"/>
    <w:link w:val="HeaderChar"/>
    <w:uiPriority w:val="99"/>
    <w:unhideWhenUsed/>
    <w:rsid w:val="00CA7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312"/>
    <w:rPr>
      <w:lang w:val="en-GB"/>
    </w:rPr>
  </w:style>
  <w:style w:type="paragraph" w:styleId="Footer">
    <w:name w:val="footer"/>
    <w:basedOn w:val="Normal"/>
    <w:link w:val="FooterChar"/>
    <w:uiPriority w:val="99"/>
    <w:unhideWhenUsed/>
    <w:rsid w:val="00CA7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31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7768">
      <w:bodyDiv w:val="1"/>
      <w:marLeft w:val="0"/>
      <w:marRight w:val="0"/>
      <w:marTop w:val="0"/>
      <w:marBottom w:val="0"/>
      <w:divBdr>
        <w:top w:val="none" w:sz="0" w:space="0" w:color="auto"/>
        <w:left w:val="none" w:sz="0" w:space="0" w:color="auto"/>
        <w:bottom w:val="none" w:sz="0" w:space="0" w:color="auto"/>
        <w:right w:val="none" w:sz="0" w:space="0" w:color="auto"/>
      </w:divBdr>
      <w:divsChild>
        <w:div w:id="1527711769">
          <w:marLeft w:val="0"/>
          <w:marRight w:val="0"/>
          <w:marTop w:val="225"/>
          <w:marBottom w:val="600"/>
          <w:divBdr>
            <w:top w:val="none" w:sz="0" w:space="0" w:color="auto"/>
            <w:left w:val="none" w:sz="0" w:space="0" w:color="auto"/>
            <w:bottom w:val="none" w:sz="0" w:space="0" w:color="auto"/>
            <w:right w:val="none" w:sz="0" w:space="0" w:color="auto"/>
          </w:divBdr>
        </w:div>
        <w:div w:id="1152478106">
          <w:marLeft w:val="0"/>
          <w:marRight w:val="0"/>
          <w:marTop w:val="0"/>
          <w:marBottom w:val="0"/>
          <w:divBdr>
            <w:top w:val="none" w:sz="0" w:space="0" w:color="auto"/>
            <w:left w:val="none" w:sz="0" w:space="0" w:color="auto"/>
            <w:bottom w:val="none" w:sz="0" w:space="0" w:color="auto"/>
            <w:right w:val="none" w:sz="0" w:space="0" w:color="auto"/>
          </w:divBdr>
          <w:divsChild>
            <w:div w:id="933123563">
              <w:marLeft w:val="0"/>
              <w:marRight w:val="0"/>
              <w:marTop w:val="0"/>
              <w:marBottom w:val="0"/>
              <w:divBdr>
                <w:top w:val="none" w:sz="0" w:space="0" w:color="auto"/>
                <w:left w:val="none" w:sz="0" w:space="0" w:color="auto"/>
                <w:bottom w:val="single" w:sz="12" w:space="0" w:color="C7332F"/>
                <w:right w:val="none" w:sz="0" w:space="0" w:color="auto"/>
              </w:divBdr>
              <w:divsChild>
                <w:div w:id="19645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94473">
      <w:bodyDiv w:val="1"/>
      <w:marLeft w:val="0"/>
      <w:marRight w:val="0"/>
      <w:marTop w:val="0"/>
      <w:marBottom w:val="0"/>
      <w:divBdr>
        <w:top w:val="none" w:sz="0" w:space="0" w:color="auto"/>
        <w:left w:val="none" w:sz="0" w:space="0" w:color="auto"/>
        <w:bottom w:val="none" w:sz="0" w:space="0" w:color="auto"/>
        <w:right w:val="none" w:sz="0" w:space="0" w:color="auto"/>
      </w:divBdr>
    </w:div>
    <w:div w:id="876312385">
      <w:bodyDiv w:val="1"/>
      <w:marLeft w:val="0"/>
      <w:marRight w:val="0"/>
      <w:marTop w:val="0"/>
      <w:marBottom w:val="0"/>
      <w:divBdr>
        <w:top w:val="none" w:sz="0" w:space="0" w:color="auto"/>
        <w:left w:val="none" w:sz="0" w:space="0" w:color="auto"/>
        <w:bottom w:val="none" w:sz="0" w:space="0" w:color="auto"/>
        <w:right w:val="none" w:sz="0" w:space="0" w:color="auto"/>
      </w:divBdr>
      <w:divsChild>
        <w:div w:id="802650058">
          <w:marLeft w:val="0"/>
          <w:marRight w:val="0"/>
          <w:marTop w:val="0"/>
          <w:marBottom w:val="0"/>
          <w:divBdr>
            <w:top w:val="none" w:sz="0" w:space="0" w:color="auto"/>
            <w:left w:val="none" w:sz="0" w:space="0" w:color="auto"/>
            <w:bottom w:val="none" w:sz="0" w:space="0" w:color="auto"/>
            <w:right w:val="none" w:sz="0" w:space="0" w:color="auto"/>
          </w:divBdr>
        </w:div>
      </w:divsChild>
    </w:div>
    <w:div w:id="916013040">
      <w:bodyDiv w:val="1"/>
      <w:marLeft w:val="0"/>
      <w:marRight w:val="0"/>
      <w:marTop w:val="0"/>
      <w:marBottom w:val="0"/>
      <w:divBdr>
        <w:top w:val="none" w:sz="0" w:space="0" w:color="auto"/>
        <w:left w:val="none" w:sz="0" w:space="0" w:color="auto"/>
        <w:bottom w:val="none" w:sz="0" w:space="0" w:color="auto"/>
        <w:right w:val="none" w:sz="0" w:space="0" w:color="auto"/>
      </w:divBdr>
    </w:div>
    <w:div w:id="1282421032">
      <w:bodyDiv w:val="1"/>
      <w:marLeft w:val="0"/>
      <w:marRight w:val="0"/>
      <w:marTop w:val="0"/>
      <w:marBottom w:val="0"/>
      <w:divBdr>
        <w:top w:val="none" w:sz="0" w:space="0" w:color="auto"/>
        <w:left w:val="none" w:sz="0" w:space="0" w:color="auto"/>
        <w:bottom w:val="none" w:sz="0" w:space="0" w:color="auto"/>
        <w:right w:val="none" w:sz="0" w:space="0" w:color="auto"/>
      </w:divBdr>
    </w:div>
    <w:div w:id="1704750221">
      <w:bodyDiv w:val="1"/>
      <w:marLeft w:val="0"/>
      <w:marRight w:val="0"/>
      <w:marTop w:val="0"/>
      <w:marBottom w:val="0"/>
      <w:divBdr>
        <w:top w:val="none" w:sz="0" w:space="0" w:color="auto"/>
        <w:left w:val="none" w:sz="0" w:space="0" w:color="auto"/>
        <w:bottom w:val="none" w:sz="0" w:space="0" w:color="auto"/>
        <w:right w:val="none" w:sz="0" w:space="0" w:color="auto"/>
      </w:divBdr>
    </w:div>
    <w:div w:id="1789547920">
      <w:bodyDiv w:val="1"/>
      <w:marLeft w:val="0"/>
      <w:marRight w:val="0"/>
      <w:marTop w:val="0"/>
      <w:marBottom w:val="0"/>
      <w:divBdr>
        <w:top w:val="none" w:sz="0" w:space="0" w:color="auto"/>
        <w:left w:val="none" w:sz="0" w:space="0" w:color="auto"/>
        <w:bottom w:val="none" w:sz="0" w:space="0" w:color="auto"/>
        <w:right w:val="none" w:sz="0" w:space="0" w:color="auto"/>
      </w:divBdr>
      <w:divsChild>
        <w:div w:id="1184325620">
          <w:marLeft w:val="0"/>
          <w:marRight w:val="0"/>
          <w:marTop w:val="0"/>
          <w:marBottom w:val="0"/>
          <w:divBdr>
            <w:top w:val="none" w:sz="0" w:space="0" w:color="auto"/>
            <w:left w:val="none" w:sz="0" w:space="0" w:color="auto"/>
            <w:bottom w:val="none" w:sz="0" w:space="0" w:color="auto"/>
            <w:right w:val="none" w:sz="0" w:space="0" w:color="auto"/>
          </w:divBdr>
        </w:div>
        <w:div w:id="1061564430">
          <w:marLeft w:val="0"/>
          <w:marRight w:val="0"/>
          <w:marTop w:val="0"/>
          <w:marBottom w:val="0"/>
          <w:divBdr>
            <w:top w:val="none" w:sz="0" w:space="0" w:color="auto"/>
            <w:left w:val="none" w:sz="0" w:space="0" w:color="auto"/>
            <w:bottom w:val="none" w:sz="0" w:space="0" w:color="auto"/>
            <w:right w:val="none" w:sz="0" w:space="0" w:color="auto"/>
          </w:divBdr>
        </w:div>
        <w:div w:id="540245022">
          <w:marLeft w:val="0"/>
          <w:marRight w:val="0"/>
          <w:marTop w:val="0"/>
          <w:marBottom w:val="0"/>
          <w:divBdr>
            <w:top w:val="none" w:sz="0" w:space="0" w:color="auto"/>
            <w:left w:val="none" w:sz="0" w:space="0" w:color="auto"/>
            <w:bottom w:val="none" w:sz="0" w:space="0" w:color="auto"/>
            <w:right w:val="none" w:sz="0" w:space="0" w:color="auto"/>
          </w:divBdr>
        </w:div>
        <w:div w:id="882594935">
          <w:marLeft w:val="0"/>
          <w:marRight w:val="0"/>
          <w:marTop w:val="0"/>
          <w:marBottom w:val="0"/>
          <w:divBdr>
            <w:top w:val="none" w:sz="0" w:space="0" w:color="auto"/>
            <w:left w:val="none" w:sz="0" w:space="0" w:color="auto"/>
            <w:bottom w:val="none" w:sz="0" w:space="0" w:color="auto"/>
            <w:right w:val="none" w:sz="0" w:space="0" w:color="auto"/>
          </w:divBdr>
        </w:div>
        <w:div w:id="98915776">
          <w:marLeft w:val="0"/>
          <w:marRight w:val="0"/>
          <w:marTop w:val="0"/>
          <w:marBottom w:val="0"/>
          <w:divBdr>
            <w:top w:val="none" w:sz="0" w:space="0" w:color="auto"/>
            <w:left w:val="none" w:sz="0" w:space="0" w:color="auto"/>
            <w:bottom w:val="none" w:sz="0" w:space="0" w:color="auto"/>
            <w:right w:val="none" w:sz="0" w:space="0" w:color="auto"/>
          </w:divBdr>
        </w:div>
        <w:div w:id="1182664671">
          <w:marLeft w:val="0"/>
          <w:marRight w:val="0"/>
          <w:marTop w:val="0"/>
          <w:marBottom w:val="0"/>
          <w:divBdr>
            <w:top w:val="none" w:sz="0" w:space="0" w:color="auto"/>
            <w:left w:val="none" w:sz="0" w:space="0" w:color="auto"/>
            <w:bottom w:val="none" w:sz="0" w:space="0" w:color="auto"/>
            <w:right w:val="none" w:sz="0" w:space="0" w:color="auto"/>
          </w:divBdr>
        </w:div>
        <w:div w:id="1957906255">
          <w:marLeft w:val="0"/>
          <w:marRight w:val="0"/>
          <w:marTop w:val="0"/>
          <w:marBottom w:val="0"/>
          <w:divBdr>
            <w:top w:val="none" w:sz="0" w:space="0" w:color="auto"/>
            <w:left w:val="none" w:sz="0" w:space="0" w:color="auto"/>
            <w:bottom w:val="none" w:sz="0" w:space="0" w:color="auto"/>
            <w:right w:val="none" w:sz="0" w:space="0" w:color="auto"/>
          </w:divBdr>
        </w:div>
        <w:div w:id="1209025620">
          <w:marLeft w:val="0"/>
          <w:marRight w:val="0"/>
          <w:marTop w:val="0"/>
          <w:marBottom w:val="0"/>
          <w:divBdr>
            <w:top w:val="none" w:sz="0" w:space="0" w:color="auto"/>
            <w:left w:val="none" w:sz="0" w:space="0" w:color="auto"/>
            <w:bottom w:val="none" w:sz="0" w:space="0" w:color="auto"/>
            <w:right w:val="none" w:sz="0" w:space="0" w:color="auto"/>
          </w:divBdr>
        </w:div>
        <w:div w:id="1797068364">
          <w:marLeft w:val="0"/>
          <w:marRight w:val="0"/>
          <w:marTop w:val="0"/>
          <w:marBottom w:val="0"/>
          <w:divBdr>
            <w:top w:val="none" w:sz="0" w:space="0" w:color="auto"/>
            <w:left w:val="none" w:sz="0" w:space="0" w:color="auto"/>
            <w:bottom w:val="none" w:sz="0" w:space="0" w:color="auto"/>
            <w:right w:val="none" w:sz="0" w:space="0" w:color="auto"/>
          </w:divBdr>
        </w:div>
        <w:div w:id="1868177860">
          <w:marLeft w:val="0"/>
          <w:marRight w:val="0"/>
          <w:marTop w:val="0"/>
          <w:marBottom w:val="0"/>
          <w:divBdr>
            <w:top w:val="none" w:sz="0" w:space="0" w:color="auto"/>
            <w:left w:val="none" w:sz="0" w:space="0" w:color="auto"/>
            <w:bottom w:val="none" w:sz="0" w:space="0" w:color="auto"/>
            <w:right w:val="none" w:sz="0" w:space="0" w:color="auto"/>
          </w:divBdr>
        </w:div>
        <w:div w:id="2067298275">
          <w:marLeft w:val="0"/>
          <w:marRight w:val="0"/>
          <w:marTop w:val="0"/>
          <w:marBottom w:val="0"/>
          <w:divBdr>
            <w:top w:val="none" w:sz="0" w:space="0" w:color="auto"/>
            <w:left w:val="none" w:sz="0" w:space="0" w:color="auto"/>
            <w:bottom w:val="none" w:sz="0" w:space="0" w:color="auto"/>
            <w:right w:val="none" w:sz="0" w:space="0" w:color="auto"/>
          </w:divBdr>
        </w:div>
      </w:divsChild>
    </w:div>
    <w:div w:id="201668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11970</Words>
  <Characters>68231</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2021-10-15T12:37:00Z</dcterms:created>
  <dcterms:modified xsi:type="dcterms:W3CDTF">2021-10-15T12:37:00Z</dcterms:modified>
</cp:coreProperties>
</file>