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A86B6" w14:textId="0B9BDC0F" w:rsidR="000B3EA0" w:rsidRPr="00493B74" w:rsidRDefault="00351A2D" w:rsidP="00277A4F">
      <w:pPr>
        <w:spacing w:line="480" w:lineRule="auto"/>
        <w:jc w:val="center"/>
        <w:rPr>
          <w:rFonts w:asciiTheme="majorBidi" w:hAnsiTheme="majorBidi" w:cstheme="majorBidi"/>
          <w:b/>
          <w:bCs/>
          <w:sz w:val="24"/>
          <w:szCs w:val="24"/>
          <w:lang w:val="en-GB"/>
        </w:rPr>
      </w:pPr>
      <w:bookmarkStart w:id="0" w:name="_Hlk82353689"/>
      <w:r w:rsidRPr="00493B74">
        <w:rPr>
          <w:rFonts w:asciiTheme="majorBidi" w:hAnsiTheme="majorBidi" w:cstheme="majorBidi"/>
          <w:b/>
          <w:bCs/>
          <w:sz w:val="24"/>
          <w:szCs w:val="24"/>
          <w:lang w:val="en-GB"/>
        </w:rPr>
        <w:t xml:space="preserve">Beyond </w:t>
      </w:r>
      <w:del w:id="1" w:author="Author">
        <w:r w:rsidRPr="00493B74" w:rsidDel="00277A4F">
          <w:rPr>
            <w:rFonts w:asciiTheme="majorBidi" w:hAnsiTheme="majorBidi" w:cstheme="majorBidi"/>
            <w:b/>
            <w:bCs/>
            <w:sz w:val="24"/>
            <w:szCs w:val="24"/>
            <w:lang w:val="en-GB"/>
          </w:rPr>
          <w:delText>Stress</w:delText>
        </w:r>
      </w:del>
      <w:ins w:id="2" w:author="Author">
        <w:r w:rsidR="00277A4F" w:rsidRPr="00493B74">
          <w:rPr>
            <w:rFonts w:asciiTheme="majorBidi" w:hAnsiTheme="majorBidi" w:cstheme="majorBidi"/>
            <w:b/>
            <w:bCs/>
            <w:sz w:val="24"/>
            <w:szCs w:val="24"/>
            <w:lang w:val="en-GB"/>
          </w:rPr>
          <w:t>stress</w:t>
        </w:r>
        <w:r w:rsidR="00493B74" w:rsidRPr="00493B74">
          <w:rPr>
            <w:rFonts w:asciiTheme="majorBidi" w:hAnsiTheme="majorBidi" w:cstheme="majorBidi"/>
            <w:b/>
            <w:bCs/>
            <w:sz w:val="24"/>
            <w:szCs w:val="24"/>
            <w:lang w:val="en-GB"/>
          </w:rPr>
          <w:t>:</w:t>
        </w:r>
        <w:r w:rsidR="009204FE" w:rsidRPr="00493B74">
          <w:rPr>
            <w:rFonts w:asciiTheme="majorBidi" w:hAnsiTheme="majorBidi" w:cstheme="majorBidi"/>
            <w:b/>
            <w:bCs/>
            <w:sz w:val="24"/>
            <w:szCs w:val="24"/>
            <w:lang w:val="en-GB"/>
          </w:rPr>
          <w:t xml:space="preserve"> A</w:t>
        </w:r>
      </w:ins>
      <w:del w:id="3" w:author="Author">
        <w:r w:rsidRPr="00493B74" w:rsidDel="009204FE">
          <w:rPr>
            <w:rFonts w:asciiTheme="majorBidi" w:hAnsiTheme="majorBidi" w:cstheme="majorBidi"/>
            <w:b/>
            <w:bCs/>
            <w:sz w:val="24"/>
            <w:szCs w:val="24"/>
            <w:lang w:val="en-GB"/>
          </w:rPr>
          <w:delText xml:space="preserve">: </w:delText>
        </w:r>
        <w:r w:rsidR="00590C80" w:rsidRPr="00493B74" w:rsidDel="00277A4F">
          <w:rPr>
            <w:rFonts w:asciiTheme="majorBidi" w:hAnsiTheme="majorBidi" w:cstheme="majorBidi"/>
            <w:b/>
            <w:bCs/>
            <w:sz w:val="24"/>
            <w:szCs w:val="24"/>
            <w:lang w:val="en-GB"/>
          </w:rPr>
          <w:delText xml:space="preserve">Adverse </w:delText>
        </w:r>
      </w:del>
      <w:ins w:id="4" w:author="Author">
        <w:del w:id="5" w:author="Author">
          <w:r w:rsidR="00277A4F" w:rsidRPr="00493B74" w:rsidDel="009204FE">
            <w:rPr>
              <w:rFonts w:asciiTheme="majorBidi" w:hAnsiTheme="majorBidi" w:cstheme="majorBidi"/>
              <w:b/>
              <w:bCs/>
              <w:sz w:val="24"/>
              <w:szCs w:val="24"/>
              <w:lang w:val="en-GB"/>
            </w:rPr>
            <w:delText>a</w:delText>
          </w:r>
        </w:del>
        <w:r w:rsidR="00277A4F" w:rsidRPr="00493B74">
          <w:rPr>
            <w:rFonts w:asciiTheme="majorBidi" w:hAnsiTheme="majorBidi" w:cstheme="majorBidi"/>
            <w:b/>
            <w:bCs/>
            <w:sz w:val="24"/>
            <w:szCs w:val="24"/>
            <w:lang w:val="en-GB"/>
          </w:rPr>
          <w:t xml:space="preserve">dverse </w:t>
        </w:r>
      </w:ins>
      <w:del w:id="6" w:author="Author">
        <w:r w:rsidRPr="00493B74" w:rsidDel="00277A4F">
          <w:rPr>
            <w:rFonts w:asciiTheme="majorBidi" w:hAnsiTheme="majorBidi" w:cstheme="majorBidi"/>
            <w:b/>
            <w:bCs/>
            <w:sz w:val="24"/>
            <w:szCs w:val="24"/>
            <w:lang w:val="en-GB"/>
          </w:rPr>
          <w:delText xml:space="preserve">Interpersonal </w:delText>
        </w:r>
      </w:del>
      <w:ins w:id="7" w:author="Author">
        <w:r w:rsidR="00277A4F" w:rsidRPr="00493B74">
          <w:rPr>
            <w:rFonts w:asciiTheme="majorBidi" w:hAnsiTheme="majorBidi" w:cstheme="majorBidi"/>
            <w:b/>
            <w:bCs/>
            <w:sz w:val="24"/>
            <w:szCs w:val="24"/>
            <w:lang w:val="en-GB"/>
          </w:rPr>
          <w:t xml:space="preserve">interpersonal </w:t>
        </w:r>
      </w:ins>
      <w:del w:id="8" w:author="Author">
        <w:r w:rsidRPr="00493B74" w:rsidDel="00277A4F">
          <w:rPr>
            <w:rFonts w:asciiTheme="majorBidi" w:hAnsiTheme="majorBidi" w:cstheme="majorBidi"/>
            <w:b/>
            <w:bCs/>
            <w:sz w:val="24"/>
            <w:szCs w:val="24"/>
            <w:lang w:val="en-GB"/>
          </w:rPr>
          <w:delText xml:space="preserve">Relations </w:delText>
        </w:r>
      </w:del>
      <w:ins w:id="9" w:author="Author">
        <w:r w:rsidR="00277A4F" w:rsidRPr="00493B74">
          <w:rPr>
            <w:rFonts w:asciiTheme="majorBidi" w:hAnsiTheme="majorBidi" w:cstheme="majorBidi"/>
            <w:b/>
            <w:bCs/>
            <w:sz w:val="24"/>
            <w:szCs w:val="24"/>
            <w:lang w:val="en-GB"/>
          </w:rPr>
          <w:t xml:space="preserve">relations </w:t>
        </w:r>
      </w:ins>
      <w:r w:rsidRPr="00493B74">
        <w:rPr>
          <w:rFonts w:asciiTheme="majorBidi" w:hAnsiTheme="majorBidi" w:cstheme="majorBidi"/>
          <w:b/>
          <w:bCs/>
          <w:sz w:val="24"/>
          <w:szCs w:val="24"/>
          <w:lang w:val="en-GB"/>
        </w:rPr>
        <w:t xml:space="preserve">and </w:t>
      </w:r>
      <w:del w:id="10" w:author="Author">
        <w:r w:rsidRPr="00493B74" w:rsidDel="00277A4F">
          <w:rPr>
            <w:rFonts w:asciiTheme="majorBidi" w:hAnsiTheme="majorBidi" w:cstheme="majorBidi"/>
            <w:b/>
            <w:bCs/>
            <w:sz w:val="24"/>
            <w:szCs w:val="24"/>
            <w:lang w:val="en-GB"/>
          </w:rPr>
          <w:delText xml:space="preserve">Outcomes </w:delText>
        </w:r>
      </w:del>
      <w:ins w:id="11" w:author="Author">
        <w:r w:rsidR="00277A4F" w:rsidRPr="00493B74">
          <w:rPr>
            <w:rFonts w:asciiTheme="majorBidi" w:hAnsiTheme="majorBidi" w:cstheme="majorBidi"/>
            <w:b/>
            <w:bCs/>
            <w:sz w:val="24"/>
            <w:szCs w:val="24"/>
            <w:lang w:val="en-GB"/>
          </w:rPr>
          <w:t xml:space="preserve">outcomes </w:t>
        </w:r>
      </w:ins>
      <w:r w:rsidRPr="00493B74">
        <w:rPr>
          <w:rFonts w:asciiTheme="majorBidi" w:hAnsiTheme="majorBidi" w:cstheme="majorBidi"/>
          <w:b/>
          <w:bCs/>
          <w:sz w:val="24"/>
          <w:szCs w:val="24"/>
          <w:lang w:val="en-GB"/>
        </w:rPr>
        <w:t xml:space="preserve">in the </w:t>
      </w:r>
      <w:del w:id="12" w:author="Author">
        <w:r w:rsidRPr="00493B74" w:rsidDel="00277A4F">
          <w:rPr>
            <w:rFonts w:asciiTheme="majorBidi" w:hAnsiTheme="majorBidi" w:cstheme="majorBidi"/>
            <w:b/>
            <w:bCs/>
            <w:sz w:val="24"/>
            <w:szCs w:val="24"/>
            <w:lang w:val="en-GB"/>
          </w:rPr>
          <w:delText xml:space="preserve">Framework </w:delText>
        </w:r>
      </w:del>
      <w:ins w:id="13" w:author="Author">
        <w:r w:rsidR="00277A4F" w:rsidRPr="00493B74">
          <w:rPr>
            <w:rFonts w:asciiTheme="majorBidi" w:hAnsiTheme="majorBidi" w:cstheme="majorBidi"/>
            <w:b/>
            <w:bCs/>
            <w:sz w:val="24"/>
            <w:szCs w:val="24"/>
            <w:lang w:val="en-GB"/>
          </w:rPr>
          <w:t xml:space="preserve">framework </w:t>
        </w:r>
      </w:ins>
      <w:r w:rsidRPr="00493B74">
        <w:rPr>
          <w:rFonts w:asciiTheme="majorBidi" w:hAnsiTheme="majorBidi" w:cstheme="majorBidi"/>
          <w:b/>
          <w:bCs/>
          <w:sz w:val="24"/>
          <w:szCs w:val="24"/>
          <w:lang w:val="en-GB"/>
        </w:rPr>
        <w:t xml:space="preserve">of </w:t>
      </w:r>
      <w:del w:id="14" w:author="Author">
        <w:r w:rsidRPr="00493B74" w:rsidDel="00277A4F">
          <w:rPr>
            <w:rFonts w:asciiTheme="majorBidi" w:hAnsiTheme="majorBidi" w:cstheme="majorBidi"/>
            <w:b/>
            <w:bCs/>
            <w:sz w:val="24"/>
            <w:szCs w:val="24"/>
            <w:lang w:val="en-GB"/>
          </w:rPr>
          <w:delText xml:space="preserve">Conservation </w:delText>
        </w:r>
      </w:del>
      <w:ins w:id="15" w:author="Author">
        <w:r w:rsidR="00277A4F" w:rsidRPr="00493B74">
          <w:rPr>
            <w:rFonts w:asciiTheme="majorBidi" w:hAnsiTheme="majorBidi" w:cstheme="majorBidi"/>
            <w:b/>
            <w:bCs/>
            <w:sz w:val="24"/>
            <w:szCs w:val="24"/>
            <w:lang w:val="en-GB"/>
          </w:rPr>
          <w:t xml:space="preserve">conservation </w:t>
        </w:r>
      </w:ins>
      <w:r w:rsidRPr="00493B74">
        <w:rPr>
          <w:rFonts w:asciiTheme="majorBidi" w:hAnsiTheme="majorBidi" w:cstheme="majorBidi"/>
          <w:b/>
          <w:bCs/>
          <w:sz w:val="24"/>
          <w:szCs w:val="24"/>
          <w:lang w:val="en-GB"/>
        </w:rPr>
        <w:t xml:space="preserve">of </w:t>
      </w:r>
      <w:del w:id="16" w:author="Author">
        <w:r w:rsidRPr="00493B74" w:rsidDel="00277A4F">
          <w:rPr>
            <w:rFonts w:asciiTheme="majorBidi" w:hAnsiTheme="majorBidi" w:cstheme="majorBidi"/>
            <w:b/>
            <w:bCs/>
            <w:sz w:val="24"/>
            <w:szCs w:val="24"/>
            <w:lang w:val="en-GB"/>
          </w:rPr>
          <w:delText xml:space="preserve">Resources </w:delText>
        </w:r>
      </w:del>
      <w:ins w:id="17" w:author="Author">
        <w:r w:rsidR="00277A4F" w:rsidRPr="00493B74">
          <w:rPr>
            <w:rFonts w:asciiTheme="majorBidi" w:hAnsiTheme="majorBidi" w:cstheme="majorBidi"/>
            <w:b/>
            <w:bCs/>
            <w:sz w:val="24"/>
            <w:szCs w:val="24"/>
            <w:lang w:val="en-GB"/>
          </w:rPr>
          <w:t xml:space="preserve">resources </w:t>
        </w:r>
      </w:ins>
      <w:del w:id="18" w:author="Author">
        <w:r w:rsidRPr="00493B74" w:rsidDel="00277A4F">
          <w:rPr>
            <w:rFonts w:asciiTheme="majorBidi" w:hAnsiTheme="majorBidi" w:cstheme="majorBidi"/>
            <w:b/>
            <w:bCs/>
            <w:sz w:val="24"/>
            <w:szCs w:val="24"/>
            <w:lang w:val="en-GB"/>
          </w:rPr>
          <w:delText>Theory</w:delText>
        </w:r>
      </w:del>
      <w:ins w:id="19" w:author="Author">
        <w:r w:rsidR="00277A4F" w:rsidRPr="00493B74">
          <w:rPr>
            <w:rFonts w:asciiTheme="majorBidi" w:hAnsiTheme="majorBidi" w:cstheme="majorBidi"/>
            <w:b/>
            <w:bCs/>
            <w:sz w:val="24"/>
            <w:szCs w:val="24"/>
            <w:lang w:val="en-GB"/>
          </w:rPr>
          <w:t>theory</w:t>
        </w:r>
        <w:commentRangeStart w:id="20"/>
        <w:r w:rsidR="00493B74" w:rsidRPr="00493B74">
          <w:rPr>
            <w:rFonts w:asciiTheme="majorBidi" w:hAnsiTheme="majorBidi" w:cstheme="majorBidi"/>
            <w:b/>
            <w:bCs/>
            <w:sz w:val="24"/>
            <w:szCs w:val="24"/>
            <w:lang w:val="en-GB"/>
          </w:rPr>
          <w:t>—</w:t>
        </w:r>
        <w:r w:rsidR="009204FE" w:rsidRPr="00493B74">
          <w:rPr>
            <w:rFonts w:asciiTheme="majorBidi" w:hAnsiTheme="majorBidi" w:cstheme="majorBidi"/>
            <w:b/>
            <w:bCs/>
            <w:sz w:val="24"/>
            <w:szCs w:val="24"/>
            <w:lang w:val="en-GB"/>
          </w:rPr>
          <w:t>a</w:t>
        </w:r>
      </w:ins>
      <w:del w:id="21" w:author="Author">
        <w:r w:rsidRPr="00493B74" w:rsidDel="009204FE">
          <w:rPr>
            <w:rFonts w:asciiTheme="majorBidi" w:hAnsiTheme="majorBidi" w:cstheme="majorBidi"/>
            <w:b/>
            <w:bCs/>
            <w:sz w:val="24"/>
            <w:szCs w:val="24"/>
            <w:lang w:val="en-GB"/>
          </w:rPr>
          <w:delText xml:space="preserve">. </w:delText>
        </w:r>
      </w:del>
      <w:ins w:id="22" w:author="Author">
        <w:del w:id="23" w:author="Author">
          <w:r w:rsidR="00277A4F" w:rsidRPr="00493B74" w:rsidDel="009204FE">
            <w:rPr>
              <w:rFonts w:asciiTheme="majorBidi" w:hAnsiTheme="majorBidi" w:cstheme="majorBidi"/>
              <w:b/>
              <w:bCs/>
              <w:sz w:val="24"/>
              <w:szCs w:val="24"/>
              <w:lang w:val="en-GB"/>
            </w:rPr>
            <w:delText>A</w:delText>
          </w:r>
        </w:del>
      </w:ins>
      <w:del w:id="24" w:author="Author">
        <w:r w:rsidRPr="00493B74" w:rsidDel="00277A4F">
          <w:rPr>
            <w:rFonts w:asciiTheme="majorBidi" w:hAnsiTheme="majorBidi" w:cstheme="majorBidi"/>
            <w:b/>
            <w:bCs/>
            <w:sz w:val="24"/>
            <w:szCs w:val="24"/>
            <w:lang w:val="en-GB"/>
          </w:rPr>
          <w:delText>a</w:delText>
        </w:r>
      </w:del>
      <w:r w:rsidRPr="00493B74">
        <w:rPr>
          <w:rFonts w:asciiTheme="majorBidi" w:hAnsiTheme="majorBidi" w:cstheme="majorBidi"/>
          <w:b/>
          <w:bCs/>
          <w:sz w:val="24"/>
          <w:szCs w:val="24"/>
          <w:lang w:val="en-GB"/>
        </w:rPr>
        <w:t xml:space="preserve"> </w:t>
      </w:r>
      <w:del w:id="25" w:author="Author">
        <w:r w:rsidRPr="00493B74" w:rsidDel="00277A4F">
          <w:rPr>
            <w:rFonts w:asciiTheme="majorBidi" w:hAnsiTheme="majorBidi" w:cstheme="majorBidi"/>
            <w:b/>
            <w:bCs/>
            <w:sz w:val="24"/>
            <w:szCs w:val="24"/>
            <w:lang w:val="en-GB"/>
          </w:rPr>
          <w:delText xml:space="preserve">Mediated </w:delText>
        </w:r>
      </w:del>
      <w:ins w:id="26" w:author="Author">
        <w:r w:rsidR="00277A4F" w:rsidRPr="00493B74">
          <w:rPr>
            <w:rFonts w:asciiTheme="majorBidi" w:hAnsiTheme="majorBidi" w:cstheme="majorBidi"/>
            <w:b/>
            <w:bCs/>
            <w:sz w:val="24"/>
            <w:szCs w:val="24"/>
            <w:lang w:val="en-GB"/>
          </w:rPr>
          <w:t>mediated</w:t>
        </w:r>
      </w:ins>
      <w:r w:rsidRPr="00493B74">
        <w:rPr>
          <w:rFonts w:asciiTheme="majorBidi" w:hAnsiTheme="majorBidi" w:cstheme="majorBidi"/>
          <w:b/>
          <w:bCs/>
          <w:sz w:val="24"/>
          <w:szCs w:val="24"/>
          <w:lang w:val="en-GB"/>
        </w:rPr>
        <w:t>-</w:t>
      </w:r>
      <w:del w:id="27" w:author="Author">
        <w:r w:rsidRPr="00493B74" w:rsidDel="00277A4F">
          <w:rPr>
            <w:rFonts w:asciiTheme="majorBidi" w:hAnsiTheme="majorBidi" w:cstheme="majorBidi"/>
            <w:b/>
            <w:bCs/>
            <w:sz w:val="24"/>
            <w:szCs w:val="24"/>
            <w:lang w:val="en-GB"/>
          </w:rPr>
          <w:delText xml:space="preserve">Moderated </w:delText>
        </w:r>
      </w:del>
      <w:ins w:id="28" w:author="Author">
        <w:r w:rsidR="00277A4F" w:rsidRPr="00493B74">
          <w:rPr>
            <w:rFonts w:asciiTheme="majorBidi" w:hAnsiTheme="majorBidi" w:cstheme="majorBidi"/>
            <w:b/>
            <w:bCs/>
            <w:sz w:val="24"/>
            <w:szCs w:val="24"/>
            <w:lang w:val="en-GB"/>
          </w:rPr>
          <w:t xml:space="preserve">moderated </w:t>
        </w:r>
      </w:ins>
      <w:del w:id="29" w:author="Author">
        <w:r w:rsidRPr="00493B74" w:rsidDel="00277A4F">
          <w:rPr>
            <w:rFonts w:asciiTheme="majorBidi" w:hAnsiTheme="majorBidi" w:cstheme="majorBidi"/>
            <w:b/>
            <w:bCs/>
            <w:sz w:val="24"/>
            <w:szCs w:val="24"/>
            <w:lang w:val="en-GB"/>
          </w:rPr>
          <w:delText>Model</w:delText>
        </w:r>
        <w:r w:rsidR="00590C80" w:rsidRPr="00493B74" w:rsidDel="00277A4F">
          <w:rPr>
            <w:rFonts w:asciiTheme="majorBidi" w:hAnsiTheme="majorBidi" w:cstheme="majorBidi"/>
            <w:b/>
            <w:bCs/>
            <w:sz w:val="24"/>
            <w:szCs w:val="24"/>
            <w:lang w:val="en-GB"/>
          </w:rPr>
          <w:delText xml:space="preserve"> </w:delText>
        </w:r>
      </w:del>
      <w:ins w:id="30" w:author="Author">
        <w:r w:rsidR="00277A4F" w:rsidRPr="00493B74">
          <w:rPr>
            <w:rFonts w:asciiTheme="majorBidi" w:hAnsiTheme="majorBidi" w:cstheme="majorBidi"/>
            <w:b/>
            <w:bCs/>
            <w:sz w:val="24"/>
            <w:szCs w:val="24"/>
            <w:lang w:val="en-GB"/>
          </w:rPr>
          <w:t xml:space="preserve">model </w:t>
        </w:r>
      </w:ins>
      <w:r w:rsidR="00590C80" w:rsidRPr="00493B74">
        <w:rPr>
          <w:rFonts w:asciiTheme="majorBidi" w:hAnsiTheme="majorBidi" w:cstheme="majorBidi"/>
          <w:b/>
          <w:bCs/>
          <w:sz w:val="24"/>
          <w:szCs w:val="24"/>
          <w:lang w:val="en-GB"/>
        </w:rPr>
        <w:t xml:space="preserve">of </w:t>
      </w:r>
      <w:del w:id="31" w:author="Author">
        <w:r w:rsidR="00590C80" w:rsidRPr="00493B74" w:rsidDel="00277A4F">
          <w:rPr>
            <w:rFonts w:asciiTheme="majorBidi" w:hAnsiTheme="majorBidi" w:cstheme="majorBidi"/>
            <w:b/>
            <w:bCs/>
            <w:sz w:val="24"/>
            <w:szCs w:val="24"/>
            <w:lang w:val="en-GB"/>
          </w:rPr>
          <w:delText>Revenge</w:delText>
        </w:r>
      </w:del>
      <w:ins w:id="32" w:author="Author">
        <w:r w:rsidR="00277A4F" w:rsidRPr="00493B74">
          <w:rPr>
            <w:rFonts w:asciiTheme="majorBidi" w:hAnsiTheme="majorBidi" w:cstheme="majorBidi"/>
            <w:b/>
            <w:bCs/>
            <w:sz w:val="24"/>
            <w:szCs w:val="24"/>
            <w:lang w:val="en-GB"/>
          </w:rPr>
          <w:t>revenge</w:t>
        </w:r>
      </w:ins>
      <w:commentRangeEnd w:id="20"/>
      <w:r w:rsidR="00493B74" w:rsidRPr="00F3123B">
        <w:rPr>
          <w:rStyle w:val="CommentReference"/>
          <w:lang w:val="en-GB"/>
          <w:rPrChange w:id="33" w:author="Author">
            <w:rPr>
              <w:rStyle w:val="CommentReference"/>
            </w:rPr>
          </w:rPrChange>
        </w:rPr>
        <w:commentReference w:id="20"/>
      </w:r>
    </w:p>
    <w:p w14:paraId="14BFAB64" w14:textId="181ED9D2" w:rsidR="00351A2D" w:rsidRPr="00493B74" w:rsidRDefault="00351A2D" w:rsidP="00277A4F">
      <w:pPr>
        <w:spacing w:line="480" w:lineRule="auto"/>
        <w:jc w:val="center"/>
        <w:rPr>
          <w:rFonts w:asciiTheme="majorBidi" w:hAnsiTheme="majorBidi" w:cstheme="majorBidi"/>
          <w:sz w:val="24"/>
          <w:szCs w:val="24"/>
          <w:lang w:val="en-GB"/>
        </w:rPr>
      </w:pPr>
    </w:p>
    <w:p w14:paraId="7297137E" w14:textId="641D6C2E" w:rsidR="00351A2D" w:rsidRPr="00493B74" w:rsidRDefault="00351A2D" w:rsidP="00277A4F">
      <w:pPr>
        <w:spacing w:line="480" w:lineRule="auto"/>
        <w:rPr>
          <w:rFonts w:asciiTheme="majorBidi" w:hAnsiTheme="majorBidi" w:cstheme="majorBidi"/>
          <w:b/>
          <w:bCs/>
          <w:sz w:val="24"/>
          <w:szCs w:val="24"/>
          <w:lang w:val="en-GB"/>
        </w:rPr>
      </w:pPr>
      <w:r w:rsidRPr="00493B74">
        <w:rPr>
          <w:rFonts w:asciiTheme="majorBidi" w:hAnsiTheme="majorBidi" w:cstheme="majorBidi"/>
          <w:b/>
          <w:bCs/>
          <w:sz w:val="24"/>
          <w:szCs w:val="24"/>
          <w:lang w:val="en-GB"/>
        </w:rPr>
        <w:t>Abstract</w:t>
      </w:r>
    </w:p>
    <w:p w14:paraId="36D63533" w14:textId="15A501D7" w:rsidR="001E06A5" w:rsidRPr="00493B74" w:rsidRDefault="001E06A5" w:rsidP="00277A4F">
      <w:pPr>
        <w:autoSpaceDE w:val="0"/>
        <w:autoSpaceDN w:val="0"/>
        <w:adjustRightInd w:val="0"/>
        <w:spacing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Drawing on conservation of resources</w:t>
      </w:r>
      <w:ins w:id="34" w:author="Author">
        <w:r w:rsidR="00493B74">
          <w:rPr>
            <w:rFonts w:asciiTheme="majorBidi" w:hAnsiTheme="majorBidi" w:cstheme="majorBidi"/>
            <w:sz w:val="24"/>
            <w:szCs w:val="24"/>
            <w:lang w:val="en-GB"/>
          </w:rPr>
          <w:t xml:space="preserve"> (COR)</w:t>
        </w:r>
      </w:ins>
      <w:r w:rsidRPr="00493B74">
        <w:rPr>
          <w:rFonts w:asciiTheme="majorBidi" w:hAnsiTheme="majorBidi" w:cstheme="majorBidi"/>
          <w:sz w:val="24"/>
          <w:szCs w:val="24"/>
          <w:lang w:val="en-GB"/>
        </w:rPr>
        <w:t xml:space="preserve"> theory</w:t>
      </w:r>
      <w:bookmarkStart w:id="35" w:name="_GoBack"/>
      <w:bookmarkEnd w:id="35"/>
      <w:r w:rsidR="007F7779"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this study assesses the relationship between incivility</w:t>
      </w:r>
      <w:ins w:id="36" w:author="Author">
        <w:r w:rsidR="009204FE"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irritation</w:t>
      </w:r>
      <w:ins w:id="37" w:author="Author">
        <w:r w:rsidR="009204FE"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and revenge</w:t>
      </w:r>
      <w:ins w:id="38" w:author="Author">
        <w:r w:rsidR="00277A4F" w:rsidRPr="00493B74">
          <w:rPr>
            <w:rFonts w:asciiTheme="majorBidi" w:hAnsiTheme="majorBidi" w:cstheme="majorBidi"/>
            <w:sz w:val="24"/>
            <w:szCs w:val="24"/>
            <w:lang w:val="en-GB"/>
          </w:rPr>
          <w:t xml:space="preserve">. It </w:t>
        </w:r>
      </w:ins>
      <w:del w:id="39" w:author="Author">
        <w:r w:rsidRPr="00493B74" w:rsidDel="00277A4F">
          <w:rPr>
            <w:rFonts w:asciiTheme="majorBidi" w:hAnsiTheme="majorBidi" w:cstheme="majorBidi"/>
            <w:sz w:val="24"/>
            <w:szCs w:val="24"/>
            <w:lang w:val="en-GB"/>
          </w:rPr>
          <w:delText xml:space="preserve"> while </w:delText>
        </w:r>
      </w:del>
      <w:r w:rsidRPr="00493B74">
        <w:rPr>
          <w:rFonts w:asciiTheme="majorBidi" w:hAnsiTheme="majorBidi" w:cstheme="majorBidi"/>
          <w:sz w:val="24"/>
          <w:szCs w:val="24"/>
          <w:lang w:val="en-GB"/>
        </w:rPr>
        <w:t>account</w:t>
      </w:r>
      <w:del w:id="40" w:author="Author">
        <w:r w:rsidRPr="00493B74" w:rsidDel="00277A4F">
          <w:rPr>
            <w:rFonts w:asciiTheme="majorBidi" w:hAnsiTheme="majorBidi" w:cstheme="majorBidi"/>
            <w:sz w:val="24"/>
            <w:szCs w:val="24"/>
            <w:lang w:val="en-GB"/>
          </w:rPr>
          <w:delText>ing</w:delText>
        </w:r>
      </w:del>
      <w:ins w:id="41" w:author="Author">
        <w:r w:rsidR="00277A4F" w:rsidRPr="00493B74">
          <w:rPr>
            <w:rFonts w:asciiTheme="majorBidi" w:hAnsiTheme="majorBidi" w:cstheme="majorBidi"/>
            <w:sz w:val="24"/>
            <w:szCs w:val="24"/>
            <w:lang w:val="en-GB"/>
          </w:rPr>
          <w:t>s</w:t>
        </w:r>
      </w:ins>
      <w:r w:rsidRPr="00493B74">
        <w:rPr>
          <w:rFonts w:asciiTheme="majorBidi" w:hAnsiTheme="majorBidi" w:cstheme="majorBidi"/>
          <w:sz w:val="24"/>
          <w:szCs w:val="24"/>
          <w:lang w:val="en-GB"/>
        </w:rPr>
        <w:t xml:space="preserve"> for the boundary conditions of these interrelations by </w:t>
      </w:r>
      <w:r w:rsidR="00DF6B0B" w:rsidRPr="00493B74">
        <w:rPr>
          <w:rFonts w:asciiTheme="majorBidi" w:hAnsiTheme="majorBidi" w:cstheme="majorBidi"/>
          <w:sz w:val="24"/>
          <w:szCs w:val="24"/>
          <w:lang w:val="en-GB"/>
        </w:rPr>
        <w:t>incorporating the impact of</w:t>
      </w:r>
      <w:r w:rsidRPr="00493B74">
        <w:rPr>
          <w:rFonts w:asciiTheme="majorBidi" w:hAnsiTheme="majorBidi" w:cstheme="majorBidi"/>
          <w:sz w:val="24"/>
          <w:szCs w:val="24"/>
          <w:lang w:val="en-GB"/>
        </w:rPr>
        <w:t xml:space="preserve"> social and personal resources</w:t>
      </w:r>
      <w:r w:rsidR="007F7779"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namely vertical solidarity</w:t>
      </w:r>
      <w:ins w:id="42" w:author="Author">
        <w:r w:rsidR="00277A4F"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w:t>
      </w:r>
      <w:del w:id="43" w:author="Author">
        <w:r w:rsidRPr="00493B74" w:rsidDel="00277A4F">
          <w:rPr>
            <w:rFonts w:asciiTheme="majorBidi" w:hAnsiTheme="majorBidi" w:cstheme="majorBidi"/>
            <w:sz w:val="24"/>
            <w:szCs w:val="24"/>
            <w:lang w:val="en-GB"/>
          </w:rPr>
          <w:delText xml:space="preserve">and both </w:delText>
        </w:r>
      </w:del>
      <w:r w:rsidRPr="00493B74">
        <w:rPr>
          <w:rFonts w:asciiTheme="majorBidi" w:hAnsiTheme="majorBidi" w:cstheme="majorBidi"/>
          <w:sz w:val="24"/>
          <w:szCs w:val="24"/>
          <w:lang w:val="en-GB"/>
        </w:rPr>
        <w:t>self-emotional awareness</w:t>
      </w:r>
      <w:ins w:id="44" w:author="Author">
        <w:r w:rsidR="00277A4F"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and regulation of emotion</w:t>
      </w:r>
      <w:r w:rsidR="00DF6B0B" w:rsidRPr="00493B74">
        <w:rPr>
          <w:rFonts w:asciiTheme="majorBidi" w:hAnsiTheme="majorBidi" w:cstheme="majorBidi"/>
          <w:sz w:val="24"/>
          <w:szCs w:val="24"/>
          <w:lang w:val="en-GB"/>
        </w:rPr>
        <w:t>s</w:t>
      </w:r>
      <w:r w:rsidRPr="00493B74">
        <w:rPr>
          <w:rFonts w:asciiTheme="majorBidi" w:hAnsiTheme="majorBidi" w:cstheme="majorBidi"/>
          <w:sz w:val="24"/>
          <w:szCs w:val="24"/>
          <w:lang w:val="en-GB"/>
        </w:rPr>
        <w:t xml:space="preserve">. </w:t>
      </w:r>
      <w:del w:id="45" w:author="Author">
        <w:r w:rsidRPr="00493B74" w:rsidDel="00277A4F">
          <w:rPr>
            <w:rFonts w:asciiTheme="majorBidi" w:hAnsiTheme="majorBidi" w:cstheme="majorBidi"/>
            <w:sz w:val="24"/>
            <w:szCs w:val="24"/>
            <w:lang w:val="en-GB"/>
          </w:rPr>
          <w:delText>More specifically</w:delText>
        </w:r>
        <w:r w:rsidR="007F7779" w:rsidRPr="00493B74" w:rsidDel="00277A4F">
          <w:rPr>
            <w:rFonts w:asciiTheme="majorBidi" w:hAnsiTheme="majorBidi" w:cstheme="majorBidi"/>
            <w:sz w:val="24"/>
            <w:szCs w:val="24"/>
            <w:lang w:val="en-GB"/>
          </w:rPr>
          <w:delText>,</w:delText>
        </w:r>
        <w:r w:rsidRPr="00493B74" w:rsidDel="00277A4F">
          <w:rPr>
            <w:rFonts w:asciiTheme="majorBidi" w:hAnsiTheme="majorBidi" w:cstheme="majorBidi"/>
            <w:sz w:val="24"/>
            <w:szCs w:val="24"/>
            <w:lang w:val="en-GB"/>
          </w:rPr>
          <w:delText xml:space="preserve"> i</w:delText>
        </w:r>
      </w:del>
      <w:ins w:id="46" w:author="Author">
        <w:r w:rsidR="00277A4F" w:rsidRPr="00493B74">
          <w:rPr>
            <w:rFonts w:asciiTheme="majorBidi" w:hAnsiTheme="majorBidi" w:cstheme="majorBidi"/>
            <w:sz w:val="24"/>
            <w:szCs w:val="24"/>
            <w:lang w:val="en-GB"/>
          </w:rPr>
          <w:t>I</w:t>
        </w:r>
      </w:ins>
      <w:r w:rsidRPr="00493B74">
        <w:rPr>
          <w:rFonts w:asciiTheme="majorBidi" w:hAnsiTheme="majorBidi" w:cstheme="majorBidi"/>
          <w:sz w:val="24"/>
          <w:szCs w:val="24"/>
          <w:lang w:val="en-GB"/>
        </w:rPr>
        <w:t xml:space="preserve">t </w:t>
      </w:r>
      <w:del w:id="47" w:author="Author">
        <w:r w:rsidRPr="00493B74" w:rsidDel="00277A4F">
          <w:rPr>
            <w:rFonts w:asciiTheme="majorBidi" w:hAnsiTheme="majorBidi" w:cstheme="majorBidi"/>
            <w:sz w:val="24"/>
            <w:szCs w:val="24"/>
            <w:lang w:val="en-GB"/>
          </w:rPr>
          <w:delText xml:space="preserve">was </w:delText>
        </w:r>
      </w:del>
      <w:ins w:id="48" w:author="Author">
        <w:r w:rsidR="00277A4F" w:rsidRPr="00493B74">
          <w:rPr>
            <w:rFonts w:asciiTheme="majorBidi" w:hAnsiTheme="majorBidi" w:cstheme="majorBidi"/>
            <w:sz w:val="24"/>
            <w:szCs w:val="24"/>
            <w:lang w:val="en-GB"/>
          </w:rPr>
          <w:t xml:space="preserve">is </w:t>
        </w:r>
      </w:ins>
      <w:del w:id="49" w:author="Author">
        <w:r w:rsidRPr="00493B74" w:rsidDel="00277A4F">
          <w:rPr>
            <w:rFonts w:asciiTheme="majorBidi" w:hAnsiTheme="majorBidi" w:cstheme="majorBidi"/>
            <w:sz w:val="24"/>
            <w:szCs w:val="24"/>
            <w:lang w:val="en-GB"/>
          </w:rPr>
          <w:delText>hypothesi</w:delText>
        </w:r>
        <w:r w:rsidR="007F7779" w:rsidRPr="00493B74" w:rsidDel="00277A4F">
          <w:rPr>
            <w:rFonts w:asciiTheme="majorBidi" w:hAnsiTheme="majorBidi" w:cstheme="majorBidi"/>
            <w:sz w:val="24"/>
            <w:szCs w:val="24"/>
            <w:lang w:val="en-GB"/>
          </w:rPr>
          <w:delText>s</w:delText>
        </w:r>
        <w:r w:rsidRPr="00493B74" w:rsidDel="00277A4F">
          <w:rPr>
            <w:rFonts w:asciiTheme="majorBidi" w:hAnsiTheme="majorBidi" w:cstheme="majorBidi"/>
            <w:sz w:val="24"/>
            <w:szCs w:val="24"/>
            <w:lang w:val="en-GB"/>
          </w:rPr>
          <w:delText xml:space="preserve">ed </w:delText>
        </w:r>
      </w:del>
      <w:ins w:id="50" w:author="Author">
        <w:r w:rsidR="00277A4F" w:rsidRPr="00493B74">
          <w:rPr>
            <w:rFonts w:asciiTheme="majorBidi" w:hAnsiTheme="majorBidi" w:cstheme="majorBidi"/>
            <w:sz w:val="24"/>
            <w:szCs w:val="24"/>
            <w:lang w:val="en-GB"/>
          </w:rPr>
          <w:t xml:space="preserve">hypothesized </w:t>
        </w:r>
      </w:ins>
      <w:r w:rsidRPr="00493B74">
        <w:rPr>
          <w:rFonts w:asciiTheme="majorBidi" w:hAnsiTheme="majorBidi" w:cstheme="majorBidi"/>
          <w:sz w:val="24"/>
          <w:szCs w:val="24"/>
          <w:lang w:val="en-GB"/>
        </w:rPr>
        <w:t xml:space="preserve">that while irritation mediates the relationships between incivility and revenge, </w:t>
      </w:r>
      <w:r w:rsidR="007F7779" w:rsidRPr="00493B74">
        <w:rPr>
          <w:rFonts w:asciiTheme="majorBidi" w:hAnsiTheme="majorBidi" w:cstheme="majorBidi"/>
          <w:sz w:val="24"/>
          <w:szCs w:val="24"/>
          <w:lang w:val="en-GB"/>
        </w:rPr>
        <w:t xml:space="preserve">some of </w:t>
      </w:r>
      <w:r w:rsidRPr="00493B74">
        <w:rPr>
          <w:rFonts w:asciiTheme="majorBidi" w:hAnsiTheme="majorBidi" w:cstheme="majorBidi"/>
          <w:sz w:val="24"/>
          <w:szCs w:val="24"/>
          <w:lang w:val="en-GB"/>
        </w:rPr>
        <w:t xml:space="preserve">these relations are moderated by </w:t>
      </w:r>
      <w:r w:rsidR="00DF6B0B" w:rsidRPr="00493B74">
        <w:rPr>
          <w:rFonts w:asciiTheme="majorBidi" w:hAnsiTheme="majorBidi" w:cstheme="majorBidi"/>
          <w:sz w:val="24"/>
          <w:szCs w:val="24"/>
          <w:lang w:val="en-GB"/>
        </w:rPr>
        <w:t>vertical solidarity</w:t>
      </w:r>
      <w:ins w:id="51" w:author="Author">
        <w:r w:rsidR="009204FE" w:rsidRPr="00493B74">
          <w:rPr>
            <w:rFonts w:asciiTheme="majorBidi" w:hAnsiTheme="majorBidi" w:cstheme="majorBidi"/>
            <w:sz w:val="24"/>
            <w:szCs w:val="24"/>
            <w:lang w:val="en-GB"/>
          </w:rPr>
          <w:t xml:space="preserve">, </w:t>
        </w:r>
      </w:ins>
      <w:del w:id="52" w:author="Author">
        <w:r w:rsidR="00DF6B0B" w:rsidRPr="00493B74" w:rsidDel="009204FE">
          <w:rPr>
            <w:rFonts w:asciiTheme="majorBidi" w:hAnsiTheme="majorBidi" w:cstheme="majorBidi"/>
            <w:sz w:val="24"/>
            <w:szCs w:val="24"/>
            <w:lang w:val="en-GB"/>
          </w:rPr>
          <w:delText xml:space="preserve"> and both </w:delText>
        </w:r>
      </w:del>
      <w:r w:rsidR="00DF6B0B" w:rsidRPr="00493B74">
        <w:rPr>
          <w:rFonts w:asciiTheme="majorBidi" w:hAnsiTheme="majorBidi" w:cstheme="majorBidi"/>
          <w:sz w:val="24"/>
          <w:szCs w:val="24"/>
          <w:lang w:val="en-GB"/>
        </w:rPr>
        <w:t>self-emotional awareness</w:t>
      </w:r>
      <w:ins w:id="53" w:author="Author">
        <w:r w:rsidR="009204FE" w:rsidRPr="00493B74">
          <w:rPr>
            <w:rFonts w:asciiTheme="majorBidi" w:hAnsiTheme="majorBidi" w:cstheme="majorBidi"/>
            <w:sz w:val="24"/>
            <w:szCs w:val="24"/>
            <w:lang w:val="en-GB"/>
          </w:rPr>
          <w:t xml:space="preserve">, </w:t>
        </w:r>
      </w:ins>
      <w:del w:id="54" w:author="Author">
        <w:r w:rsidR="00DF6B0B" w:rsidRPr="00493B74" w:rsidDel="009204FE">
          <w:rPr>
            <w:rFonts w:asciiTheme="majorBidi" w:hAnsiTheme="majorBidi" w:cstheme="majorBidi"/>
            <w:sz w:val="24"/>
            <w:szCs w:val="24"/>
            <w:lang w:val="en-GB"/>
          </w:rPr>
          <w:delText xml:space="preserve"> </w:delText>
        </w:r>
      </w:del>
      <w:r w:rsidR="00DF6B0B" w:rsidRPr="00493B74">
        <w:rPr>
          <w:rFonts w:asciiTheme="majorBidi" w:hAnsiTheme="majorBidi" w:cstheme="majorBidi"/>
          <w:sz w:val="24"/>
          <w:szCs w:val="24"/>
          <w:lang w:val="en-GB"/>
        </w:rPr>
        <w:t>and regulation of emotions</w:t>
      </w:r>
      <w:r w:rsidRPr="00493B74">
        <w:rPr>
          <w:rFonts w:asciiTheme="majorBidi" w:hAnsiTheme="majorBidi" w:cstheme="majorBidi"/>
          <w:sz w:val="24"/>
          <w:szCs w:val="24"/>
          <w:lang w:val="en-GB"/>
        </w:rPr>
        <w:t>. Data gathered from 210 preschool teachers</w:t>
      </w:r>
      <w:r w:rsidR="00DF6B0B" w:rsidRPr="00493B74">
        <w:rPr>
          <w:rFonts w:asciiTheme="majorBidi" w:hAnsiTheme="majorBidi" w:cstheme="majorBidi"/>
          <w:sz w:val="24"/>
          <w:szCs w:val="24"/>
          <w:lang w:val="en-GB"/>
        </w:rPr>
        <w:t xml:space="preserve"> </w:t>
      </w:r>
      <w:del w:id="55" w:author="Author">
        <w:r w:rsidR="00DF6B0B" w:rsidRPr="00493B74" w:rsidDel="00277A4F">
          <w:rPr>
            <w:rFonts w:asciiTheme="majorBidi" w:hAnsiTheme="majorBidi" w:cstheme="majorBidi"/>
            <w:sz w:val="24"/>
            <w:szCs w:val="24"/>
            <w:lang w:val="en-GB"/>
          </w:rPr>
          <w:delText>were</w:delText>
        </w:r>
        <w:r w:rsidRPr="00493B74" w:rsidDel="00277A4F">
          <w:rPr>
            <w:rFonts w:asciiTheme="majorBidi" w:hAnsiTheme="majorBidi" w:cstheme="majorBidi"/>
            <w:sz w:val="24"/>
            <w:szCs w:val="24"/>
            <w:lang w:val="en-GB"/>
          </w:rPr>
          <w:delText xml:space="preserve"> </w:delText>
        </w:r>
      </w:del>
      <w:ins w:id="56" w:author="Author">
        <w:r w:rsidR="00277A4F" w:rsidRPr="00493B74">
          <w:rPr>
            <w:rFonts w:asciiTheme="majorBidi" w:hAnsiTheme="majorBidi" w:cstheme="majorBidi"/>
            <w:sz w:val="24"/>
            <w:szCs w:val="24"/>
            <w:lang w:val="en-GB"/>
          </w:rPr>
          <w:t xml:space="preserve">was </w:t>
        </w:r>
      </w:ins>
      <w:r w:rsidRPr="00493B74">
        <w:rPr>
          <w:rFonts w:asciiTheme="majorBidi" w:hAnsiTheme="majorBidi" w:cstheme="majorBidi"/>
          <w:sz w:val="24"/>
          <w:szCs w:val="24"/>
          <w:lang w:val="en-GB"/>
        </w:rPr>
        <w:t xml:space="preserve">analysed using </w:t>
      </w:r>
      <w:ins w:id="57" w:author="Author">
        <w:r w:rsidR="009204FE" w:rsidRPr="00493B74">
          <w:rPr>
            <w:rFonts w:asciiTheme="majorBidi" w:hAnsiTheme="majorBidi" w:cstheme="majorBidi"/>
            <w:sz w:val="24"/>
            <w:szCs w:val="24"/>
            <w:lang w:val="en-GB"/>
          </w:rPr>
          <w:t>S</w:t>
        </w:r>
      </w:ins>
      <w:del w:id="58" w:author="Author">
        <w:r w:rsidRPr="00493B74" w:rsidDel="009204FE">
          <w:rPr>
            <w:rFonts w:asciiTheme="majorBidi" w:hAnsiTheme="majorBidi" w:cstheme="majorBidi"/>
            <w:sz w:val="24"/>
            <w:szCs w:val="24"/>
            <w:lang w:val="en-GB"/>
          </w:rPr>
          <w:delText>s</w:delText>
        </w:r>
      </w:del>
      <w:r w:rsidRPr="00493B74">
        <w:rPr>
          <w:rFonts w:asciiTheme="majorBidi" w:hAnsiTheme="majorBidi" w:cstheme="majorBidi"/>
          <w:sz w:val="24"/>
          <w:szCs w:val="24"/>
          <w:lang w:val="en-GB"/>
        </w:rPr>
        <w:t>mart</w:t>
      </w:r>
      <w:del w:id="59" w:author="Author">
        <w:r w:rsidRPr="00493B74" w:rsidDel="00AC5125">
          <w:rPr>
            <w:rFonts w:asciiTheme="majorBidi" w:hAnsiTheme="majorBidi" w:cstheme="majorBidi"/>
            <w:sz w:val="24"/>
            <w:szCs w:val="24"/>
            <w:lang w:val="en-GB"/>
          </w:rPr>
          <w:delText xml:space="preserve"> </w:delText>
        </w:r>
      </w:del>
      <w:r w:rsidRPr="00493B74">
        <w:rPr>
          <w:rFonts w:asciiTheme="majorBidi" w:hAnsiTheme="majorBidi" w:cstheme="majorBidi"/>
          <w:sz w:val="24"/>
          <w:szCs w:val="24"/>
          <w:lang w:val="en-GB"/>
        </w:rPr>
        <w:t xml:space="preserve">PLS3. </w:t>
      </w:r>
      <w:del w:id="60" w:author="Author">
        <w:r w:rsidRPr="00493B74" w:rsidDel="00277A4F">
          <w:rPr>
            <w:rFonts w:asciiTheme="majorBidi" w:hAnsiTheme="majorBidi" w:cstheme="majorBidi"/>
            <w:sz w:val="24"/>
            <w:szCs w:val="24"/>
            <w:lang w:val="en-GB"/>
          </w:rPr>
          <w:delText xml:space="preserve"> </w:delText>
        </w:r>
        <w:r w:rsidR="007F7779" w:rsidRPr="00493B74" w:rsidDel="009204FE">
          <w:rPr>
            <w:rFonts w:asciiTheme="majorBidi" w:hAnsiTheme="majorBidi" w:cstheme="majorBidi"/>
            <w:sz w:val="24"/>
            <w:szCs w:val="24"/>
            <w:lang w:val="en-GB"/>
          </w:rPr>
          <w:delText>Based</w:delText>
        </w:r>
      </w:del>
      <w:ins w:id="61" w:author="Author">
        <w:r w:rsidR="009204FE" w:rsidRPr="00493B74">
          <w:rPr>
            <w:rFonts w:asciiTheme="majorBidi" w:hAnsiTheme="majorBidi" w:cstheme="majorBidi"/>
            <w:sz w:val="24"/>
            <w:szCs w:val="24"/>
            <w:lang w:val="en-GB"/>
          </w:rPr>
          <w:t>Drawing</w:t>
        </w:r>
      </w:ins>
      <w:r w:rsidR="007F7779" w:rsidRPr="00493B74">
        <w:rPr>
          <w:rFonts w:asciiTheme="majorBidi" w:hAnsiTheme="majorBidi" w:cstheme="majorBidi"/>
          <w:sz w:val="24"/>
          <w:szCs w:val="24"/>
          <w:lang w:val="en-GB"/>
        </w:rPr>
        <w:t xml:space="preserve"> on </w:t>
      </w:r>
      <w:del w:id="62" w:author="Author">
        <w:r w:rsidR="007F7779" w:rsidRPr="00493B74" w:rsidDel="0086750E">
          <w:rPr>
            <w:rFonts w:asciiTheme="majorBidi" w:hAnsiTheme="majorBidi" w:cstheme="majorBidi"/>
            <w:sz w:val="24"/>
            <w:szCs w:val="24"/>
            <w:lang w:val="en-GB"/>
          </w:rPr>
          <w:delText>COR b</w:delText>
        </w:r>
      </w:del>
      <w:ins w:id="63" w:author="Author">
        <w:r w:rsidR="0086750E" w:rsidRPr="00493B74">
          <w:rPr>
            <w:rFonts w:asciiTheme="majorBidi" w:hAnsiTheme="majorBidi" w:cstheme="majorBidi"/>
            <w:sz w:val="24"/>
            <w:szCs w:val="24"/>
            <w:lang w:val="en-GB"/>
          </w:rPr>
          <w:t>b</w:t>
        </w:r>
      </w:ins>
      <w:r w:rsidR="007F7779" w:rsidRPr="00493B74">
        <w:rPr>
          <w:rFonts w:asciiTheme="majorBidi" w:hAnsiTheme="majorBidi" w:cstheme="majorBidi"/>
          <w:sz w:val="24"/>
          <w:szCs w:val="24"/>
          <w:lang w:val="en-GB"/>
        </w:rPr>
        <w:t>asic assumptions</w:t>
      </w:r>
      <w:ins w:id="64" w:author="Author">
        <w:r w:rsidR="00277A4F" w:rsidRPr="00493B74">
          <w:rPr>
            <w:rFonts w:asciiTheme="majorBidi" w:hAnsiTheme="majorBidi" w:cstheme="majorBidi"/>
            <w:sz w:val="24"/>
            <w:szCs w:val="24"/>
            <w:lang w:val="en-GB"/>
          </w:rPr>
          <w:t xml:space="preserve"> </w:t>
        </w:r>
        <w:r w:rsidR="0086750E" w:rsidRPr="00493B74">
          <w:rPr>
            <w:rFonts w:asciiTheme="majorBidi" w:hAnsiTheme="majorBidi" w:cstheme="majorBidi"/>
            <w:sz w:val="24"/>
            <w:szCs w:val="24"/>
            <w:lang w:val="en-GB"/>
          </w:rPr>
          <w:t xml:space="preserve">of COR </w:t>
        </w:r>
        <w:r w:rsidR="00277A4F" w:rsidRPr="00493B74">
          <w:rPr>
            <w:rFonts w:asciiTheme="majorBidi" w:hAnsiTheme="majorBidi" w:cstheme="majorBidi"/>
            <w:sz w:val="24"/>
            <w:szCs w:val="24"/>
            <w:lang w:val="en-GB"/>
          </w:rPr>
          <w:t>and</w:t>
        </w:r>
      </w:ins>
      <w:del w:id="65" w:author="Author">
        <w:r w:rsidR="007F7779" w:rsidRPr="00493B74" w:rsidDel="00277A4F">
          <w:rPr>
            <w:rFonts w:asciiTheme="majorBidi" w:hAnsiTheme="majorBidi" w:cstheme="majorBidi"/>
            <w:sz w:val="24"/>
            <w:szCs w:val="24"/>
            <w:lang w:val="en-GB"/>
          </w:rPr>
          <w:delText>,</w:delText>
        </w:r>
      </w:del>
      <w:r w:rsidR="007F7779" w:rsidRPr="00493B74">
        <w:rPr>
          <w:rFonts w:asciiTheme="majorBidi" w:hAnsiTheme="majorBidi" w:cstheme="majorBidi"/>
          <w:sz w:val="24"/>
          <w:szCs w:val="24"/>
          <w:lang w:val="en-GB"/>
        </w:rPr>
        <w:t xml:space="preserve"> postulating interaction between social and personal resources and context, </w:t>
      </w:r>
      <w:ins w:id="66" w:author="Author">
        <w:r w:rsidR="00277A4F" w:rsidRPr="00493B74">
          <w:rPr>
            <w:rFonts w:asciiTheme="majorBidi" w:hAnsiTheme="majorBidi" w:cstheme="majorBidi"/>
            <w:sz w:val="24"/>
            <w:szCs w:val="24"/>
            <w:lang w:val="en-GB"/>
          </w:rPr>
          <w:t xml:space="preserve">the </w:t>
        </w:r>
      </w:ins>
      <w:r w:rsidR="007F7779" w:rsidRPr="00493B74">
        <w:rPr>
          <w:rFonts w:asciiTheme="majorBidi" w:hAnsiTheme="majorBidi" w:cstheme="majorBidi"/>
          <w:sz w:val="24"/>
          <w:szCs w:val="24"/>
          <w:lang w:val="en-GB"/>
        </w:rPr>
        <w:t>f</w:t>
      </w:r>
      <w:r w:rsidRPr="00493B74">
        <w:rPr>
          <w:rFonts w:asciiTheme="majorBidi" w:hAnsiTheme="majorBidi" w:cstheme="majorBidi"/>
          <w:sz w:val="24"/>
          <w:szCs w:val="24"/>
          <w:lang w:val="en-GB"/>
        </w:rPr>
        <w:t>indings support</w:t>
      </w:r>
      <w:del w:id="67" w:author="Author">
        <w:r w:rsidRPr="00493B74" w:rsidDel="00277A4F">
          <w:rPr>
            <w:rFonts w:asciiTheme="majorBidi" w:hAnsiTheme="majorBidi" w:cstheme="majorBidi"/>
            <w:sz w:val="24"/>
            <w:szCs w:val="24"/>
            <w:lang w:val="en-GB"/>
          </w:rPr>
          <w:delText>ed</w:delText>
        </w:r>
      </w:del>
      <w:r w:rsidRPr="00493B74">
        <w:rPr>
          <w:rFonts w:asciiTheme="majorBidi" w:hAnsiTheme="majorBidi" w:cstheme="majorBidi"/>
          <w:sz w:val="24"/>
          <w:szCs w:val="24"/>
          <w:lang w:val="en-GB"/>
        </w:rPr>
        <w:t xml:space="preserve"> the</w:t>
      </w:r>
      <w:r w:rsidR="00DF6B0B" w:rsidRPr="00493B74">
        <w:rPr>
          <w:rFonts w:asciiTheme="majorBidi" w:hAnsiTheme="majorBidi" w:cstheme="majorBidi"/>
          <w:sz w:val="24"/>
          <w:szCs w:val="24"/>
          <w:lang w:val="en-GB"/>
        </w:rPr>
        <w:t xml:space="preserve"> mediation and moderation effects</w:t>
      </w:r>
      <w:r w:rsidR="007F7779" w:rsidRPr="00493B74">
        <w:rPr>
          <w:rFonts w:asciiTheme="majorBidi" w:hAnsiTheme="majorBidi" w:cstheme="majorBidi"/>
          <w:sz w:val="24"/>
          <w:szCs w:val="24"/>
          <w:lang w:val="en-GB"/>
        </w:rPr>
        <w:t xml:space="preserve">, </w:t>
      </w:r>
      <w:del w:id="68" w:author="Author">
        <w:r w:rsidR="007F7779" w:rsidRPr="00493B74" w:rsidDel="00277A4F">
          <w:rPr>
            <w:rFonts w:asciiTheme="majorBidi" w:hAnsiTheme="majorBidi" w:cstheme="majorBidi"/>
            <w:sz w:val="24"/>
            <w:szCs w:val="24"/>
            <w:lang w:val="en-GB"/>
          </w:rPr>
          <w:delText>evidently</w:delText>
        </w:r>
        <w:r w:rsidR="00DF6B0B" w:rsidRPr="00493B74" w:rsidDel="00277A4F">
          <w:rPr>
            <w:rFonts w:asciiTheme="majorBidi" w:hAnsiTheme="majorBidi" w:cstheme="majorBidi"/>
            <w:sz w:val="24"/>
            <w:szCs w:val="24"/>
            <w:lang w:val="en-GB"/>
          </w:rPr>
          <w:delText xml:space="preserve"> supporting</w:delText>
        </w:r>
      </w:del>
      <w:ins w:id="69" w:author="Author">
        <w:r w:rsidR="00277A4F" w:rsidRPr="00493B74">
          <w:rPr>
            <w:rFonts w:asciiTheme="majorBidi" w:hAnsiTheme="majorBidi" w:cstheme="majorBidi"/>
            <w:sz w:val="24"/>
            <w:szCs w:val="24"/>
            <w:lang w:val="en-GB"/>
          </w:rPr>
          <w:t>indicating</w:t>
        </w:r>
      </w:ins>
      <w:r w:rsidR="00DF6B0B" w:rsidRPr="00493B74">
        <w:rPr>
          <w:rFonts w:asciiTheme="majorBidi" w:hAnsiTheme="majorBidi" w:cstheme="majorBidi"/>
          <w:sz w:val="24"/>
          <w:szCs w:val="24"/>
          <w:lang w:val="en-GB"/>
        </w:rPr>
        <w:t xml:space="preserve"> the</w:t>
      </w:r>
      <w:r w:rsidRPr="00493B74">
        <w:rPr>
          <w:rFonts w:asciiTheme="majorBidi" w:hAnsiTheme="majorBidi" w:cstheme="majorBidi"/>
          <w:sz w:val="24"/>
          <w:szCs w:val="24"/>
          <w:lang w:val="en-GB"/>
        </w:rPr>
        <w:t xml:space="preserve"> existence of both affective and calculated revenge.</w:t>
      </w:r>
      <w:r w:rsidR="007F7779" w:rsidRPr="00493B74">
        <w:rPr>
          <w:rFonts w:asciiTheme="majorBidi" w:hAnsiTheme="majorBidi" w:cstheme="majorBidi"/>
          <w:sz w:val="24"/>
          <w:szCs w:val="24"/>
          <w:lang w:val="en-GB"/>
        </w:rPr>
        <w:t xml:space="preserve"> </w:t>
      </w:r>
      <w:del w:id="70" w:author="Author">
        <w:r w:rsidR="007F7779" w:rsidRPr="00493B74" w:rsidDel="00277A4F">
          <w:rPr>
            <w:rFonts w:asciiTheme="majorBidi" w:hAnsiTheme="majorBidi" w:cstheme="majorBidi"/>
            <w:sz w:val="24"/>
            <w:szCs w:val="24"/>
            <w:lang w:val="en-GB"/>
          </w:rPr>
          <w:delText>Additionally, findings indicated</w:delText>
        </w:r>
      </w:del>
      <w:ins w:id="71" w:author="Author">
        <w:r w:rsidR="00277A4F" w:rsidRPr="00493B74">
          <w:rPr>
            <w:rFonts w:asciiTheme="majorBidi" w:hAnsiTheme="majorBidi" w:cstheme="majorBidi"/>
            <w:sz w:val="24"/>
            <w:szCs w:val="24"/>
            <w:lang w:val="en-GB"/>
          </w:rPr>
          <w:t>There is also evidence of</w:t>
        </w:r>
      </w:ins>
      <w:r w:rsidR="007F7779" w:rsidRPr="00493B74">
        <w:rPr>
          <w:rFonts w:asciiTheme="majorBidi" w:hAnsiTheme="majorBidi" w:cstheme="majorBidi"/>
          <w:sz w:val="24"/>
          <w:szCs w:val="24"/>
          <w:lang w:val="en-GB"/>
        </w:rPr>
        <w:t xml:space="preserve"> a </w:t>
      </w:r>
      <w:del w:id="72" w:author="Author">
        <w:r w:rsidR="007F7779" w:rsidRPr="00493B74" w:rsidDel="00277A4F">
          <w:rPr>
            <w:rFonts w:asciiTheme="majorBidi" w:hAnsiTheme="majorBidi" w:cstheme="majorBidi"/>
            <w:sz w:val="24"/>
            <w:szCs w:val="24"/>
            <w:lang w:val="en-GB"/>
          </w:rPr>
          <w:delText xml:space="preserve">possible </w:delText>
        </w:r>
      </w:del>
      <w:r w:rsidR="007F7779" w:rsidRPr="00493B74">
        <w:rPr>
          <w:rFonts w:asciiTheme="majorBidi" w:hAnsiTheme="majorBidi" w:cstheme="majorBidi"/>
          <w:sz w:val="24"/>
          <w:szCs w:val="24"/>
          <w:lang w:val="en-GB"/>
        </w:rPr>
        <w:t xml:space="preserve">trade-off between vertical solidarity driven by instrumental aspirations and revenge as two opposed strategies for resource acquisition. </w:t>
      </w:r>
      <w:del w:id="73" w:author="Author">
        <w:r w:rsidR="007F7779" w:rsidRPr="00493B74" w:rsidDel="00277A4F">
          <w:rPr>
            <w:rFonts w:asciiTheme="majorBidi" w:hAnsiTheme="majorBidi" w:cstheme="majorBidi"/>
            <w:sz w:val="24"/>
            <w:szCs w:val="24"/>
            <w:lang w:val="en-GB"/>
          </w:rPr>
          <w:delText>All in all, t</w:delText>
        </w:r>
      </w:del>
      <w:ins w:id="74" w:author="Author">
        <w:r w:rsidR="00277A4F" w:rsidRPr="00493B74">
          <w:rPr>
            <w:rFonts w:asciiTheme="majorBidi" w:hAnsiTheme="majorBidi" w:cstheme="majorBidi"/>
            <w:sz w:val="24"/>
            <w:szCs w:val="24"/>
            <w:lang w:val="en-GB"/>
          </w:rPr>
          <w:t>T</w:t>
        </w:r>
      </w:ins>
      <w:r w:rsidR="007F7779" w:rsidRPr="00493B74">
        <w:rPr>
          <w:rFonts w:asciiTheme="majorBidi" w:hAnsiTheme="majorBidi" w:cstheme="majorBidi"/>
          <w:sz w:val="24"/>
          <w:szCs w:val="24"/>
          <w:lang w:val="en-GB"/>
        </w:rPr>
        <w:t xml:space="preserve">hese findings allow a better understanding of </w:t>
      </w:r>
      <w:del w:id="75" w:author="Author">
        <w:r w:rsidR="007F7779" w:rsidRPr="00493B74" w:rsidDel="00277A4F">
          <w:rPr>
            <w:rFonts w:asciiTheme="majorBidi" w:hAnsiTheme="majorBidi" w:cstheme="majorBidi"/>
            <w:sz w:val="24"/>
            <w:szCs w:val="24"/>
            <w:lang w:val="en-GB"/>
          </w:rPr>
          <w:delText xml:space="preserve">organisational </w:delText>
        </w:r>
      </w:del>
      <w:ins w:id="76" w:author="Author">
        <w:r w:rsidR="00277A4F" w:rsidRPr="00493B74">
          <w:rPr>
            <w:rFonts w:asciiTheme="majorBidi" w:hAnsiTheme="majorBidi" w:cstheme="majorBidi"/>
            <w:sz w:val="24"/>
            <w:szCs w:val="24"/>
            <w:lang w:val="en-GB"/>
          </w:rPr>
          <w:t xml:space="preserve">organizational </w:t>
        </w:r>
      </w:ins>
      <w:r w:rsidR="007F7779" w:rsidRPr="00493B74">
        <w:rPr>
          <w:rFonts w:asciiTheme="majorBidi" w:hAnsiTheme="majorBidi" w:cstheme="majorBidi"/>
          <w:sz w:val="24"/>
          <w:szCs w:val="24"/>
          <w:lang w:val="en-GB"/>
        </w:rPr>
        <w:t>revenge and its underlying mechanisms.</w:t>
      </w:r>
    </w:p>
    <w:p w14:paraId="7170DFB9" w14:textId="746C5EA0" w:rsidR="00351A2D" w:rsidRPr="00493B74" w:rsidRDefault="00351A2D" w:rsidP="009A211A">
      <w:pPr>
        <w:pStyle w:val="Heading1"/>
        <w:rPr>
          <w:b w:val="0"/>
          <w:bCs w:val="0"/>
          <w:lang w:val="en-GB"/>
        </w:rPr>
      </w:pPr>
      <w:r w:rsidRPr="00493B74">
        <w:rPr>
          <w:lang w:val="en-GB"/>
        </w:rPr>
        <w:t>Introduction</w:t>
      </w:r>
    </w:p>
    <w:p w14:paraId="4169FDDD" w14:textId="74B3038E" w:rsidR="00AD21FC" w:rsidRPr="00493B74" w:rsidRDefault="00AD21FC" w:rsidP="009A211A">
      <w:pPr>
        <w:pStyle w:val="NormalWeb"/>
        <w:spacing w:before="0" w:beforeAutospacing="0" w:after="0" w:afterAutospacing="0" w:line="480" w:lineRule="auto"/>
        <w:rPr>
          <w:rFonts w:asciiTheme="majorBidi" w:eastAsiaTheme="minorHAnsi" w:hAnsiTheme="majorBidi" w:cstheme="majorBidi"/>
          <w:lang w:val="en-GB"/>
        </w:rPr>
      </w:pPr>
      <w:r w:rsidRPr="00493B74">
        <w:rPr>
          <w:rFonts w:asciiTheme="majorBidi" w:eastAsiaTheme="minorHAnsi" w:hAnsiTheme="majorBidi" w:cstheme="majorBidi"/>
          <w:lang w:val="en-GB"/>
        </w:rPr>
        <w:t xml:space="preserve">In </w:t>
      </w:r>
      <w:r w:rsidR="006B0C10" w:rsidRPr="00493B74">
        <w:rPr>
          <w:rFonts w:asciiTheme="majorBidi" w:eastAsiaTheme="minorHAnsi" w:hAnsiTheme="majorBidi" w:cstheme="majorBidi"/>
          <w:lang w:val="en-GB"/>
        </w:rPr>
        <w:t>recent</w:t>
      </w:r>
      <w:r w:rsidRPr="00493B74">
        <w:rPr>
          <w:rFonts w:asciiTheme="majorBidi" w:eastAsiaTheme="minorHAnsi" w:hAnsiTheme="majorBidi" w:cstheme="majorBidi"/>
          <w:lang w:val="en-GB"/>
        </w:rPr>
        <w:t xml:space="preserve"> decades, </w:t>
      </w:r>
      <w:ins w:id="77" w:author="Author">
        <w:r w:rsidR="009204FE" w:rsidRPr="00493B74">
          <w:rPr>
            <w:rFonts w:asciiTheme="majorBidi" w:eastAsiaTheme="minorHAnsi" w:hAnsiTheme="majorBidi" w:cstheme="majorBidi"/>
            <w:lang w:val="en-GB"/>
          </w:rPr>
          <w:t xml:space="preserve">economic challenges and </w:t>
        </w:r>
      </w:ins>
      <w:r w:rsidR="004040F1" w:rsidRPr="00493B74">
        <w:rPr>
          <w:rFonts w:asciiTheme="majorBidi" w:eastAsiaTheme="minorHAnsi" w:hAnsiTheme="majorBidi" w:cstheme="majorBidi"/>
          <w:lang w:val="en-GB"/>
        </w:rPr>
        <w:t>market</w:t>
      </w:r>
      <w:r w:rsidRPr="00493B74">
        <w:rPr>
          <w:rFonts w:asciiTheme="majorBidi" w:eastAsiaTheme="minorHAnsi" w:hAnsiTheme="majorBidi" w:cstheme="majorBidi"/>
          <w:lang w:val="en-GB"/>
        </w:rPr>
        <w:t xml:space="preserve"> </w:t>
      </w:r>
      <w:r w:rsidR="00804411" w:rsidRPr="00493B74">
        <w:rPr>
          <w:rFonts w:asciiTheme="majorBidi" w:eastAsiaTheme="minorHAnsi" w:hAnsiTheme="majorBidi" w:cstheme="majorBidi"/>
          <w:lang w:val="en-GB"/>
        </w:rPr>
        <w:t>dynamics</w:t>
      </w:r>
      <w:del w:id="78" w:author="Author">
        <w:r w:rsidRPr="00493B74" w:rsidDel="009204FE">
          <w:rPr>
            <w:rFonts w:asciiTheme="majorBidi" w:eastAsiaTheme="minorHAnsi" w:hAnsiTheme="majorBidi" w:cstheme="majorBidi"/>
            <w:lang w:val="en-GB"/>
          </w:rPr>
          <w:delText>,</w:delText>
        </w:r>
      </w:del>
      <w:r w:rsidRPr="00493B74">
        <w:rPr>
          <w:rFonts w:asciiTheme="majorBidi" w:eastAsiaTheme="minorHAnsi" w:hAnsiTheme="majorBidi" w:cstheme="majorBidi"/>
          <w:lang w:val="en-GB"/>
        </w:rPr>
        <w:t xml:space="preserve"> driven by </w:t>
      </w:r>
      <w:r w:rsidR="00804411" w:rsidRPr="00493B74">
        <w:rPr>
          <w:rFonts w:asciiTheme="majorBidi" w:eastAsiaTheme="minorHAnsi" w:hAnsiTheme="majorBidi" w:cstheme="majorBidi"/>
          <w:lang w:val="en-GB"/>
        </w:rPr>
        <w:t>digital transformations</w:t>
      </w:r>
      <w:del w:id="79" w:author="Author">
        <w:r w:rsidRPr="00493B74" w:rsidDel="009204FE">
          <w:rPr>
            <w:rFonts w:asciiTheme="majorBidi" w:eastAsiaTheme="minorHAnsi" w:hAnsiTheme="majorBidi" w:cstheme="majorBidi"/>
            <w:lang w:val="en-GB"/>
          </w:rPr>
          <w:delText xml:space="preserve">, and economic challenges, </w:delText>
        </w:r>
      </w:del>
      <w:ins w:id="80" w:author="Author">
        <w:r w:rsidR="009204FE" w:rsidRPr="00493B74">
          <w:rPr>
            <w:rFonts w:asciiTheme="majorBidi" w:eastAsiaTheme="minorHAnsi" w:hAnsiTheme="majorBidi" w:cstheme="majorBidi"/>
            <w:lang w:val="en-GB"/>
          </w:rPr>
          <w:t xml:space="preserve"> </w:t>
        </w:r>
        <w:r w:rsidR="00277A4F" w:rsidRPr="00493B74">
          <w:rPr>
            <w:rFonts w:asciiTheme="majorBidi" w:eastAsiaTheme="minorHAnsi" w:hAnsiTheme="majorBidi" w:cstheme="majorBidi"/>
            <w:lang w:val="en-GB"/>
          </w:rPr>
          <w:t xml:space="preserve">have </w:t>
        </w:r>
      </w:ins>
      <w:r w:rsidR="002847A8" w:rsidRPr="00493B74">
        <w:rPr>
          <w:rFonts w:asciiTheme="majorBidi" w:eastAsiaTheme="minorHAnsi" w:hAnsiTheme="majorBidi" w:cstheme="majorBidi"/>
          <w:lang w:val="en-GB"/>
        </w:rPr>
        <w:t>generated</w:t>
      </w:r>
      <w:r w:rsidRPr="00493B74">
        <w:rPr>
          <w:rFonts w:asciiTheme="majorBidi" w:eastAsiaTheme="minorHAnsi" w:hAnsiTheme="majorBidi" w:cstheme="majorBidi"/>
          <w:lang w:val="en-GB"/>
        </w:rPr>
        <w:t xml:space="preserve"> a continuous </w:t>
      </w:r>
      <w:del w:id="81" w:author="Author">
        <w:r w:rsidRPr="00493B74" w:rsidDel="00277A4F">
          <w:rPr>
            <w:rFonts w:asciiTheme="majorBidi" w:eastAsiaTheme="minorHAnsi" w:hAnsiTheme="majorBidi" w:cstheme="majorBidi"/>
            <w:lang w:val="en-GB"/>
          </w:rPr>
          <w:delText>organi</w:delText>
        </w:r>
        <w:r w:rsidR="007F7779" w:rsidRPr="00493B74" w:rsidDel="00277A4F">
          <w:rPr>
            <w:rFonts w:asciiTheme="majorBidi" w:eastAsiaTheme="minorHAnsi" w:hAnsiTheme="majorBidi" w:cstheme="majorBidi"/>
            <w:lang w:val="en-GB"/>
          </w:rPr>
          <w:delText>s</w:delText>
        </w:r>
        <w:r w:rsidRPr="00493B74" w:rsidDel="00277A4F">
          <w:rPr>
            <w:rFonts w:asciiTheme="majorBidi" w:eastAsiaTheme="minorHAnsi" w:hAnsiTheme="majorBidi" w:cstheme="majorBidi"/>
            <w:lang w:val="en-GB"/>
          </w:rPr>
          <w:delText xml:space="preserve">ational </w:delText>
        </w:r>
      </w:del>
      <w:ins w:id="82" w:author="Author">
        <w:r w:rsidR="00277A4F" w:rsidRPr="00493B74">
          <w:rPr>
            <w:rFonts w:asciiTheme="majorBidi" w:eastAsiaTheme="minorHAnsi" w:hAnsiTheme="majorBidi" w:cstheme="majorBidi"/>
            <w:lang w:val="en-GB"/>
          </w:rPr>
          <w:t xml:space="preserve">organizational </w:t>
        </w:r>
      </w:ins>
      <w:r w:rsidR="006B0C10" w:rsidRPr="00493B74">
        <w:rPr>
          <w:rFonts w:asciiTheme="majorBidi" w:eastAsiaTheme="minorHAnsi" w:hAnsiTheme="majorBidi" w:cstheme="majorBidi"/>
          <w:lang w:val="en-GB"/>
        </w:rPr>
        <w:t>pursuit</w:t>
      </w:r>
      <w:r w:rsidRPr="00493B74">
        <w:rPr>
          <w:rFonts w:asciiTheme="majorBidi" w:eastAsiaTheme="minorHAnsi" w:hAnsiTheme="majorBidi" w:cstheme="majorBidi"/>
          <w:lang w:val="en-GB"/>
        </w:rPr>
        <w:t xml:space="preserve"> </w:t>
      </w:r>
      <w:del w:id="83" w:author="Author">
        <w:r w:rsidRPr="00493B74" w:rsidDel="000B1E22">
          <w:rPr>
            <w:rFonts w:asciiTheme="majorBidi" w:eastAsiaTheme="minorHAnsi" w:hAnsiTheme="majorBidi" w:cstheme="majorBidi"/>
            <w:lang w:val="en-GB"/>
          </w:rPr>
          <w:delText xml:space="preserve">for </w:delText>
        </w:r>
      </w:del>
      <w:ins w:id="84" w:author="Author">
        <w:r w:rsidR="000B1E22" w:rsidRPr="00493B74">
          <w:rPr>
            <w:rFonts w:asciiTheme="majorBidi" w:eastAsiaTheme="minorHAnsi" w:hAnsiTheme="majorBidi" w:cstheme="majorBidi"/>
            <w:lang w:val="en-GB"/>
          </w:rPr>
          <w:t xml:space="preserve">of </w:t>
        </w:r>
      </w:ins>
      <w:r w:rsidRPr="00493B74">
        <w:rPr>
          <w:rFonts w:asciiTheme="majorBidi" w:eastAsiaTheme="minorHAnsi" w:hAnsiTheme="majorBidi" w:cstheme="majorBidi"/>
          <w:lang w:val="en-GB"/>
        </w:rPr>
        <w:t>flexibility (</w:t>
      </w:r>
      <w:r w:rsidR="00804411" w:rsidRPr="00493B74">
        <w:rPr>
          <w:rFonts w:asciiTheme="majorBidi" w:hAnsiTheme="majorBidi" w:cstheme="majorBidi"/>
          <w:shd w:val="clear" w:color="auto" w:fill="FFFFFF"/>
          <w:lang w:val="en-GB"/>
        </w:rPr>
        <w:t>Hanelt</w:t>
      </w:r>
      <w:r w:rsidR="00804411" w:rsidRPr="00493B74">
        <w:rPr>
          <w:rFonts w:asciiTheme="majorBidi" w:eastAsiaTheme="minorHAnsi" w:hAnsiTheme="majorBidi" w:cstheme="majorBidi"/>
          <w:lang w:val="en-GB"/>
        </w:rPr>
        <w:t xml:space="preserve"> </w:t>
      </w:r>
      <w:r w:rsidRPr="00493B74">
        <w:rPr>
          <w:rFonts w:asciiTheme="majorBidi" w:eastAsiaTheme="minorHAnsi" w:hAnsiTheme="majorBidi" w:cstheme="majorBidi"/>
          <w:lang w:val="en-GB"/>
        </w:rPr>
        <w:t>et al.,</w:t>
      </w:r>
      <w:ins w:id="85" w:author="Author">
        <w:r w:rsidR="000B1E22" w:rsidRPr="00493B74">
          <w:rPr>
            <w:rFonts w:asciiTheme="majorBidi" w:eastAsiaTheme="minorHAnsi" w:hAnsiTheme="majorBidi" w:cstheme="majorBidi"/>
            <w:lang w:val="en-GB"/>
          </w:rPr>
          <w:t xml:space="preserve"> </w:t>
        </w:r>
      </w:ins>
      <w:r w:rsidRPr="00493B74">
        <w:rPr>
          <w:rFonts w:asciiTheme="majorBidi" w:eastAsiaTheme="minorHAnsi" w:hAnsiTheme="majorBidi" w:cstheme="majorBidi"/>
          <w:lang w:val="en-GB"/>
        </w:rPr>
        <w:t xml:space="preserve">2021). </w:t>
      </w:r>
      <w:del w:id="86" w:author="Author">
        <w:r w:rsidRPr="00493B74" w:rsidDel="000B1E22">
          <w:rPr>
            <w:rFonts w:asciiTheme="majorBidi" w:eastAsiaTheme="minorHAnsi" w:hAnsiTheme="majorBidi" w:cstheme="majorBidi"/>
            <w:lang w:val="en-GB"/>
          </w:rPr>
          <w:delText xml:space="preserve">The </w:delText>
        </w:r>
      </w:del>
      <w:ins w:id="87" w:author="Author">
        <w:r w:rsidR="000B1E22" w:rsidRPr="00493B74">
          <w:rPr>
            <w:rFonts w:asciiTheme="majorBidi" w:eastAsiaTheme="minorHAnsi" w:hAnsiTheme="majorBidi" w:cstheme="majorBidi"/>
            <w:lang w:val="en-GB"/>
          </w:rPr>
          <w:t xml:space="preserve">An </w:t>
        </w:r>
      </w:ins>
      <w:del w:id="88" w:author="Author">
        <w:r w:rsidRPr="00493B74" w:rsidDel="000B1E22">
          <w:rPr>
            <w:rFonts w:asciiTheme="majorBidi" w:eastAsiaTheme="minorHAnsi" w:hAnsiTheme="majorBidi" w:cstheme="majorBidi"/>
            <w:lang w:val="en-GB"/>
          </w:rPr>
          <w:delText xml:space="preserve">new </w:delText>
        </w:r>
      </w:del>
      <w:r w:rsidRPr="00493B74">
        <w:rPr>
          <w:rFonts w:asciiTheme="majorBidi" w:eastAsiaTheme="minorHAnsi" w:hAnsiTheme="majorBidi" w:cstheme="majorBidi"/>
          <w:lang w:val="en-GB"/>
        </w:rPr>
        <w:t>emerging fast</w:t>
      </w:r>
      <w:r w:rsidR="006B0C10" w:rsidRPr="00493B74">
        <w:rPr>
          <w:rFonts w:asciiTheme="majorBidi" w:eastAsiaTheme="minorHAnsi" w:hAnsiTheme="majorBidi" w:cstheme="majorBidi"/>
          <w:lang w:val="en-GB"/>
        </w:rPr>
        <w:t>-</w:t>
      </w:r>
      <w:del w:id="89" w:author="Author">
        <w:r w:rsidRPr="00493B74" w:rsidDel="000B1E22">
          <w:rPr>
            <w:rFonts w:asciiTheme="majorBidi" w:eastAsiaTheme="minorHAnsi" w:hAnsiTheme="majorBidi" w:cstheme="majorBidi"/>
            <w:lang w:val="en-GB"/>
          </w:rPr>
          <w:delText xml:space="preserve">phased </w:delText>
        </w:r>
      </w:del>
      <w:ins w:id="90" w:author="Author">
        <w:r w:rsidR="000B1E22" w:rsidRPr="00493B74">
          <w:rPr>
            <w:rFonts w:asciiTheme="majorBidi" w:eastAsiaTheme="minorHAnsi" w:hAnsiTheme="majorBidi" w:cstheme="majorBidi"/>
            <w:lang w:val="en-GB"/>
          </w:rPr>
          <w:t xml:space="preserve">paced </w:t>
        </w:r>
      </w:ins>
      <w:r w:rsidRPr="00493B74">
        <w:rPr>
          <w:rFonts w:asciiTheme="majorBidi" w:eastAsiaTheme="minorHAnsi" w:hAnsiTheme="majorBidi" w:cstheme="majorBidi"/>
          <w:lang w:val="en-GB"/>
        </w:rPr>
        <w:t xml:space="preserve">rhythm </w:t>
      </w:r>
      <w:del w:id="91" w:author="Author">
        <w:r w:rsidR="00804411" w:rsidRPr="00493B74" w:rsidDel="000B1E22">
          <w:rPr>
            <w:rFonts w:asciiTheme="majorBidi" w:eastAsiaTheme="minorHAnsi" w:hAnsiTheme="majorBidi" w:cstheme="majorBidi"/>
            <w:lang w:val="en-GB"/>
          </w:rPr>
          <w:delText>re</w:delText>
        </w:r>
        <w:r w:rsidRPr="00493B74" w:rsidDel="000B1E22">
          <w:rPr>
            <w:rFonts w:asciiTheme="majorBidi" w:eastAsiaTheme="minorHAnsi" w:hAnsiTheme="majorBidi" w:cstheme="majorBidi"/>
            <w:lang w:val="en-GB"/>
          </w:rPr>
          <w:delText xml:space="preserve">structured </w:delText>
        </w:r>
      </w:del>
      <w:ins w:id="92" w:author="Author">
        <w:r w:rsidR="000B1E22" w:rsidRPr="00493B74">
          <w:rPr>
            <w:rFonts w:asciiTheme="majorBidi" w:eastAsiaTheme="minorHAnsi" w:hAnsiTheme="majorBidi" w:cstheme="majorBidi"/>
            <w:lang w:val="en-GB"/>
          </w:rPr>
          <w:t xml:space="preserve">is restructuring </w:t>
        </w:r>
      </w:ins>
      <w:r w:rsidRPr="00493B74">
        <w:rPr>
          <w:rFonts w:asciiTheme="majorBidi" w:eastAsiaTheme="minorHAnsi" w:hAnsiTheme="majorBidi" w:cstheme="majorBidi"/>
          <w:lang w:val="en-GB"/>
        </w:rPr>
        <w:t>the working world</w:t>
      </w:r>
      <w:r w:rsidR="006B0C10" w:rsidRPr="00493B74">
        <w:rPr>
          <w:rFonts w:asciiTheme="majorBidi" w:eastAsiaTheme="minorHAnsi" w:hAnsiTheme="majorBidi" w:cstheme="majorBidi"/>
          <w:lang w:val="en-GB"/>
        </w:rPr>
        <w:t>. P</w:t>
      </w:r>
      <w:r w:rsidRPr="00493B74">
        <w:rPr>
          <w:rFonts w:asciiTheme="majorBidi" w:eastAsiaTheme="minorHAnsi" w:hAnsiTheme="majorBidi" w:cstheme="majorBidi"/>
          <w:lang w:val="en-GB"/>
        </w:rPr>
        <w:t>recarious</w:t>
      </w:r>
      <w:r w:rsidR="006B0C10" w:rsidRPr="00493B74">
        <w:rPr>
          <w:rFonts w:asciiTheme="majorBidi" w:eastAsiaTheme="minorHAnsi" w:hAnsiTheme="majorBidi" w:cstheme="majorBidi"/>
          <w:lang w:val="en-GB"/>
        </w:rPr>
        <w:t xml:space="preserve"> </w:t>
      </w:r>
      <w:r w:rsidRPr="00493B74">
        <w:rPr>
          <w:rFonts w:asciiTheme="majorBidi" w:eastAsiaTheme="minorHAnsi" w:hAnsiTheme="majorBidi" w:cstheme="majorBidi"/>
          <w:lang w:val="en-GB"/>
        </w:rPr>
        <w:t>work arrangements</w:t>
      </w:r>
      <w:r w:rsidR="006B0C10" w:rsidRPr="00493B74">
        <w:rPr>
          <w:rFonts w:asciiTheme="majorBidi" w:eastAsiaTheme="minorHAnsi" w:hAnsiTheme="majorBidi" w:cstheme="majorBidi"/>
          <w:lang w:val="en-GB"/>
        </w:rPr>
        <w:t xml:space="preserve"> </w:t>
      </w:r>
      <w:ins w:id="93" w:author="Author">
        <w:r w:rsidR="000B1E22" w:rsidRPr="00493B74">
          <w:rPr>
            <w:rFonts w:asciiTheme="majorBidi" w:eastAsiaTheme="minorHAnsi" w:hAnsiTheme="majorBidi" w:cstheme="majorBidi"/>
            <w:lang w:val="en-GB"/>
          </w:rPr>
          <w:t xml:space="preserve">have </w:t>
        </w:r>
      </w:ins>
      <w:r w:rsidR="006B0C10" w:rsidRPr="00493B74">
        <w:rPr>
          <w:rFonts w:asciiTheme="majorBidi" w:eastAsiaTheme="minorHAnsi" w:hAnsiTheme="majorBidi" w:cstheme="majorBidi"/>
          <w:lang w:val="en-GB"/>
        </w:rPr>
        <w:t xml:space="preserve">replaced the </w:t>
      </w:r>
      <w:del w:id="94" w:author="Author">
        <w:r w:rsidR="007F7779" w:rsidRPr="00493B74" w:rsidDel="000B1E22">
          <w:rPr>
            <w:rFonts w:asciiTheme="majorBidi" w:eastAsiaTheme="minorHAnsi" w:hAnsiTheme="majorBidi" w:cstheme="majorBidi"/>
            <w:lang w:val="en-GB"/>
          </w:rPr>
          <w:delText xml:space="preserve">demolished </w:delText>
        </w:r>
      </w:del>
      <w:r w:rsidR="007F7779" w:rsidRPr="00493B74">
        <w:rPr>
          <w:rFonts w:asciiTheme="majorBidi" w:eastAsiaTheme="minorHAnsi" w:hAnsiTheme="majorBidi" w:cstheme="majorBidi"/>
          <w:lang w:val="en-GB"/>
        </w:rPr>
        <w:t xml:space="preserve">traditional </w:t>
      </w:r>
      <w:ins w:id="95" w:author="Author">
        <w:r w:rsidR="000B1E22" w:rsidRPr="00493B74">
          <w:rPr>
            <w:rFonts w:asciiTheme="majorBidi" w:eastAsiaTheme="minorHAnsi" w:hAnsiTheme="majorBidi" w:cstheme="majorBidi"/>
            <w:lang w:val="en-GB"/>
          </w:rPr>
          <w:t xml:space="preserve">configurations of </w:t>
        </w:r>
      </w:ins>
      <w:r w:rsidR="007F7779" w:rsidRPr="00493B74">
        <w:rPr>
          <w:rFonts w:asciiTheme="majorBidi" w:eastAsiaTheme="minorHAnsi" w:hAnsiTheme="majorBidi" w:cstheme="majorBidi"/>
          <w:lang w:val="en-GB"/>
        </w:rPr>
        <w:t xml:space="preserve">secure employment </w:t>
      </w:r>
      <w:del w:id="96" w:author="Author">
        <w:r w:rsidR="007F7779" w:rsidRPr="00493B74" w:rsidDel="000B1E22">
          <w:rPr>
            <w:rFonts w:asciiTheme="majorBidi" w:eastAsiaTheme="minorHAnsi" w:hAnsiTheme="majorBidi" w:cstheme="majorBidi"/>
            <w:lang w:val="en-GB"/>
          </w:rPr>
          <w:delText>configuration</w:delText>
        </w:r>
        <w:r w:rsidR="006B0C10" w:rsidRPr="00493B74" w:rsidDel="000B1E22">
          <w:rPr>
            <w:rFonts w:asciiTheme="majorBidi" w:eastAsiaTheme="minorHAnsi" w:hAnsiTheme="majorBidi" w:cstheme="majorBidi"/>
            <w:lang w:val="en-GB"/>
          </w:rPr>
          <w:delText xml:space="preserve"> </w:delText>
        </w:r>
      </w:del>
      <w:r w:rsidRPr="00493B74">
        <w:rPr>
          <w:rFonts w:asciiTheme="majorBidi" w:eastAsiaTheme="minorHAnsi" w:hAnsiTheme="majorBidi" w:cstheme="majorBidi"/>
          <w:lang w:val="en-GB"/>
        </w:rPr>
        <w:t>(</w:t>
      </w:r>
      <w:r w:rsidR="00804411" w:rsidRPr="00493B74">
        <w:rPr>
          <w:rFonts w:asciiTheme="majorBidi" w:hAnsiTheme="majorBidi" w:cstheme="majorBidi"/>
          <w:shd w:val="clear" w:color="auto" w:fill="FFFFFF"/>
          <w:lang w:val="en-GB"/>
        </w:rPr>
        <w:t>Allan</w:t>
      </w:r>
      <w:r w:rsidR="00804411" w:rsidRPr="00493B74">
        <w:rPr>
          <w:rFonts w:asciiTheme="majorBidi" w:eastAsiaTheme="minorHAnsi" w:hAnsiTheme="majorBidi" w:cstheme="majorBidi"/>
          <w:lang w:val="en-GB"/>
        </w:rPr>
        <w:t xml:space="preserve"> et al.,</w:t>
      </w:r>
      <w:ins w:id="97" w:author="Author">
        <w:r w:rsidR="000B1E22" w:rsidRPr="00493B74">
          <w:rPr>
            <w:rFonts w:asciiTheme="majorBidi" w:eastAsiaTheme="minorHAnsi" w:hAnsiTheme="majorBidi" w:cstheme="majorBidi"/>
            <w:lang w:val="en-GB"/>
          </w:rPr>
          <w:t xml:space="preserve"> </w:t>
        </w:r>
      </w:ins>
      <w:r w:rsidR="00804411" w:rsidRPr="00493B74">
        <w:rPr>
          <w:rFonts w:asciiTheme="majorBidi" w:eastAsiaTheme="minorHAnsi" w:hAnsiTheme="majorBidi" w:cstheme="majorBidi"/>
          <w:lang w:val="en-GB"/>
        </w:rPr>
        <w:t xml:space="preserve">2021; </w:t>
      </w:r>
      <w:r w:rsidR="00804411" w:rsidRPr="00493B74">
        <w:rPr>
          <w:rFonts w:asciiTheme="majorBidi" w:hAnsiTheme="majorBidi" w:cstheme="majorBidi"/>
          <w:shd w:val="clear" w:color="auto" w:fill="FFFFFF"/>
          <w:lang w:val="en-GB"/>
        </w:rPr>
        <w:lastRenderedPageBreak/>
        <w:t>O</w:t>
      </w:r>
      <w:ins w:id="98" w:author="Author">
        <w:r w:rsidR="000B1E22" w:rsidRPr="00493B74">
          <w:rPr>
            <w:rFonts w:asciiTheme="majorBidi" w:hAnsiTheme="majorBidi" w:cstheme="majorBidi"/>
            <w:shd w:val="clear" w:color="auto" w:fill="FFFFFF"/>
            <w:lang w:val="en-GB"/>
          </w:rPr>
          <w:t>’</w:t>
        </w:r>
      </w:ins>
      <w:del w:id="99" w:author="Author">
        <w:r w:rsidR="00804411" w:rsidRPr="00493B74" w:rsidDel="000B1E22">
          <w:rPr>
            <w:rFonts w:asciiTheme="majorBidi" w:hAnsiTheme="majorBidi" w:cstheme="majorBidi"/>
            <w:shd w:val="clear" w:color="auto" w:fill="FFFFFF"/>
            <w:lang w:val="en-GB"/>
          </w:rPr>
          <w:delText>'</w:delText>
        </w:r>
      </w:del>
      <w:r w:rsidR="00804411" w:rsidRPr="00493B74">
        <w:rPr>
          <w:rFonts w:asciiTheme="majorBidi" w:hAnsiTheme="majorBidi" w:cstheme="majorBidi"/>
          <w:shd w:val="clear" w:color="auto" w:fill="FFFFFF"/>
          <w:lang w:val="en-GB"/>
        </w:rPr>
        <w:t>Brady, 2021</w:t>
      </w:r>
      <w:r w:rsidRPr="00493B74">
        <w:rPr>
          <w:rFonts w:asciiTheme="majorBidi" w:hAnsiTheme="majorBidi" w:cstheme="majorBidi"/>
          <w:spacing w:val="-1"/>
          <w:lang w:val="en-GB"/>
        </w:rPr>
        <w:t>)</w:t>
      </w:r>
      <w:r w:rsidR="006B0C10" w:rsidRPr="00493B74">
        <w:rPr>
          <w:rFonts w:asciiTheme="majorBidi" w:eastAsiaTheme="minorHAnsi" w:hAnsiTheme="majorBidi" w:cstheme="majorBidi"/>
          <w:lang w:val="en-GB"/>
        </w:rPr>
        <w:t xml:space="preserve">. The new </w:t>
      </w:r>
      <w:del w:id="100" w:author="Author">
        <w:r w:rsidR="006B0C10" w:rsidRPr="00493B74" w:rsidDel="000B1E22">
          <w:rPr>
            <w:rFonts w:asciiTheme="majorBidi" w:eastAsiaTheme="minorHAnsi" w:hAnsiTheme="majorBidi" w:cstheme="majorBidi"/>
            <w:lang w:val="en-GB"/>
          </w:rPr>
          <w:delText xml:space="preserve">emerging </w:delText>
        </w:r>
      </w:del>
      <w:r w:rsidR="007F7779" w:rsidRPr="00493B74">
        <w:rPr>
          <w:rFonts w:asciiTheme="majorBidi" w:eastAsiaTheme="minorHAnsi" w:hAnsiTheme="majorBidi" w:cstheme="majorBidi"/>
          <w:lang w:val="en-GB"/>
        </w:rPr>
        <w:t>work structure</w:t>
      </w:r>
      <w:r w:rsidR="006B0C10" w:rsidRPr="00493B74">
        <w:rPr>
          <w:rFonts w:asciiTheme="majorBidi" w:eastAsiaTheme="minorHAnsi" w:hAnsiTheme="majorBidi" w:cstheme="majorBidi"/>
          <w:lang w:val="en-GB"/>
        </w:rPr>
        <w:t xml:space="preserve"> </w:t>
      </w:r>
      <w:del w:id="101" w:author="Author">
        <w:r w:rsidR="006B0C10" w:rsidRPr="00493B74" w:rsidDel="000B1E22">
          <w:rPr>
            <w:rFonts w:asciiTheme="majorBidi" w:eastAsiaTheme="minorHAnsi" w:hAnsiTheme="majorBidi" w:cstheme="majorBidi"/>
            <w:lang w:val="en-GB"/>
          </w:rPr>
          <w:delText xml:space="preserve">was </w:delText>
        </w:r>
      </w:del>
      <w:ins w:id="102" w:author="Author">
        <w:r w:rsidR="000B1E22" w:rsidRPr="00493B74">
          <w:rPr>
            <w:rFonts w:asciiTheme="majorBidi" w:eastAsiaTheme="minorHAnsi" w:hAnsiTheme="majorBidi" w:cstheme="majorBidi"/>
            <w:lang w:val="en-GB"/>
          </w:rPr>
          <w:t xml:space="preserve">is </w:t>
        </w:r>
      </w:ins>
      <w:r w:rsidR="006B0C10" w:rsidRPr="00493B74">
        <w:rPr>
          <w:rFonts w:asciiTheme="majorBidi" w:eastAsiaTheme="minorHAnsi" w:hAnsiTheme="majorBidi" w:cstheme="majorBidi"/>
          <w:lang w:val="en-GB"/>
        </w:rPr>
        <w:t xml:space="preserve">also </w:t>
      </w:r>
      <w:del w:id="103" w:author="Author">
        <w:r w:rsidR="006B0C10" w:rsidRPr="00493B74" w:rsidDel="000B1E22">
          <w:rPr>
            <w:rFonts w:asciiTheme="majorBidi" w:eastAsiaTheme="minorHAnsi" w:hAnsiTheme="majorBidi" w:cstheme="majorBidi"/>
            <w:lang w:val="en-GB"/>
          </w:rPr>
          <w:delText>characteri</w:delText>
        </w:r>
        <w:r w:rsidR="007F7779" w:rsidRPr="00493B74" w:rsidDel="000B1E22">
          <w:rPr>
            <w:rFonts w:asciiTheme="majorBidi" w:eastAsiaTheme="minorHAnsi" w:hAnsiTheme="majorBidi" w:cstheme="majorBidi"/>
            <w:lang w:val="en-GB"/>
          </w:rPr>
          <w:delText>s</w:delText>
        </w:r>
        <w:r w:rsidR="006B0C10" w:rsidRPr="00493B74" w:rsidDel="000B1E22">
          <w:rPr>
            <w:rFonts w:asciiTheme="majorBidi" w:eastAsiaTheme="minorHAnsi" w:hAnsiTheme="majorBidi" w:cstheme="majorBidi"/>
            <w:lang w:val="en-GB"/>
          </w:rPr>
          <w:delText xml:space="preserve">ed </w:delText>
        </w:r>
      </w:del>
      <w:ins w:id="104" w:author="Author">
        <w:r w:rsidR="000B1E22" w:rsidRPr="00493B74">
          <w:rPr>
            <w:rFonts w:asciiTheme="majorBidi" w:eastAsiaTheme="minorHAnsi" w:hAnsiTheme="majorBidi" w:cstheme="majorBidi"/>
            <w:lang w:val="en-GB"/>
          </w:rPr>
          <w:t xml:space="preserve">characterized </w:t>
        </w:r>
      </w:ins>
      <w:r w:rsidR="006B0C10" w:rsidRPr="00493B74">
        <w:rPr>
          <w:rFonts w:asciiTheme="majorBidi" w:eastAsiaTheme="minorHAnsi" w:hAnsiTheme="majorBidi" w:cstheme="majorBidi"/>
          <w:lang w:val="en-GB"/>
        </w:rPr>
        <w:t xml:space="preserve">by </w:t>
      </w:r>
      <w:r w:rsidRPr="00493B74">
        <w:rPr>
          <w:rFonts w:asciiTheme="majorBidi" w:eastAsiaTheme="minorHAnsi" w:hAnsiTheme="majorBidi" w:cstheme="majorBidi"/>
          <w:lang w:val="en-GB"/>
        </w:rPr>
        <w:t xml:space="preserve">increased interdependencies between employees and </w:t>
      </w:r>
      <w:del w:id="105" w:author="Author">
        <w:r w:rsidRPr="00493B74" w:rsidDel="000B1E22">
          <w:rPr>
            <w:rFonts w:asciiTheme="majorBidi" w:eastAsiaTheme="minorHAnsi" w:hAnsiTheme="majorBidi" w:cstheme="majorBidi"/>
            <w:lang w:val="en-GB"/>
          </w:rPr>
          <w:delText>organi</w:delText>
        </w:r>
        <w:r w:rsidR="007F7779" w:rsidRPr="00493B74" w:rsidDel="000B1E22">
          <w:rPr>
            <w:rFonts w:asciiTheme="majorBidi" w:eastAsiaTheme="minorHAnsi" w:hAnsiTheme="majorBidi" w:cstheme="majorBidi"/>
            <w:lang w:val="en-GB"/>
          </w:rPr>
          <w:delText>s</w:delText>
        </w:r>
        <w:r w:rsidRPr="00493B74" w:rsidDel="000B1E22">
          <w:rPr>
            <w:rFonts w:asciiTheme="majorBidi" w:eastAsiaTheme="minorHAnsi" w:hAnsiTheme="majorBidi" w:cstheme="majorBidi"/>
            <w:lang w:val="en-GB"/>
          </w:rPr>
          <w:delText xml:space="preserve">ations </w:delText>
        </w:r>
      </w:del>
      <w:ins w:id="106" w:author="Author">
        <w:r w:rsidR="000B1E22" w:rsidRPr="00493B74">
          <w:rPr>
            <w:rFonts w:asciiTheme="majorBidi" w:eastAsiaTheme="minorHAnsi" w:hAnsiTheme="majorBidi" w:cstheme="majorBidi"/>
            <w:lang w:val="en-GB"/>
          </w:rPr>
          <w:t xml:space="preserve">organizations </w:t>
        </w:r>
      </w:ins>
      <w:r w:rsidRPr="00493B74">
        <w:rPr>
          <w:rFonts w:asciiTheme="majorBidi" w:eastAsiaTheme="minorHAnsi" w:hAnsiTheme="majorBidi" w:cstheme="majorBidi"/>
          <w:lang w:val="en-GB"/>
        </w:rPr>
        <w:t xml:space="preserve">(Itzkovich </w:t>
      </w:r>
      <w:del w:id="107" w:author="Author">
        <w:r w:rsidRPr="00493B74" w:rsidDel="000B1E22">
          <w:rPr>
            <w:rFonts w:asciiTheme="majorBidi" w:eastAsiaTheme="minorHAnsi" w:hAnsiTheme="majorBidi" w:cstheme="majorBidi"/>
            <w:lang w:val="en-GB"/>
          </w:rPr>
          <w:delText xml:space="preserve">and </w:delText>
        </w:r>
      </w:del>
      <w:ins w:id="108" w:author="Author">
        <w:r w:rsidR="000B1E22" w:rsidRPr="00493B74">
          <w:rPr>
            <w:rFonts w:asciiTheme="majorBidi" w:eastAsiaTheme="minorHAnsi" w:hAnsiTheme="majorBidi" w:cstheme="majorBidi"/>
            <w:lang w:val="en-GB"/>
          </w:rPr>
          <w:t xml:space="preserve">&amp; </w:t>
        </w:r>
      </w:ins>
      <w:r w:rsidRPr="00493B74">
        <w:rPr>
          <w:rFonts w:asciiTheme="majorBidi" w:eastAsiaTheme="minorHAnsi" w:hAnsiTheme="majorBidi" w:cstheme="majorBidi"/>
          <w:lang w:val="en-GB"/>
        </w:rPr>
        <w:t>Heilbrunn, 2016</w:t>
      </w:r>
      <w:r w:rsidR="00804411" w:rsidRPr="00493B74">
        <w:rPr>
          <w:rFonts w:asciiTheme="majorBidi" w:eastAsiaTheme="minorHAnsi" w:hAnsiTheme="majorBidi" w:cstheme="majorBidi"/>
          <w:lang w:val="en-GB"/>
        </w:rPr>
        <w:t>; Itzkovich et al.,</w:t>
      </w:r>
      <w:ins w:id="109" w:author="Author">
        <w:r w:rsidR="00984D37" w:rsidRPr="00493B74">
          <w:rPr>
            <w:rFonts w:asciiTheme="majorBidi" w:eastAsiaTheme="minorHAnsi" w:hAnsiTheme="majorBidi" w:cstheme="majorBidi"/>
            <w:lang w:val="en-GB"/>
          </w:rPr>
          <w:t xml:space="preserve"> </w:t>
        </w:r>
      </w:ins>
      <w:del w:id="110" w:author="Author">
        <w:r w:rsidR="00804411" w:rsidRPr="00493B74" w:rsidDel="00493B74">
          <w:rPr>
            <w:rFonts w:asciiTheme="majorBidi" w:eastAsiaTheme="minorHAnsi" w:hAnsiTheme="majorBidi" w:cstheme="majorBidi"/>
            <w:lang w:val="en-GB"/>
          </w:rPr>
          <w:delText>2021</w:delText>
        </w:r>
      </w:del>
      <w:ins w:id="111" w:author="Author">
        <w:r w:rsidR="00493B74" w:rsidRPr="00493B74">
          <w:rPr>
            <w:rFonts w:asciiTheme="majorBidi" w:eastAsiaTheme="minorHAnsi" w:hAnsiTheme="majorBidi" w:cstheme="majorBidi"/>
            <w:lang w:val="en-GB"/>
          </w:rPr>
          <w:t>in press</w:t>
        </w:r>
      </w:ins>
      <w:r w:rsidRPr="00493B74">
        <w:rPr>
          <w:rFonts w:asciiTheme="majorBidi" w:eastAsiaTheme="minorHAnsi" w:hAnsiTheme="majorBidi" w:cstheme="majorBidi"/>
          <w:lang w:val="en-GB"/>
        </w:rPr>
        <w:t xml:space="preserve">). </w:t>
      </w:r>
      <w:r w:rsidR="006B0C10" w:rsidRPr="00493B74">
        <w:rPr>
          <w:rFonts w:asciiTheme="majorBidi" w:eastAsiaTheme="minorHAnsi" w:hAnsiTheme="majorBidi" w:cstheme="majorBidi"/>
          <w:lang w:val="en-GB"/>
        </w:rPr>
        <w:t>On the one hand, t</w:t>
      </w:r>
      <w:r w:rsidRPr="00493B74">
        <w:rPr>
          <w:rFonts w:asciiTheme="majorBidi" w:eastAsiaTheme="minorHAnsi" w:hAnsiTheme="majorBidi" w:cstheme="majorBidi"/>
          <w:lang w:val="en-GB"/>
        </w:rPr>
        <w:t>hese interdependencies</w:t>
      </w:r>
      <w:del w:id="112" w:author="Author">
        <w:r w:rsidRPr="00493B74" w:rsidDel="009204FE">
          <w:rPr>
            <w:rFonts w:asciiTheme="majorBidi" w:eastAsiaTheme="minorHAnsi" w:hAnsiTheme="majorBidi" w:cstheme="majorBidi"/>
            <w:lang w:val="en-GB"/>
          </w:rPr>
          <w:delText>,</w:delText>
        </w:r>
      </w:del>
      <w:r w:rsidRPr="00493B74">
        <w:rPr>
          <w:rFonts w:asciiTheme="majorBidi" w:eastAsiaTheme="minorHAnsi" w:hAnsiTheme="majorBidi" w:cstheme="majorBidi"/>
          <w:lang w:val="en-GB"/>
        </w:rPr>
        <w:t xml:space="preserve"> embedded in the new </w:t>
      </w:r>
      <w:r w:rsidR="007F7779" w:rsidRPr="00493B74">
        <w:rPr>
          <w:rFonts w:asciiTheme="majorBidi" w:eastAsiaTheme="minorHAnsi" w:hAnsiTheme="majorBidi" w:cstheme="majorBidi"/>
          <w:lang w:val="en-GB"/>
        </w:rPr>
        <w:t>work structure</w:t>
      </w:r>
      <w:del w:id="113" w:author="Author">
        <w:r w:rsidR="007F7779" w:rsidRPr="00493B74" w:rsidDel="009204FE">
          <w:rPr>
            <w:rFonts w:asciiTheme="majorBidi" w:eastAsiaTheme="minorHAnsi" w:hAnsiTheme="majorBidi" w:cstheme="majorBidi"/>
            <w:lang w:val="en-GB"/>
          </w:rPr>
          <w:delText>,</w:delText>
        </w:r>
      </w:del>
      <w:r w:rsidR="007F7779" w:rsidRPr="00493B74">
        <w:rPr>
          <w:rFonts w:asciiTheme="majorBidi" w:eastAsiaTheme="minorHAnsi" w:hAnsiTheme="majorBidi" w:cstheme="majorBidi"/>
          <w:lang w:val="en-GB"/>
        </w:rPr>
        <w:t xml:space="preserve"> </w:t>
      </w:r>
      <w:ins w:id="114" w:author="Author">
        <w:r w:rsidR="000B1E22" w:rsidRPr="00493B74">
          <w:rPr>
            <w:rFonts w:asciiTheme="majorBidi" w:eastAsiaTheme="minorHAnsi" w:hAnsiTheme="majorBidi" w:cstheme="majorBidi"/>
            <w:lang w:val="en-GB"/>
          </w:rPr>
          <w:t xml:space="preserve">have </w:t>
        </w:r>
      </w:ins>
      <w:r w:rsidR="007F7779" w:rsidRPr="00493B74">
        <w:rPr>
          <w:rFonts w:asciiTheme="majorBidi" w:eastAsiaTheme="minorHAnsi" w:hAnsiTheme="majorBidi" w:cstheme="majorBidi"/>
          <w:lang w:val="en-GB"/>
        </w:rPr>
        <w:t>increased employees</w:t>
      </w:r>
      <w:ins w:id="115" w:author="Author">
        <w:r w:rsidR="000B1E22" w:rsidRPr="00493B74">
          <w:rPr>
            <w:rFonts w:asciiTheme="majorBidi" w:eastAsiaTheme="minorHAnsi" w:hAnsiTheme="majorBidi" w:cstheme="majorBidi"/>
            <w:lang w:val="en-GB"/>
          </w:rPr>
          <w:t>’</w:t>
        </w:r>
      </w:ins>
      <w:del w:id="116" w:author="Author">
        <w:r w:rsidR="007F7779" w:rsidRPr="00493B74" w:rsidDel="000B1E22">
          <w:rPr>
            <w:rFonts w:asciiTheme="majorBidi" w:eastAsiaTheme="minorHAnsi" w:hAnsiTheme="majorBidi" w:cstheme="majorBidi"/>
            <w:lang w:val="en-GB"/>
          </w:rPr>
          <w:delText>'</w:delText>
        </w:r>
      </w:del>
      <w:r w:rsidR="007F7779" w:rsidRPr="00493B74">
        <w:rPr>
          <w:rFonts w:asciiTheme="majorBidi" w:eastAsiaTheme="minorHAnsi" w:hAnsiTheme="majorBidi" w:cstheme="majorBidi"/>
          <w:lang w:val="en-GB"/>
        </w:rPr>
        <w:t xml:space="preserve"> responsibilities and autonomy </w:t>
      </w:r>
      <w:del w:id="117" w:author="Author">
        <w:r w:rsidR="007F7779" w:rsidRPr="00493B74" w:rsidDel="000B1E22">
          <w:rPr>
            <w:rFonts w:asciiTheme="majorBidi" w:eastAsiaTheme="minorHAnsi" w:hAnsiTheme="majorBidi" w:cstheme="majorBidi"/>
            <w:lang w:val="en-GB"/>
          </w:rPr>
          <w:delText xml:space="preserve">to </w:delText>
        </w:r>
      </w:del>
      <w:ins w:id="118" w:author="Author">
        <w:r w:rsidR="000B1E22" w:rsidRPr="00493B74">
          <w:rPr>
            <w:rFonts w:asciiTheme="majorBidi" w:eastAsiaTheme="minorHAnsi" w:hAnsiTheme="majorBidi" w:cstheme="majorBidi"/>
            <w:lang w:val="en-GB"/>
          </w:rPr>
          <w:t xml:space="preserve">in </w:t>
        </w:r>
      </w:ins>
      <w:r w:rsidR="007F7779" w:rsidRPr="00493B74">
        <w:rPr>
          <w:rFonts w:asciiTheme="majorBidi" w:eastAsiaTheme="minorHAnsi" w:hAnsiTheme="majorBidi" w:cstheme="majorBidi"/>
          <w:lang w:val="en-GB"/>
        </w:rPr>
        <w:t>enabl</w:t>
      </w:r>
      <w:ins w:id="119" w:author="Author">
        <w:r w:rsidR="000B1E22" w:rsidRPr="00493B74">
          <w:rPr>
            <w:rFonts w:asciiTheme="majorBidi" w:eastAsiaTheme="minorHAnsi" w:hAnsiTheme="majorBidi" w:cstheme="majorBidi"/>
            <w:lang w:val="en-GB"/>
          </w:rPr>
          <w:t>ing</w:t>
        </w:r>
      </w:ins>
      <w:del w:id="120" w:author="Author">
        <w:r w:rsidR="007F7779" w:rsidRPr="00493B74" w:rsidDel="000B1E22">
          <w:rPr>
            <w:rFonts w:asciiTheme="majorBidi" w:eastAsiaTheme="minorHAnsi" w:hAnsiTheme="majorBidi" w:cstheme="majorBidi"/>
            <w:lang w:val="en-GB"/>
          </w:rPr>
          <w:delText>e</w:delText>
        </w:r>
      </w:del>
      <w:r w:rsidR="007F7779" w:rsidRPr="00493B74">
        <w:rPr>
          <w:rFonts w:asciiTheme="majorBidi" w:eastAsiaTheme="minorHAnsi" w:hAnsiTheme="majorBidi" w:cstheme="majorBidi"/>
          <w:lang w:val="en-GB"/>
        </w:rPr>
        <w:t xml:space="preserve"> </w:t>
      </w:r>
      <w:del w:id="121" w:author="Author">
        <w:r w:rsidR="007F7779" w:rsidRPr="00493B74" w:rsidDel="000B1E22">
          <w:rPr>
            <w:rFonts w:asciiTheme="majorBidi" w:eastAsiaTheme="minorHAnsi" w:hAnsiTheme="majorBidi" w:cstheme="majorBidi"/>
            <w:lang w:val="en-GB"/>
          </w:rPr>
          <w:delText xml:space="preserve">organisations </w:delText>
        </w:r>
      </w:del>
      <w:ins w:id="122" w:author="Author">
        <w:r w:rsidR="000B1E22" w:rsidRPr="00493B74">
          <w:rPr>
            <w:rFonts w:asciiTheme="majorBidi" w:eastAsiaTheme="minorHAnsi" w:hAnsiTheme="majorBidi" w:cstheme="majorBidi"/>
            <w:lang w:val="en-GB"/>
          </w:rPr>
          <w:t xml:space="preserve">organizations </w:t>
        </w:r>
      </w:ins>
      <w:r w:rsidR="007F7779" w:rsidRPr="00493B74">
        <w:rPr>
          <w:rFonts w:asciiTheme="majorBidi" w:eastAsiaTheme="minorHAnsi" w:hAnsiTheme="majorBidi" w:cstheme="majorBidi"/>
          <w:lang w:val="en-GB"/>
        </w:rPr>
        <w:t>to</w:t>
      </w:r>
      <w:r w:rsidRPr="00493B74">
        <w:rPr>
          <w:rFonts w:asciiTheme="majorBidi" w:eastAsiaTheme="minorHAnsi" w:hAnsiTheme="majorBidi" w:cstheme="majorBidi"/>
          <w:lang w:val="en-GB"/>
        </w:rPr>
        <w:t xml:space="preserve"> </w:t>
      </w:r>
      <w:r w:rsidR="00381FC1" w:rsidRPr="00493B74">
        <w:rPr>
          <w:rFonts w:asciiTheme="majorBidi" w:eastAsiaTheme="minorHAnsi" w:hAnsiTheme="majorBidi" w:cstheme="majorBidi"/>
          <w:lang w:val="en-GB"/>
        </w:rPr>
        <w:t xml:space="preserve">cope with </w:t>
      </w:r>
      <w:del w:id="123" w:author="Author">
        <w:r w:rsidR="00381FC1" w:rsidRPr="00493B74" w:rsidDel="000B1E22">
          <w:rPr>
            <w:rFonts w:asciiTheme="majorBidi" w:eastAsiaTheme="minorHAnsi" w:hAnsiTheme="majorBidi" w:cstheme="majorBidi"/>
            <w:lang w:val="en-GB"/>
          </w:rPr>
          <w:delText xml:space="preserve">their </w:delText>
        </w:r>
      </w:del>
      <w:r w:rsidR="00381FC1" w:rsidRPr="00493B74">
        <w:rPr>
          <w:rFonts w:asciiTheme="majorBidi" w:eastAsiaTheme="minorHAnsi" w:hAnsiTheme="majorBidi" w:cstheme="majorBidi"/>
          <w:lang w:val="en-GB"/>
        </w:rPr>
        <w:t>challenges</w:t>
      </w:r>
      <w:r w:rsidRPr="00493B74">
        <w:rPr>
          <w:rFonts w:asciiTheme="majorBidi" w:eastAsiaTheme="minorHAnsi" w:hAnsiTheme="majorBidi" w:cstheme="majorBidi"/>
          <w:lang w:val="en-GB"/>
        </w:rPr>
        <w:t xml:space="preserve">. </w:t>
      </w:r>
      <w:del w:id="124" w:author="Author">
        <w:r w:rsidRPr="00493B74" w:rsidDel="000B1E22">
          <w:rPr>
            <w:rFonts w:asciiTheme="majorBidi" w:eastAsiaTheme="minorHAnsi" w:hAnsiTheme="majorBidi" w:cstheme="majorBidi"/>
            <w:lang w:val="en-GB"/>
          </w:rPr>
          <w:delText>Still, at the same time</w:delText>
        </w:r>
      </w:del>
      <w:ins w:id="125" w:author="Author">
        <w:del w:id="126" w:author="Author">
          <w:r w:rsidR="000B1E22" w:rsidRPr="00493B74" w:rsidDel="009204FE">
            <w:rPr>
              <w:rFonts w:asciiTheme="majorBidi" w:eastAsiaTheme="minorHAnsi" w:hAnsiTheme="majorBidi" w:cstheme="majorBidi"/>
              <w:lang w:val="en-GB"/>
            </w:rPr>
            <w:delText>Nevertheless</w:delText>
          </w:r>
        </w:del>
        <w:r w:rsidR="009204FE" w:rsidRPr="00493B74">
          <w:rPr>
            <w:rFonts w:asciiTheme="majorBidi" w:eastAsiaTheme="minorHAnsi" w:hAnsiTheme="majorBidi" w:cstheme="majorBidi"/>
            <w:lang w:val="en-GB"/>
          </w:rPr>
          <w:t>On the other hand</w:t>
        </w:r>
      </w:ins>
      <w:r w:rsidRPr="00493B74">
        <w:rPr>
          <w:rFonts w:asciiTheme="majorBidi" w:eastAsiaTheme="minorHAnsi" w:hAnsiTheme="majorBidi" w:cstheme="majorBidi"/>
          <w:lang w:val="en-GB"/>
        </w:rPr>
        <w:t>, the dynamic</w:t>
      </w:r>
      <w:del w:id="127" w:author="Author">
        <w:r w:rsidRPr="00493B74" w:rsidDel="000B1E22">
          <w:rPr>
            <w:rFonts w:asciiTheme="majorBidi" w:eastAsiaTheme="minorHAnsi" w:hAnsiTheme="majorBidi" w:cstheme="majorBidi"/>
            <w:lang w:val="en-GB"/>
          </w:rPr>
          <w:delText>ity</w:delText>
        </w:r>
      </w:del>
      <w:ins w:id="128" w:author="Author">
        <w:r w:rsidR="000B1E22" w:rsidRPr="00493B74">
          <w:rPr>
            <w:rFonts w:asciiTheme="majorBidi" w:eastAsiaTheme="minorHAnsi" w:hAnsiTheme="majorBidi" w:cstheme="majorBidi"/>
            <w:lang w:val="en-GB"/>
          </w:rPr>
          <w:t xml:space="preserve"> nature</w:t>
        </w:r>
      </w:ins>
      <w:r w:rsidRPr="00493B74">
        <w:rPr>
          <w:rFonts w:asciiTheme="majorBidi" w:eastAsiaTheme="minorHAnsi" w:hAnsiTheme="majorBidi" w:cstheme="majorBidi"/>
          <w:lang w:val="en-GB"/>
        </w:rPr>
        <w:t xml:space="preserve"> of the working world </w:t>
      </w:r>
      <w:ins w:id="129" w:author="Author">
        <w:r w:rsidR="000B1E22" w:rsidRPr="00493B74">
          <w:rPr>
            <w:rFonts w:asciiTheme="majorBidi" w:eastAsiaTheme="minorHAnsi" w:hAnsiTheme="majorBidi" w:cstheme="majorBidi"/>
            <w:lang w:val="en-GB"/>
          </w:rPr>
          <w:t xml:space="preserve">has </w:t>
        </w:r>
      </w:ins>
      <w:r w:rsidRPr="00493B74">
        <w:rPr>
          <w:rFonts w:asciiTheme="majorBidi" w:eastAsiaTheme="minorHAnsi" w:hAnsiTheme="majorBidi" w:cstheme="majorBidi"/>
          <w:lang w:val="en-GB"/>
        </w:rPr>
        <w:t xml:space="preserve">embedded stress in the delicate fabric of work </w:t>
      </w:r>
      <w:r w:rsidR="006B0C10" w:rsidRPr="00493B74">
        <w:rPr>
          <w:rFonts w:asciiTheme="majorBidi" w:eastAsiaTheme="minorHAnsi" w:hAnsiTheme="majorBidi" w:cstheme="majorBidi"/>
          <w:lang w:val="en-GB"/>
        </w:rPr>
        <w:t xml:space="preserve">and work </w:t>
      </w:r>
      <w:r w:rsidRPr="00493B74">
        <w:rPr>
          <w:rFonts w:asciiTheme="majorBidi" w:eastAsiaTheme="minorHAnsi" w:hAnsiTheme="majorBidi" w:cstheme="majorBidi"/>
          <w:lang w:val="en-GB"/>
        </w:rPr>
        <w:t>relations (</w:t>
      </w:r>
      <w:r w:rsidR="00493B74" w:rsidRPr="00F3123B">
        <w:rPr>
          <w:lang w:val="en-GB"/>
          <w:rPrChange w:id="130" w:author="Author">
            <w:rPr/>
          </w:rPrChange>
        </w:rPr>
        <w:fldChar w:fldCharType="begin"/>
      </w:r>
      <w:r w:rsidR="00493B74" w:rsidRPr="00F3123B">
        <w:rPr>
          <w:lang w:val="en-GB"/>
          <w:rPrChange w:id="131" w:author="Author">
            <w:rPr/>
          </w:rPrChange>
        </w:rPr>
        <w:instrText xml:space="preserve"> HYPERLINK "https://www.emerald.com/insight/search?q=Salvador%20Contreras" \o "Salvador Contreras" </w:instrText>
      </w:r>
      <w:r w:rsidR="00493B74" w:rsidRPr="00F3123B">
        <w:rPr>
          <w:lang w:val="en-GB"/>
          <w:rPrChange w:id="132" w:author="Author">
            <w:rPr/>
          </w:rPrChange>
        </w:rPr>
        <w:fldChar w:fldCharType="separate"/>
      </w:r>
      <w:r w:rsidRPr="00493B74">
        <w:rPr>
          <w:rStyle w:val="Hyperlink"/>
          <w:rFonts w:asciiTheme="majorBidi" w:hAnsiTheme="majorBidi" w:cstheme="majorBidi"/>
          <w:color w:val="auto"/>
          <w:u w:val="none"/>
          <w:shd w:val="clear" w:color="auto" w:fill="FFFFFF"/>
          <w:lang w:val="en-GB"/>
        </w:rPr>
        <w:t>Contreras</w:t>
      </w:r>
      <w:r w:rsidR="00493B74" w:rsidRPr="00493B74">
        <w:rPr>
          <w:rStyle w:val="Hyperlink"/>
          <w:rFonts w:asciiTheme="majorBidi" w:hAnsiTheme="majorBidi" w:cstheme="majorBidi"/>
          <w:color w:val="auto"/>
          <w:u w:val="none"/>
          <w:shd w:val="clear" w:color="auto" w:fill="FFFFFF"/>
          <w:lang w:val="en-GB"/>
        </w:rPr>
        <w:fldChar w:fldCharType="end"/>
      </w:r>
      <w:r w:rsidRPr="00493B74">
        <w:rPr>
          <w:rFonts w:asciiTheme="majorBidi" w:hAnsiTheme="majorBidi" w:cstheme="majorBidi"/>
          <w:shd w:val="clear" w:color="auto" w:fill="FFFFFF"/>
          <w:lang w:val="en-GB"/>
        </w:rPr>
        <w:t> </w:t>
      </w:r>
      <w:del w:id="133" w:author="Author">
        <w:r w:rsidRPr="00493B74" w:rsidDel="000B1E22">
          <w:rPr>
            <w:rFonts w:asciiTheme="majorBidi" w:hAnsiTheme="majorBidi" w:cstheme="majorBidi"/>
            <w:shd w:val="clear" w:color="auto" w:fill="FFFFFF"/>
            <w:lang w:val="en-GB"/>
          </w:rPr>
          <w:delText>and </w:delText>
        </w:r>
      </w:del>
      <w:ins w:id="134" w:author="Author">
        <w:r w:rsidR="000B1E22" w:rsidRPr="00493B74">
          <w:rPr>
            <w:rFonts w:asciiTheme="majorBidi" w:hAnsiTheme="majorBidi" w:cstheme="majorBidi"/>
            <w:shd w:val="clear" w:color="auto" w:fill="FFFFFF"/>
            <w:lang w:val="en-GB"/>
          </w:rPr>
          <w:t>&amp; </w:t>
        </w:r>
      </w:ins>
      <w:r w:rsidR="00493B74" w:rsidRPr="00F3123B">
        <w:rPr>
          <w:lang w:val="en-GB"/>
          <w:rPrChange w:id="135" w:author="Author">
            <w:rPr/>
          </w:rPrChange>
        </w:rPr>
        <w:fldChar w:fldCharType="begin"/>
      </w:r>
      <w:r w:rsidR="00493B74" w:rsidRPr="00F3123B">
        <w:rPr>
          <w:lang w:val="en-GB"/>
          <w:rPrChange w:id="136" w:author="Author">
            <w:rPr/>
          </w:rPrChange>
        </w:rPr>
        <w:instrText xml:space="preserve"> HYPERLINK "https://www.emerald.com/insight/search?q=Jorge%20A.%20Gonzalez" \o "Jorge A. Gonzalez" </w:instrText>
      </w:r>
      <w:r w:rsidR="00493B74" w:rsidRPr="00F3123B">
        <w:rPr>
          <w:lang w:val="en-GB"/>
          <w:rPrChange w:id="137" w:author="Author">
            <w:rPr/>
          </w:rPrChange>
        </w:rPr>
        <w:fldChar w:fldCharType="separate"/>
      </w:r>
      <w:r w:rsidRPr="00493B74">
        <w:rPr>
          <w:rStyle w:val="Hyperlink"/>
          <w:rFonts w:asciiTheme="majorBidi" w:hAnsiTheme="majorBidi" w:cstheme="majorBidi"/>
          <w:color w:val="auto"/>
          <w:u w:val="none"/>
          <w:shd w:val="clear" w:color="auto" w:fill="FFFFFF"/>
          <w:lang w:val="en-GB"/>
        </w:rPr>
        <w:t>Gonzalez,</w:t>
      </w:r>
      <w:r w:rsidR="00493B74" w:rsidRPr="00493B74">
        <w:rPr>
          <w:rStyle w:val="Hyperlink"/>
          <w:rFonts w:asciiTheme="majorBidi" w:hAnsiTheme="majorBidi" w:cstheme="majorBidi"/>
          <w:color w:val="auto"/>
          <w:u w:val="none"/>
          <w:shd w:val="clear" w:color="auto" w:fill="FFFFFF"/>
          <w:lang w:val="en-GB"/>
        </w:rPr>
        <w:fldChar w:fldCharType="end"/>
      </w:r>
      <w:r w:rsidRPr="00493B74">
        <w:rPr>
          <w:rFonts w:asciiTheme="majorBidi" w:hAnsiTheme="majorBidi" w:cstheme="majorBidi"/>
          <w:shd w:val="clear" w:color="auto" w:fill="FFFFFF"/>
          <w:lang w:val="en-GB"/>
        </w:rPr>
        <w:t xml:space="preserve"> 2021</w:t>
      </w:r>
      <w:r w:rsidR="00E665E9" w:rsidRPr="00493B74">
        <w:rPr>
          <w:rFonts w:asciiTheme="majorBidi" w:hAnsiTheme="majorBidi" w:cstheme="majorBidi"/>
          <w:shd w:val="clear" w:color="auto" w:fill="FFFFFF"/>
          <w:lang w:val="en-GB"/>
        </w:rPr>
        <w:t>;</w:t>
      </w:r>
      <w:r w:rsidR="00E665E9" w:rsidRPr="00493B74">
        <w:rPr>
          <w:rFonts w:asciiTheme="majorBidi" w:hAnsiTheme="majorBidi" w:cstheme="majorBidi"/>
          <w:lang w:val="en-GB"/>
        </w:rPr>
        <w:t xml:space="preserve"> Mohr et al., 2006</w:t>
      </w:r>
      <w:r w:rsidRPr="00493B74">
        <w:rPr>
          <w:rFonts w:asciiTheme="majorBidi" w:eastAsiaTheme="minorHAnsi" w:hAnsiTheme="majorBidi" w:cstheme="majorBidi"/>
          <w:lang w:val="en-GB"/>
        </w:rPr>
        <w:t xml:space="preserve">). </w:t>
      </w:r>
    </w:p>
    <w:p w14:paraId="675D2C42" w14:textId="084EF3B7" w:rsidR="00FC159C" w:rsidRPr="00493B74" w:rsidRDefault="00AD21FC" w:rsidP="009A211A">
      <w:pPr>
        <w:spacing w:after="0" w:line="480" w:lineRule="auto"/>
        <w:ind w:firstLine="720"/>
        <w:rPr>
          <w:rFonts w:asciiTheme="majorBidi" w:hAnsiTheme="majorBidi" w:cstheme="majorBidi"/>
          <w:sz w:val="24"/>
          <w:szCs w:val="24"/>
          <w:lang w:val="en-GB"/>
        </w:rPr>
      </w:pPr>
      <w:del w:id="138" w:author="Author">
        <w:r w:rsidRPr="00493B74" w:rsidDel="000B1E22">
          <w:rPr>
            <w:rFonts w:asciiTheme="majorBidi" w:hAnsiTheme="majorBidi" w:cstheme="majorBidi"/>
            <w:sz w:val="24"/>
            <w:szCs w:val="24"/>
            <w:lang w:val="en-GB"/>
          </w:rPr>
          <w:delText>In turn, the emerging</w:delText>
        </w:r>
      </w:del>
      <w:ins w:id="139" w:author="Author">
        <w:r w:rsidR="000B1E22" w:rsidRPr="00493B74">
          <w:rPr>
            <w:rFonts w:asciiTheme="majorBidi" w:hAnsiTheme="majorBidi" w:cstheme="majorBidi"/>
            <w:sz w:val="24"/>
            <w:szCs w:val="24"/>
            <w:lang w:val="en-GB"/>
          </w:rPr>
          <w:t>This</w:t>
        </w:r>
      </w:ins>
      <w:r w:rsidRPr="00493B74">
        <w:rPr>
          <w:rFonts w:asciiTheme="majorBidi" w:hAnsiTheme="majorBidi" w:cstheme="majorBidi"/>
          <w:sz w:val="24"/>
          <w:szCs w:val="24"/>
          <w:lang w:val="en-GB"/>
        </w:rPr>
        <w:t xml:space="preserve"> stressful work environment </w:t>
      </w:r>
      <w:del w:id="140" w:author="Author">
        <w:r w:rsidRPr="00493B74" w:rsidDel="000B1E22">
          <w:rPr>
            <w:rFonts w:asciiTheme="majorBidi" w:hAnsiTheme="majorBidi" w:cstheme="majorBidi"/>
            <w:sz w:val="24"/>
            <w:szCs w:val="24"/>
            <w:lang w:val="en-GB"/>
          </w:rPr>
          <w:delText xml:space="preserve">fostered </w:delText>
        </w:r>
      </w:del>
      <w:ins w:id="141" w:author="Author">
        <w:r w:rsidR="000B1E22" w:rsidRPr="00493B74">
          <w:rPr>
            <w:rFonts w:asciiTheme="majorBidi" w:hAnsiTheme="majorBidi" w:cstheme="majorBidi"/>
            <w:sz w:val="24"/>
            <w:szCs w:val="24"/>
            <w:lang w:val="en-GB"/>
          </w:rPr>
          <w:t xml:space="preserve">fosters </w:t>
        </w:r>
      </w:ins>
      <w:del w:id="142" w:author="Author">
        <w:r w:rsidRPr="00493B74" w:rsidDel="000B1E22">
          <w:rPr>
            <w:rFonts w:asciiTheme="majorBidi" w:hAnsiTheme="majorBidi" w:cstheme="majorBidi"/>
            <w:sz w:val="24"/>
            <w:szCs w:val="24"/>
            <w:lang w:val="en-GB"/>
          </w:rPr>
          <w:delText>inner</w:delText>
        </w:r>
      </w:del>
      <w:ins w:id="143" w:author="Author">
        <w:r w:rsidR="000B1E22" w:rsidRPr="00493B74">
          <w:rPr>
            <w:rFonts w:asciiTheme="majorBidi" w:hAnsiTheme="majorBidi" w:cstheme="majorBidi"/>
            <w:sz w:val="24"/>
            <w:szCs w:val="24"/>
            <w:lang w:val="en-GB"/>
          </w:rPr>
          <w:t>intra</w:t>
        </w:r>
      </w:ins>
      <w:del w:id="144" w:author="Author">
        <w:r w:rsidRPr="00493B74" w:rsidDel="009204FE">
          <w:rPr>
            <w:rFonts w:asciiTheme="majorBidi" w:hAnsiTheme="majorBidi" w:cstheme="majorBidi"/>
            <w:sz w:val="24"/>
            <w:szCs w:val="24"/>
            <w:lang w:val="en-GB"/>
          </w:rPr>
          <w:delText>-</w:delText>
        </w:r>
        <w:r w:rsidRPr="00493B74" w:rsidDel="000B1E22">
          <w:rPr>
            <w:rFonts w:asciiTheme="majorBidi" w:hAnsiTheme="majorBidi" w:cstheme="majorBidi"/>
            <w:sz w:val="24"/>
            <w:szCs w:val="24"/>
            <w:lang w:val="en-GB"/>
          </w:rPr>
          <w:delText>organi</w:delText>
        </w:r>
        <w:r w:rsidR="007F7779" w:rsidRPr="00493B74" w:rsidDel="000B1E22">
          <w:rPr>
            <w:rFonts w:asciiTheme="majorBidi" w:hAnsiTheme="majorBidi" w:cstheme="majorBidi"/>
            <w:sz w:val="24"/>
            <w:szCs w:val="24"/>
            <w:lang w:val="en-GB"/>
          </w:rPr>
          <w:delText>s</w:delText>
        </w:r>
        <w:r w:rsidRPr="00493B74" w:rsidDel="000B1E22">
          <w:rPr>
            <w:rFonts w:asciiTheme="majorBidi" w:hAnsiTheme="majorBidi" w:cstheme="majorBidi"/>
            <w:sz w:val="24"/>
            <w:szCs w:val="24"/>
            <w:lang w:val="en-GB"/>
          </w:rPr>
          <w:delText xml:space="preserve">ational </w:delText>
        </w:r>
      </w:del>
      <w:ins w:id="145" w:author="Author">
        <w:r w:rsidR="000B1E22" w:rsidRPr="00493B74">
          <w:rPr>
            <w:rFonts w:asciiTheme="majorBidi" w:hAnsiTheme="majorBidi" w:cstheme="majorBidi"/>
            <w:sz w:val="24"/>
            <w:szCs w:val="24"/>
            <w:lang w:val="en-GB"/>
          </w:rPr>
          <w:t xml:space="preserve">organizational </w:t>
        </w:r>
      </w:ins>
      <w:r w:rsidRPr="00493B74">
        <w:rPr>
          <w:rFonts w:asciiTheme="majorBidi" w:hAnsiTheme="majorBidi" w:cstheme="majorBidi"/>
          <w:sz w:val="24"/>
          <w:szCs w:val="24"/>
          <w:lang w:val="en-GB"/>
        </w:rPr>
        <w:t xml:space="preserve">conflicts </w:t>
      </w:r>
      <w:del w:id="146" w:author="Author">
        <w:r w:rsidRPr="00493B74" w:rsidDel="00A1662F">
          <w:rPr>
            <w:rFonts w:asciiTheme="majorBidi" w:hAnsiTheme="majorBidi" w:cstheme="majorBidi"/>
            <w:sz w:val="24"/>
            <w:szCs w:val="24"/>
            <w:lang w:val="en-GB"/>
          </w:rPr>
          <w:delText xml:space="preserve">such </w:delText>
        </w:r>
      </w:del>
      <w:ins w:id="147" w:author="Author">
        <w:r w:rsidR="00A1662F" w:rsidRPr="00493B74">
          <w:rPr>
            <w:rFonts w:asciiTheme="majorBidi" w:hAnsiTheme="majorBidi" w:cstheme="majorBidi"/>
            <w:sz w:val="24"/>
            <w:szCs w:val="24"/>
            <w:lang w:val="en-GB"/>
          </w:rPr>
          <w:t>in the form, for example, of</w:t>
        </w:r>
      </w:ins>
      <w:del w:id="148" w:author="Author">
        <w:r w:rsidRPr="00493B74" w:rsidDel="00A1662F">
          <w:rPr>
            <w:rFonts w:asciiTheme="majorBidi" w:hAnsiTheme="majorBidi" w:cstheme="majorBidi"/>
            <w:sz w:val="24"/>
            <w:szCs w:val="24"/>
            <w:lang w:val="en-GB"/>
          </w:rPr>
          <w:delText>as</w:delText>
        </w:r>
      </w:del>
      <w:r w:rsidRPr="00493B74">
        <w:rPr>
          <w:rFonts w:asciiTheme="majorBidi" w:hAnsiTheme="majorBidi" w:cstheme="majorBidi"/>
          <w:sz w:val="24"/>
          <w:szCs w:val="24"/>
          <w:lang w:val="en-GB"/>
        </w:rPr>
        <w:t xml:space="preserve"> incivility (</w:t>
      </w:r>
      <w:r w:rsidR="006B0C10" w:rsidRPr="00493B74">
        <w:rPr>
          <w:rFonts w:asciiTheme="majorBidi" w:hAnsiTheme="majorBidi" w:cstheme="majorBidi"/>
          <w:sz w:val="24"/>
          <w:szCs w:val="24"/>
          <w:shd w:val="clear" w:color="auto" w:fill="FFFFFF"/>
          <w:lang w:val="en-GB"/>
        </w:rPr>
        <w:t>Demsky et al., 2019</w:t>
      </w:r>
      <w:r w:rsidR="00D00750" w:rsidRPr="00493B74">
        <w:rPr>
          <w:rFonts w:asciiTheme="majorBidi" w:hAnsiTheme="majorBidi" w:cstheme="majorBidi"/>
          <w:sz w:val="24"/>
          <w:szCs w:val="24"/>
          <w:shd w:val="clear" w:color="auto" w:fill="FFFFFF"/>
          <w:lang w:val="en-GB"/>
        </w:rPr>
        <w:t xml:space="preserve">; Roberts et al., 2011; Taylor </w:t>
      </w:r>
      <w:del w:id="149" w:author="Author">
        <w:r w:rsidR="00D00750" w:rsidRPr="00493B74" w:rsidDel="000B1E22">
          <w:rPr>
            <w:rFonts w:asciiTheme="majorBidi" w:hAnsiTheme="majorBidi" w:cstheme="majorBidi"/>
            <w:sz w:val="24"/>
            <w:szCs w:val="24"/>
            <w:shd w:val="clear" w:color="auto" w:fill="FFFFFF"/>
            <w:lang w:val="en-GB"/>
          </w:rPr>
          <w:delText xml:space="preserve">and </w:delText>
        </w:r>
      </w:del>
      <w:ins w:id="150" w:author="Author">
        <w:r w:rsidR="000B1E22" w:rsidRPr="00493B74">
          <w:rPr>
            <w:rFonts w:asciiTheme="majorBidi" w:hAnsiTheme="majorBidi" w:cstheme="majorBidi"/>
            <w:sz w:val="24"/>
            <w:szCs w:val="24"/>
            <w:shd w:val="clear" w:color="auto" w:fill="FFFFFF"/>
            <w:lang w:val="en-GB"/>
          </w:rPr>
          <w:t xml:space="preserve">&amp; </w:t>
        </w:r>
      </w:ins>
      <w:r w:rsidR="00D00750" w:rsidRPr="00493B74">
        <w:rPr>
          <w:rFonts w:asciiTheme="majorBidi" w:hAnsiTheme="majorBidi" w:cstheme="majorBidi"/>
          <w:sz w:val="24"/>
          <w:szCs w:val="24"/>
          <w:shd w:val="clear" w:color="auto" w:fill="FFFFFF"/>
          <w:lang w:val="en-GB"/>
        </w:rPr>
        <w:t>Kluemper, 2012</w:t>
      </w:r>
      <w:r w:rsidRPr="00493B74">
        <w:rPr>
          <w:rFonts w:asciiTheme="majorBidi" w:hAnsiTheme="majorBidi" w:cstheme="majorBidi"/>
          <w:sz w:val="24"/>
          <w:szCs w:val="24"/>
          <w:lang w:val="en-GB"/>
        </w:rPr>
        <w:t xml:space="preserve">), </w:t>
      </w:r>
      <w:del w:id="151" w:author="Author">
        <w:r w:rsidR="002847A8" w:rsidRPr="00493B74" w:rsidDel="009204FE">
          <w:rPr>
            <w:rFonts w:asciiTheme="majorBidi" w:hAnsiTheme="majorBidi" w:cstheme="majorBidi"/>
            <w:sz w:val="24"/>
            <w:szCs w:val="24"/>
            <w:lang w:val="en-GB"/>
          </w:rPr>
          <w:delText xml:space="preserve">a </w:delText>
        </w:r>
      </w:del>
      <w:r w:rsidR="002847A8" w:rsidRPr="00493B74">
        <w:rPr>
          <w:rFonts w:asciiTheme="majorBidi" w:hAnsiTheme="majorBidi" w:cstheme="majorBidi"/>
          <w:sz w:val="24"/>
          <w:szCs w:val="24"/>
          <w:lang w:val="en-GB"/>
        </w:rPr>
        <w:t>disrespectful</w:t>
      </w:r>
      <w:r w:rsidR="007F7779" w:rsidRPr="00493B74">
        <w:rPr>
          <w:rFonts w:asciiTheme="majorBidi" w:hAnsiTheme="majorBidi" w:cstheme="majorBidi"/>
          <w:sz w:val="24"/>
          <w:szCs w:val="24"/>
          <w:lang w:val="en-GB"/>
        </w:rPr>
        <w:t>,</w:t>
      </w:r>
      <w:r w:rsidR="002847A8" w:rsidRPr="00493B74">
        <w:rPr>
          <w:rFonts w:asciiTheme="majorBidi" w:hAnsiTheme="majorBidi" w:cstheme="majorBidi"/>
          <w:sz w:val="24"/>
          <w:szCs w:val="24"/>
          <w:lang w:val="en-GB"/>
        </w:rPr>
        <w:t xml:space="preserve"> rude behaviour </w:t>
      </w:r>
      <w:del w:id="152" w:author="Author">
        <w:r w:rsidR="007F7779" w:rsidRPr="00493B74" w:rsidDel="000B1E22">
          <w:rPr>
            <w:rFonts w:asciiTheme="majorBidi" w:hAnsiTheme="majorBidi" w:cstheme="majorBidi"/>
            <w:sz w:val="24"/>
            <w:szCs w:val="24"/>
            <w:lang w:val="en-GB"/>
          </w:rPr>
          <w:delText>usu</w:delText>
        </w:r>
        <w:r w:rsidR="002847A8" w:rsidRPr="00493B74" w:rsidDel="000B1E22">
          <w:rPr>
            <w:rFonts w:asciiTheme="majorBidi" w:hAnsiTheme="majorBidi" w:cstheme="majorBidi"/>
            <w:sz w:val="24"/>
            <w:szCs w:val="24"/>
            <w:lang w:val="en-GB"/>
          </w:rPr>
          <w:delText xml:space="preserve">ally </w:delText>
        </w:r>
      </w:del>
      <w:ins w:id="153" w:author="Author">
        <w:r w:rsidR="000B1E22" w:rsidRPr="00493B74">
          <w:rPr>
            <w:rFonts w:asciiTheme="majorBidi" w:hAnsiTheme="majorBidi" w:cstheme="majorBidi"/>
            <w:sz w:val="24"/>
            <w:szCs w:val="24"/>
            <w:lang w:val="en-GB"/>
          </w:rPr>
          <w:t xml:space="preserve">that </w:t>
        </w:r>
      </w:ins>
      <w:del w:id="154" w:author="Author">
        <w:r w:rsidRPr="00493B74" w:rsidDel="000B1E22">
          <w:rPr>
            <w:rFonts w:asciiTheme="majorBidi" w:hAnsiTheme="majorBidi" w:cstheme="majorBidi"/>
            <w:sz w:val="24"/>
            <w:szCs w:val="24"/>
            <w:lang w:val="en-GB"/>
          </w:rPr>
          <w:delText xml:space="preserve">trickling </w:delText>
        </w:r>
      </w:del>
      <w:ins w:id="155" w:author="Author">
        <w:r w:rsidR="000B1E22" w:rsidRPr="00493B74">
          <w:rPr>
            <w:rFonts w:asciiTheme="majorBidi" w:hAnsiTheme="majorBidi" w:cstheme="majorBidi"/>
            <w:sz w:val="24"/>
            <w:szCs w:val="24"/>
            <w:lang w:val="en-GB"/>
          </w:rPr>
          <w:t xml:space="preserve">trickles </w:t>
        </w:r>
      </w:ins>
      <w:r w:rsidRPr="00493B74">
        <w:rPr>
          <w:rFonts w:asciiTheme="majorBidi" w:hAnsiTheme="majorBidi" w:cstheme="majorBidi"/>
          <w:sz w:val="24"/>
          <w:szCs w:val="24"/>
          <w:lang w:val="en-GB"/>
        </w:rPr>
        <w:t xml:space="preserve">down the </w:t>
      </w:r>
      <w:del w:id="156" w:author="Author">
        <w:r w:rsidRPr="00493B74" w:rsidDel="000B1E22">
          <w:rPr>
            <w:rFonts w:asciiTheme="majorBidi" w:hAnsiTheme="majorBidi" w:cstheme="majorBidi"/>
            <w:sz w:val="24"/>
            <w:szCs w:val="24"/>
            <w:lang w:val="en-GB"/>
          </w:rPr>
          <w:delText>organi</w:delText>
        </w:r>
        <w:r w:rsidR="007F7779" w:rsidRPr="00493B74" w:rsidDel="000B1E22">
          <w:rPr>
            <w:rFonts w:asciiTheme="majorBidi" w:hAnsiTheme="majorBidi" w:cstheme="majorBidi"/>
            <w:sz w:val="24"/>
            <w:szCs w:val="24"/>
            <w:lang w:val="en-GB"/>
          </w:rPr>
          <w:delText>s</w:delText>
        </w:r>
        <w:r w:rsidRPr="00493B74" w:rsidDel="000B1E22">
          <w:rPr>
            <w:rFonts w:asciiTheme="majorBidi" w:hAnsiTheme="majorBidi" w:cstheme="majorBidi"/>
            <w:sz w:val="24"/>
            <w:szCs w:val="24"/>
            <w:lang w:val="en-GB"/>
          </w:rPr>
          <w:delText xml:space="preserve">ational </w:delText>
        </w:r>
      </w:del>
      <w:ins w:id="157" w:author="Author">
        <w:r w:rsidR="000B1E22" w:rsidRPr="00493B74">
          <w:rPr>
            <w:rFonts w:asciiTheme="majorBidi" w:hAnsiTheme="majorBidi" w:cstheme="majorBidi"/>
            <w:sz w:val="24"/>
            <w:szCs w:val="24"/>
            <w:lang w:val="en-GB"/>
          </w:rPr>
          <w:t xml:space="preserve">organizational </w:t>
        </w:r>
      </w:ins>
      <w:r w:rsidRPr="00493B74">
        <w:rPr>
          <w:rFonts w:asciiTheme="majorBidi" w:hAnsiTheme="majorBidi" w:cstheme="majorBidi"/>
          <w:sz w:val="24"/>
          <w:szCs w:val="24"/>
          <w:lang w:val="en-GB"/>
        </w:rPr>
        <w:t>hierarchy</w:t>
      </w:r>
      <w:r w:rsidRPr="00493B74">
        <w:rPr>
          <w:rFonts w:asciiTheme="majorBidi" w:hAnsiTheme="majorBidi" w:cstheme="majorBidi"/>
          <w:sz w:val="24"/>
          <w:szCs w:val="24"/>
          <w:shd w:val="clear" w:color="auto" w:fill="FFFFFF"/>
          <w:lang w:val="en-GB"/>
        </w:rPr>
        <w:t xml:space="preserve">, </w:t>
      </w:r>
      <w:del w:id="158" w:author="Author">
        <w:r w:rsidR="002847A8" w:rsidRPr="00493B74" w:rsidDel="00A1662F">
          <w:rPr>
            <w:rFonts w:asciiTheme="majorBidi" w:hAnsiTheme="majorBidi" w:cstheme="majorBidi"/>
            <w:sz w:val="24"/>
            <w:szCs w:val="24"/>
            <w:shd w:val="clear" w:color="auto" w:fill="FFFFFF"/>
            <w:lang w:val="en-GB"/>
          </w:rPr>
          <w:delText xml:space="preserve">mostly </w:delText>
        </w:r>
        <w:r w:rsidR="006B0C10" w:rsidRPr="00493B74" w:rsidDel="00A1662F">
          <w:rPr>
            <w:rFonts w:asciiTheme="majorBidi" w:hAnsiTheme="majorBidi" w:cstheme="majorBidi"/>
            <w:sz w:val="24"/>
            <w:szCs w:val="24"/>
            <w:lang w:val="en-GB"/>
          </w:rPr>
          <w:delText>engaging</w:delText>
        </w:r>
      </w:del>
      <w:ins w:id="159" w:author="Author">
        <w:r w:rsidR="00A1662F" w:rsidRPr="00493B74">
          <w:rPr>
            <w:rFonts w:asciiTheme="majorBidi" w:hAnsiTheme="majorBidi" w:cstheme="majorBidi"/>
            <w:sz w:val="24"/>
            <w:szCs w:val="24"/>
            <w:shd w:val="clear" w:color="auto" w:fill="FFFFFF"/>
            <w:lang w:val="en-GB"/>
          </w:rPr>
          <w:t>affecting both</w:t>
        </w:r>
      </w:ins>
      <w:r w:rsidRPr="00493B74">
        <w:rPr>
          <w:rFonts w:asciiTheme="majorBidi" w:hAnsiTheme="majorBidi" w:cstheme="majorBidi"/>
          <w:sz w:val="24"/>
          <w:szCs w:val="24"/>
          <w:lang w:val="en-GB"/>
        </w:rPr>
        <w:t xml:space="preserve"> employees who experience</w:t>
      </w:r>
      <w:del w:id="160" w:author="Author">
        <w:r w:rsidRPr="00493B74" w:rsidDel="00A1662F">
          <w:rPr>
            <w:rFonts w:asciiTheme="majorBidi" w:hAnsiTheme="majorBidi" w:cstheme="majorBidi"/>
            <w:sz w:val="24"/>
            <w:szCs w:val="24"/>
            <w:lang w:val="en-GB"/>
          </w:rPr>
          <w:delText>d</w:delText>
        </w:r>
      </w:del>
      <w:r w:rsidRPr="00493B74">
        <w:rPr>
          <w:rFonts w:asciiTheme="majorBidi" w:hAnsiTheme="majorBidi" w:cstheme="majorBidi"/>
          <w:sz w:val="24"/>
          <w:szCs w:val="24"/>
          <w:lang w:val="en-GB"/>
        </w:rPr>
        <w:t xml:space="preserve"> </w:t>
      </w:r>
      <w:del w:id="161" w:author="Author">
        <w:r w:rsidRPr="00493B74" w:rsidDel="00A1662F">
          <w:rPr>
            <w:rFonts w:asciiTheme="majorBidi" w:hAnsiTheme="majorBidi" w:cstheme="majorBidi"/>
            <w:sz w:val="24"/>
            <w:szCs w:val="24"/>
            <w:lang w:val="en-GB"/>
          </w:rPr>
          <w:delText xml:space="preserve">these </w:delText>
        </w:r>
      </w:del>
      <w:ins w:id="162" w:author="Author">
        <w:r w:rsidR="00A1662F" w:rsidRPr="00493B74">
          <w:rPr>
            <w:rFonts w:asciiTheme="majorBidi" w:hAnsiTheme="majorBidi" w:cstheme="majorBidi"/>
            <w:sz w:val="24"/>
            <w:szCs w:val="24"/>
            <w:lang w:val="en-GB"/>
          </w:rPr>
          <w:t xml:space="preserve">this </w:t>
        </w:r>
      </w:ins>
      <w:r w:rsidRPr="00493B74">
        <w:rPr>
          <w:rFonts w:asciiTheme="majorBidi" w:hAnsiTheme="majorBidi" w:cstheme="majorBidi"/>
          <w:sz w:val="24"/>
          <w:szCs w:val="24"/>
          <w:lang w:val="en-GB"/>
        </w:rPr>
        <w:t>mistreatment</w:t>
      </w:r>
      <w:del w:id="163" w:author="Author">
        <w:r w:rsidRPr="00493B74" w:rsidDel="00A1662F">
          <w:rPr>
            <w:rFonts w:asciiTheme="majorBidi" w:hAnsiTheme="majorBidi" w:cstheme="majorBidi"/>
            <w:sz w:val="24"/>
            <w:szCs w:val="24"/>
            <w:lang w:val="en-GB"/>
          </w:rPr>
          <w:delText>s</w:delText>
        </w:r>
      </w:del>
      <w:r w:rsidRPr="00493B74">
        <w:rPr>
          <w:rFonts w:asciiTheme="majorBidi" w:hAnsiTheme="majorBidi" w:cstheme="majorBidi"/>
          <w:sz w:val="24"/>
          <w:szCs w:val="24"/>
          <w:lang w:val="en-GB"/>
        </w:rPr>
        <w:t xml:space="preserve"> and managers who perpetrate</w:t>
      </w:r>
      <w:del w:id="164" w:author="Author">
        <w:r w:rsidRPr="00493B74" w:rsidDel="00A1662F">
          <w:rPr>
            <w:rFonts w:asciiTheme="majorBidi" w:hAnsiTheme="majorBidi" w:cstheme="majorBidi"/>
            <w:sz w:val="24"/>
            <w:szCs w:val="24"/>
            <w:lang w:val="en-GB"/>
          </w:rPr>
          <w:delText>d</w:delText>
        </w:r>
      </w:del>
      <w:r w:rsidRPr="00493B74">
        <w:rPr>
          <w:rFonts w:asciiTheme="majorBidi" w:hAnsiTheme="majorBidi" w:cstheme="majorBidi"/>
          <w:sz w:val="24"/>
          <w:szCs w:val="24"/>
          <w:lang w:val="en-GB"/>
        </w:rPr>
        <w:t xml:space="preserve"> </w:t>
      </w:r>
      <w:del w:id="165" w:author="Author">
        <w:r w:rsidRPr="00493B74" w:rsidDel="00A1662F">
          <w:rPr>
            <w:rFonts w:asciiTheme="majorBidi" w:hAnsiTheme="majorBidi" w:cstheme="majorBidi"/>
            <w:sz w:val="24"/>
            <w:szCs w:val="24"/>
            <w:lang w:val="en-GB"/>
          </w:rPr>
          <w:delText xml:space="preserve">them </w:delText>
        </w:r>
      </w:del>
      <w:ins w:id="166" w:author="Author">
        <w:r w:rsidR="00A1662F" w:rsidRPr="00493B74">
          <w:rPr>
            <w:rFonts w:asciiTheme="majorBidi" w:hAnsiTheme="majorBidi" w:cstheme="majorBidi"/>
            <w:sz w:val="24"/>
            <w:szCs w:val="24"/>
            <w:lang w:val="en-GB"/>
          </w:rPr>
          <w:t xml:space="preserve">it </w:t>
        </w:r>
      </w:ins>
      <w:r w:rsidRPr="00493B74">
        <w:rPr>
          <w:rFonts w:asciiTheme="majorBidi" w:hAnsiTheme="majorBidi" w:cstheme="majorBidi"/>
          <w:sz w:val="24"/>
          <w:szCs w:val="24"/>
          <w:lang w:val="en-GB"/>
        </w:rPr>
        <w:t>(Itzkovich et al.</w:t>
      </w:r>
      <w:ins w:id="167" w:author="Author">
        <w:r w:rsidR="00D80774"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w:t>
      </w:r>
      <w:del w:id="168" w:author="Author">
        <w:r w:rsidRPr="00493B74" w:rsidDel="00493B74">
          <w:rPr>
            <w:rFonts w:asciiTheme="majorBidi" w:hAnsiTheme="majorBidi" w:cstheme="majorBidi"/>
            <w:sz w:val="24"/>
            <w:szCs w:val="24"/>
            <w:lang w:val="en-GB"/>
          </w:rPr>
          <w:delText>202</w:delText>
        </w:r>
        <w:r w:rsidR="006B0C10" w:rsidRPr="00493B74" w:rsidDel="00493B74">
          <w:rPr>
            <w:rFonts w:asciiTheme="majorBidi" w:hAnsiTheme="majorBidi" w:cstheme="majorBidi"/>
            <w:sz w:val="24"/>
            <w:szCs w:val="24"/>
            <w:lang w:val="en-GB"/>
          </w:rPr>
          <w:delText>1</w:delText>
        </w:r>
      </w:del>
      <w:ins w:id="169" w:author="Author">
        <w:r w:rsidR="00493B74" w:rsidRPr="00493B74">
          <w:rPr>
            <w:rFonts w:asciiTheme="majorBidi" w:hAnsiTheme="majorBidi" w:cstheme="majorBidi"/>
            <w:sz w:val="24"/>
            <w:szCs w:val="24"/>
            <w:lang w:val="en-GB"/>
          </w:rPr>
          <w:t>in press</w:t>
        </w:r>
      </w:ins>
      <w:r w:rsidRPr="00493B74">
        <w:rPr>
          <w:rFonts w:asciiTheme="majorBidi" w:hAnsiTheme="majorBidi" w:cstheme="majorBidi"/>
          <w:sz w:val="24"/>
          <w:szCs w:val="24"/>
          <w:lang w:val="en-GB"/>
        </w:rPr>
        <w:t xml:space="preserve">). Incivility </w:t>
      </w:r>
      <w:del w:id="170" w:author="Author">
        <w:r w:rsidR="006B0C10" w:rsidRPr="00493B74" w:rsidDel="00A1662F">
          <w:rPr>
            <w:rFonts w:asciiTheme="majorBidi" w:hAnsiTheme="majorBidi" w:cstheme="majorBidi"/>
            <w:sz w:val="24"/>
            <w:szCs w:val="24"/>
            <w:lang w:val="en-GB"/>
          </w:rPr>
          <w:delText xml:space="preserve">illustrates </w:delText>
        </w:r>
        <w:r w:rsidRPr="00493B74" w:rsidDel="00A1662F">
          <w:rPr>
            <w:rFonts w:asciiTheme="majorBidi" w:hAnsiTheme="majorBidi" w:cstheme="majorBidi"/>
            <w:sz w:val="24"/>
            <w:szCs w:val="24"/>
            <w:lang w:val="en-GB"/>
          </w:rPr>
          <w:delText>these</w:delText>
        </w:r>
      </w:del>
      <w:ins w:id="171" w:author="Author">
        <w:r w:rsidR="00A1662F" w:rsidRPr="00493B74">
          <w:rPr>
            <w:rFonts w:asciiTheme="majorBidi" w:hAnsiTheme="majorBidi" w:cstheme="majorBidi"/>
            <w:sz w:val="24"/>
            <w:szCs w:val="24"/>
            <w:lang w:val="en-GB"/>
          </w:rPr>
          <w:t>arises from</w:t>
        </w:r>
      </w:ins>
      <w:r w:rsidRPr="00493B74">
        <w:rPr>
          <w:rFonts w:asciiTheme="majorBidi" w:hAnsiTheme="majorBidi" w:cstheme="majorBidi"/>
          <w:sz w:val="24"/>
          <w:szCs w:val="24"/>
          <w:lang w:val="en-GB"/>
        </w:rPr>
        <w:t xml:space="preserve"> </w:t>
      </w:r>
      <w:del w:id="172" w:author="Author">
        <w:r w:rsidRPr="00493B74" w:rsidDel="00A1662F">
          <w:rPr>
            <w:rFonts w:asciiTheme="majorBidi" w:hAnsiTheme="majorBidi" w:cstheme="majorBidi"/>
            <w:sz w:val="24"/>
            <w:szCs w:val="24"/>
            <w:lang w:val="en-GB"/>
          </w:rPr>
          <w:delText xml:space="preserve">inner </w:delText>
        </w:r>
      </w:del>
      <w:ins w:id="173" w:author="Author">
        <w:r w:rsidR="00A1662F" w:rsidRPr="00493B74">
          <w:rPr>
            <w:rFonts w:asciiTheme="majorBidi" w:hAnsiTheme="majorBidi" w:cstheme="majorBidi"/>
            <w:sz w:val="24"/>
            <w:szCs w:val="24"/>
            <w:lang w:val="en-GB"/>
          </w:rPr>
          <w:t xml:space="preserve">internal </w:t>
        </w:r>
      </w:ins>
      <w:r w:rsidRPr="00493B74">
        <w:rPr>
          <w:rFonts w:asciiTheme="majorBidi" w:hAnsiTheme="majorBidi" w:cstheme="majorBidi"/>
          <w:sz w:val="24"/>
          <w:szCs w:val="24"/>
          <w:lang w:val="en-GB"/>
        </w:rPr>
        <w:t>conflicts</w:t>
      </w:r>
      <w:del w:id="174" w:author="Author">
        <w:r w:rsidR="007F7779" w:rsidRPr="00493B74" w:rsidDel="00A1662F">
          <w:rPr>
            <w:rFonts w:asciiTheme="majorBidi" w:hAnsiTheme="majorBidi" w:cstheme="majorBidi"/>
            <w:sz w:val="24"/>
            <w:szCs w:val="24"/>
            <w:lang w:val="en-GB"/>
          </w:rPr>
          <w:delText>,</w:delText>
        </w:r>
        <w:r w:rsidR="006B0C10" w:rsidRPr="00493B74" w:rsidDel="00A1662F">
          <w:rPr>
            <w:rFonts w:asciiTheme="majorBidi" w:hAnsiTheme="majorBidi" w:cstheme="majorBidi"/>
            <w:sz w:val="24"/>
            <w:szCs w:val="24"/>
            <w:lang w:val="en-GB"/>
          </w:rPr>
          <w:delText xml:space="preserve"> which</w:delText>
        </w:r>
      </w:del>
      <w:ins w:id="175" w:author="Author">
        <w:r w:rsidR="00A1662F" w:rsidRPr="00493B74">
          <w:rPr>
            <w:rFonts w:asciiTheme="majorBidi" w:hAnsiTheme="majorBidi" w:cstheme="majorBidi"/>
            <w:sz w:val="24"/>
            <w:szCs w:val="24"/>
            <w:lang w:val="en-GB"/>
          </w:rPr>
          <w:t xml:space="preserve"> that</w:t>
        </w:r>
      </w:ins>
      <w:r w:rsidR="002847A8" w:rsidRPr="00493B74">
        <w:rPr>
          <w:rFonts w:asciiTheme="majorBidi" w:hAnsiTheme="majorBidi" w:cstheme="majorBidi"/>
          <w:sz w:val="24"/>
          <w:szCs w:val="24"/>
          <w:lang w:val="en-GB"/>
        </w:rPr>
        <w:t xml:space="preserve"> </w:t>
      </w:r>
      <w:del w:id="176" w:author="Author">
        <w:r w:rsidR="002847A8" w:rsidRPr="00493B74" w:rsidDel="00A1662F">
          <w:rPr>
            <w:rFonts w:asciiTheme="majorBidi" w:hAnsiTheme="majorBidi" w:cstheme="majorBidi"/>
            <w:sz w:val="24"/>
            <w:szCs w:val="24"/>
            <w:lang w:val="en-GB"/>
          </w:rPr>
          <w:delText>in turn</w:delText>
        </w:r>
        <w:r w:rsidR="006B0C10" w:rsidRPr="00493B74" w:rsidDel="00A1662F">
          <w:rPr>
            <w:rFonts w:asciiTheme="majorBidi" w:hAnsiTheme="majorBidi" w:cstheme="majorBidi"/>
            <w:sz w:val="24"/>
            <w:szCs w:val="24"/>
            <w:lang w:val="en-GB"/>
          </w:rPr>
          <w:delText xml:space="preserve"> </w:delText>
        </w:r>
      </w:del>
      <w:r w:rsidR="006B0C10" w:rsidRPr="00493B74">
        <w:rPr>
          <w:rFonts w:asciiTheme="majorBidi" w:hAnsiTheme="majorBidi" w:cstheme="majorBidi"/>
          <w:sz w:val="24"/>
          <w:szCs w:val="24"/>
          <w:lang w:val="en-GB"/>
        </w:rPr>
        <w:t xml:space="preserve">elicit </w:t>
      </w:r>
      <w:r w:rsidRPr="00493B74">
        <w:rPr>
          <w:rFonts w:asciiTheme="majorBidi" w:hAnsiTheme="majorBidi" w:cstheme="majorBidi"/>
          <w:sz w:val="24"/>
          <w:szCs w:val="24"/>
          <w:lang w:val="en-GB"/>
        </w:rPr>
        <w:t>negative emotions (Dolev et al.</w:t>
      </w:r>
      <w:ins w:id="177" w:author="Author">
        <w:r w:rsidR="00D80774"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2021</w:t>
      </w:r>
      <w:r w:rsidR="00D00750" w:rsidRPr="00493B74">
        <w:rPr>
          <w:rFonts w:asciiTheme="majorBidi" w:hAnsiTheme="majorBidi" w:cstheme="majorBidi"/>
          <w:sz w:val="24"/>
          <w:szCs w:val="24"/>
          <w:lang w:val="en-GB"/>
        </w:rPr>
        <w:t xml:space="preserve">; Porath </w:t>
      </w:r>
      <w:del w:id="178" w:author="Author">
        <w:r w:rsidR="00D00750" w:rsidRPr="00493B74" w:rsidDel="00A1662F">
          <w:rPr>
            <w:rFonts w:asciiTheme="majorBidi" w:hAnsiTheme="majorBidi" w:cstheme="majorBidi"/>
            <w:sz w:val="24"/>
            <w:szCs w:val="24"/>
            <w:lang w:val="en-GB"/>
          </w:rPr>
          <w:delText xml:space="preserve">and </w:delText>
        </w:r>
      </w:del>
      <w:ins w:id="179" w:author="Author">
        <w:r w:rsidR="00A1662F" w:rsidRPr="00493B74">
          <w:rPr>
            <w:rFonts w:asciiTheme="majorBidi" w:hAnsiTheme="majorBidi" w:cstheme="majorBidi"/>
            <w:sz w:val="24"/>
            <w:szCs w:val="24"/>
            <w:lang w:val="en-GB"/>
          </w:rPr>
          <w:t xml:space="preserve">&amp; </w:t>
        </w:r>
      </w:ins>
      <w:r w:rsidR="00D00750" w:rsidRPr="00493B74">
        <w:rPr>
          <w:rFonts w:asciiTheme="majorBidi" w:hAnsiTheme="majorBidi" w:cstheme="majorBidi"/>
          <w:sz w:val="24"/>
          <w:szCs w:val="24"/>
          <w:lang w:val="en-GB"/>
        </w:rPr>
        <w:t>Pearson, 2012</w:t>
      </w:r>
      <w:r w:rsidRPr="00493B74">
        <w:rPr>
          <w:rFonts w:asciiTheme="majorBidi" w:hAnsiTheme="majorBidi" w:cstheme="majorBidi"/>
          <w:sz w:val="24"/>
          <w:szCs w:val="24"/>
          <w:lang w:val="en-GB"/>
        </w:rPr>
        <w:t>)</w:t>
      </w:r>
      <w:ins w:id="180" w:author="Author">
        <w:r w:rsidR="009204FE" w:rsidRPr="00493B74">
          <w:rPr>
            <w:rFonts w:asciiTheme="majorBidi" w:hAnsiTheme="majorBidi" w:cstheme="majorBidi"/>
            <w:sz w:val="24"/>
            <w:szCs w:val="24"/>
            <w:lang w:val="en-GB"/>
          </w:rPr>
          <w:t>,</w:t>
        </w:r>
      </w:ins>
      <w:del w:id="181" w:author="Author">
        <w:r w:rsidRPr="00493B74" w:rsidDel="00A1662F">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such as </w:t>
      </w:r>
      <w:r w:rsidR="006B0C10" w:rsidRPr="00493B74">
        <w:rPr>
          <w:rFonts w:asciiTheme="majorBidi" w:hAnsiTheme="majorBidi" w:cstheme="majorBidi"/>
          <w:sz w:val="24"/>
          <w:szCs w:val="24"/>
          <w:lang w:val="en-GB"/>
        </w:rPr>
        <w:t>anger, guilt (</w:t>
      </w:r>
      <w:r w:rsidR="006B0C10" w:rsidRPr="00493B74">
        <w:rPr>
          <w:rFonts w:asciiTheme="majorBidi" w:hAnsiTheme="majorBidi" w:cstheme="majorBidi"/>
          <w:sz w:val="24"/>
          <w:szCs w:val="24"/>
          <w:shd w:val="clear" w:color="auto" w:fill="FFFFFF"/>
          <w:lang w:val="en-GB"/>
        </w:rPr>
        <w:t>Liu et al.,</w:t>
      </w:r>
      <w:ins w:id="182" w:author="Author">
        <w:r w:rsidR="00A1662F" w:rsidRPr="00493B74">
          <w:rPr>
            <w:rFonts w:asciiTheme="majorBidi" w:hAnsiTheme="majorBidi" w:cstheme="majorBidi"/>
            <w:sz w:val="24"/>
            <w:szCs w:val="24"/>
            <w:shd w:val="clear" w:color="auto" w:fill="FFFFFF"/>
            <w:lang w:val="en-GB"/>
          </w:rPr>
          <w:t xml:space="preserve"> </w:t>
        </w:r>
      </w:ins>
      <w:r w:rsidR="006B0C10" w:rsidRPr="00493B74">
        <w:rPr>
          <w:rFonts w:asciiTheme="majorBidi" w:hAnsiTheme="majorBidi" w:cstheme="majorBidi"/>
          <w:sz w:val="24"/>
          <w:szCs w:val="24"/>
          <w:shd w:val="clear" w:color="auto" w:fill="FFFFFF"/>
          <w:lang w:val="en-GB"/>
        </w:rPr>
        <w:t>2020</w:t>
      </w:r>
      <w:r w:rsidR="006B0C10" w:rsidRPr="00493B74">
        <w:rPr>
          <w:rFonts w:asciiTheme="majorBidi" w:hAnsiTheme="majorBidi" w:cstheme="majorBidi"/>
          <w:sz w:val="24"/>
          <w:szCs w:val="24"/>
          <w:lang w:val="en-GB"/>
        </w:rPr>
        <w:t>)</w:t>
      </w:r>
      <w:ins w:id="183" w:author="Author">
        <w:r w:rsidR="00A1662F" w:rsidRPr="00493B74">
          <w:rPr>
            <w:rFonts w:asciiTheme="majorBidi" w:hAnsiTheme="majorBidi" w:cstheme="majorBidi"/>
            <w:sz w:val="24"/>
            <w:szCs w:val="24"/>
            <w:lang w:val="en-GB"/>
          </w:rPr>
          <w:t>,</w:t>
        </w:r>
      </w:ins>
      <w:r w:rsidR="006B0C10" w:rsidRPr="00493B74">
        <w:rPr>
          <w:rFonts w:asciiTheme="majorBidi" w:hAnsiTheme="majorBidi" w:cstheme="majorBidi"/>
          <w:sz w:val="24"/>
          <w:szCs w:val="24"/>
          <w:lang w:val="en-GB"/>
        </w:rPr>
        <w:t xml:space="preserve"> and</w:t>
      </w:r>
      <w:r w:rsidRPr="00493B74">
        <w:rPr>
          <w:rFonts w:asciiTheme="majorBidi" w:hAnsiTheme="majorBidi" w:cstheme="majorBidi"/>
          <w:sz w:val="24"/>
          <w:szCs w:val="24"/>
          <w:lang w:val="en-GB"/>
        </w:rPr>
        <w:t xml:space="preserve"> </w:t>
      </w:r>
      <w:r w:rsidR="006B0C10" w:rsidRPr="00493B74">
        <w:rPr>
          <w:rFonts w:asciiTheme="majorBidi" w:hAnsiTheme="majorBidi" w:cstheme="majorBidi"/>
          <w:sz w:val="24"/>
          <w:szCs w:val="24"/>
          <w:lang w:val="en-GB"/>
        </w:rPr>
        <w:t>i</w:t>
      </w:r>
      <w:r w:rsidRPr="00493B74">
        <w:rPr>
          <w:rFonts w:asciiTheme="majorBidi" w:hAnsiTheme="majorBidi" w:cstheme="majorBidi"/>
          <w:sz w:val="24"/>
          <w:szCs w:val="24"/>
          <w:lang w:val="en-GB"/>
        </w:rPr>
        <w:t>rritation</w:t>
      </w:r>
      <w:r w:rsidR="006B0C10" w:rsidRPr="00493B74">
        <w:rPr>
          <w:rFonts w:asciiTheme="majorBidi" w:hAnsiTheme="majorBidi" w:cstheme="majorBidi"/>
          <w:sz w:val="24"/>
          <w:szCs w:val="24"/>
          <w:lang w:val="en-GB"/>
        </w:rPr>
        <w:t xml:space="preserve"> (</w:t>
      </w:r>
      <w:r w:rsidR="006B0C10" w:rsidRPr="00493B74">
        <w:rPr>
          <w:rFonts w:asciiTheme="majorBidi" w:hAnsiTheme="majorBidi" w:cstheme="majorBidi"/>
          <w:sz w:val="24"/>
          <w:szCs w:val="24"/>
          <w:shd w:val="clear" w:color="auto" w:fill="FFFFFF"/>
          <w:lang w:val="en-GB"/>
        </w:rPr>
        <w:t xml:space="preserve">Turnipseed </w:t>
      </w:r>
      <w:del w:id="184" w:author="Author">
        <w:r w:rsidR="006B0C10" w:rsidRPr="00493B74" w:rsidDel="00A1662F">
          <w:rPr>
            <w:rFonts w:asciiTheme="majorBidi" w:hAnsiTheme="majorBidi" w:cstheme="majorBidi"/>
            <w:sz w:val="24"/>
            <w:szCs w:val="24"/>
            <w:shd w:val="clear" w:color="auto" w:fill="FFFFFF"/>
            <w:lang w:val="en-GB"/>
          </w:rPr>
          <w:delText xml:space="preserve">and </w:delText>
        </w:r>
      </w:del>
      <w:ins w:id="185" w:author="Author">
        <w:r w:rsidR="00A1662F" w:rsidRPr="00493B74">
          <w:rPr>
            <w:rFonts w:asciiTheme="majorBidi" w:hAnsiTheme="majorBidi" w:cstheme="majorBidi"/>
            <w:sz w:val="24"/>
            <w:szCs w:val="24"/>
            <w:shd w:val="clear" w:color="auto" w:fill="FFFFFF"/>
            <w:lang w:val="en-GB"/>
          </w:rPr>
          <w:t xml:space="preserve">&amp; </w:t>
        </w:r>
      </w:ins>
      <w:r w:rsidR="006B0C10" w:rsidRPr="00493B74">
        <w:rPr>
          <w:rFonts w:asciiTheme="majorBidi" w:hAnsiTheme="majorBidi" w:cstheme="majorBidi"/>
          <w:sz w:val="24"/>
          <w:szCs w:val="24"/>
          <w:shd w:val="clear" w:color="auto" w:fill="FFFFFF"/>
          <w:lang w:val="en-GB"/>
        </w:rPr>
        <w:t>Landay, 2020)</w:t>
      </w:r>
      <w:r w:rsidR="006B0C10" w:rsidRPr="00493B74">
        <w:rPr>
          <w:rFonts w:asciiTheme="majorBidi" w:hAnsiTheme="majorBidi" w:cstheme="majorBidi"/>
          <w:sz w:val="24"/>
          <w:szCs w:val="24"/>
          <w:lang w:val="en-GB"/>
        </w:rPr>
        <w:t>.</w:t>
      </w:r>
    </w:p>
    <w:p w14:paraId="162900A9" w14:textId="38E0E301" w:rsidR="0094049D" w:rsidRPr="00493B74" w:rsidRDefault="00A1662F" w:rsidP="009A211A">
      <w:pPr>
        <w:autoSpaceDE w:val="0"/>
        <w:autoSpaceDN w:val="0"/>
        <w:adjustRightInd w:val="0"/>
        <w:spacing w:after="0" w:line="480" w:lineRule="auto"/>
        <w:ind w:firstLine="720"/>
        <w:rPr>
          <w:rFonts w:asciiTheme="majorBidi" w:hAnsiTheme="majorBidi" w:cstheme="majorBidi"/>
          <w:sz w:val="24"/>
          <w:szCs w:val="24"/>
          <w:shd w:val="clear" w:color="auto" w:fill="FFFFFF"/>
          <w:lang w:val="en-GB"/>
        </w:rPr>
      </w:pPr>
      <w:ins w:id="186" w:author="Author">
        <w:r w:rsidRPr="00493B74">
          <w:rPr>
            <w:rFonts w:asciiTheme="majorBidi" w:hAnsiTheme="majorBidi" w:cstheme="majorBidi"/>
            <w:sz w:val="24"/>
            <w:szCs w:val="24"/>
            <w:lang w:val="en-GB"/>
          </w:rPr>
          <w:t xml:space="preserve">Irritation, </w:t>
        </w:r>
      </w:ins>
      <w:del w:id="187" w:author="Author">
        <w:r w:rsidR="00E665E9" w:rsidRPr="00493B74" w:rsidDel="00A1662F">
          <w:rPr>
            <w:rFonts w:asciiTheme="majorBidi" w:hAnsiTheme="majorBidi" w:cstheme="majorBidi"/>
            <w:sz w:val="24"/>
            <w:szCs w:val="24"/>
            <w:lang w:val="en-GB"/>
          </w:rPr>
          <w:delText xml:space="preserve">As </w:delText>
        </w:r>
      </w:del>
      <w:r w:rsidR="00E665E9" w:rsidRPr="00493B74">
        <w:rPr>
          <w:rFonts w:asciiTheme="majorBidi" w:hAnsiTheme="majorBidi" w:cstheme="majorBidi"/>
          <w:sz w:val="24"/>
          <w:szCs w:val="24"/>
          <w:lang w:val="en-GB"/>
        </w:rPr>
        <w:t xml:space="preserve">a </w:t>
      </w:r>
      <w:r w:rsidR="002847A8" w:rsidRPr="00493B74">
        <w:rPr>
          <w:rFonts w:asciiTheme="majorBidi" w:hAnsiTheme="majorBidi" w:cstheme="majorBidi"/>
          <w:sz w:val="24"/>
          <w:szCs w:val="24"/>
          <w:lang w:val="en-GB"/>
        </w:rPr>
        <w:t xml:space="preserve">subjective mixture of </w:t>
      </w:r>
      <w:r w:rsidR="00E665E9" w:rsidRPr="00493B74">
        <w:rPr>
          <w:rFonts w:asciiTheme="majorBidi" w:hAnsiTheme="majorBidi" w:cstheme="majorBidi"/>
          <w:sz w:val="24"/>
          <w:szCs w:val="24"/>
          <w:lang w:val="en-GB"/>
        </w:rPr>
        <w:t xml:space="preserve">emotional and cognitive strain in an occupational context, </w:t>
      </w:r>
      <w:del w:id="188" w:author="Author">
        <w:r w:rsidR="00E665E9" w:rsidRPr="00493B74" w:rsidDel="00A1662F">
          <w:rPr>
            <w:rFonts w:asciiTheme="majorBidi" w:hAnsiTheme="majorBidi" w:cstheme="majorBidi"/>
            <w:sz w:val="24"/>
            <w:szCs w:val="24"/>
            <w:lang w:val="en-GB"/>
          </w:rPr>
          <w:delText xml:space="preserve">irritation </w:delText>
        </w:r>
        <w:r w:rsidR="002847A8" w:rsidRPr="00493B74" w:rsidDel="00A1662F">
          <w:rPr>
            <w:rFonts w:asciiTheme="majorBidi" w:hAnsiTheme="majorBidi" w:cstheme="majorBidi"/>
            <w:sz w:val="24"/>
            <w:szCs w:val="24"/>
            <w:lang w:val="en-GB"/>
          </w:rPr>
          <w:delText>enhances</w:delText>
        </w:r>
        <w:r w:rsidR="00E665E9" w:rsidRPr="00493B74" w:rsidDel="00A1662F">
          <w:rPr>
            <w:rFonts w:asciiTheme="majorBidi" w:hAnsiTheme="majorBidi" w:cstheme="majorBidi"/>
            <w:sz w:val="24"/>
            <w:szCs w:val="24"/>
            <w:lang w:val="en-GB"/>
          </w:rPr>
          <w:delText xml:space="preserve"> </w:delText>
        </w:r>
      </w:del>
      <w:ins w:id="189" w:author="Author">
        <w:r w:rsidRPr="00493B74">
          <w:rPr>
            <w:rFonts w:asciiTheme="majorBidi" w:hAnsiTheme="majorBidi" w:cstheme="majorBidi"/>
            <w:sz w:val="24"/>
            <w:szCs w:val="24"/>
            <w:lang w:val="en-GB"/>
          </w:rPr>
          <w:t xml:space="preserve">can lead to </w:t>
        </w:r>
      </w:ins>
      <w:r w:rsidR="00E665E9" w:rsidRPr="00493B74">
        <w:rPr>
          <w:rFonts w:asciiTheme="majorBidi" w:hAnsiTheme="majorBidi" w:cstheme="majorBidi"/>
          <w:sz w:val="24"/>
          <w:szCs w:val="24"/>
          <w:lang w:val="en-GB"/>
        </w:rPr>
        <w:t xml:space="preserve">more </w:t>
      </w:r>
      <w:del w:id="190" w:author="Author">
        <w:r w:rsidR="00E665E9" w:rsidRPr="00493B74" w:rsidDel="00A1662F">
          <w:rPr>
            <w:rFonts w:asciiTheme="majorBidi" w:hAnsiTheme="majorBidi" w:cstheme="majorBidi"/>
            <w:sz w:val="24"/>
            <w:szCs w:val="24"/>
            <w:lang w:val="en-GB"/>
          </w:rPr>
          <w:delText xml:space="preserve">intensified </w:delText>
        </w:r>
      </w:del>
      <w:ins w:id="191" w:author="Author">
        <w:r w:rsidRPr="00493B74">
          <w:rPr>
            <w:rFonts w:asciiTheme="majorBidi" w:hAnsiTheme="majorBidi" w:cstheme="majorBidi"/>
            <w:sz w:val="24"/>
            <w:szCs w:val="24"/>
            <w:lang w:val="en-GB"/>
          </w:rPr>
          <w:t xml:space="preserve">intense </w:t>
        </w:r>
      </w:ins>
      <w:r w:rsidR="00E665E9" w:rsidRPr="00493B74">
        <w:rPr>
          <w:rFonts w:asciiTheme="majorBidi" w:hAnsiTheme="majorBidi" w:cstheme="majorBidi"/>
          <w:sz w:val="24"/>
          <w:szCs w:val="24"/>
          <w:lang w:val="en-GB"/>
        </w:rPr>
        <w:t xml:space="preserve">adverse emotions </w:t>
      </w:r>
      <w:del w:id="192" w:author="Author">
        <w:r w:rsidR="002847A8" w:rsidRPr="00493B74" w:rsidDel="00A1662F">
          <w:rPr>
            <w:rFonts w:asciiTheme="majorBidi" w:hAnsiTheme="majorBidi" w:cstheme="majorBidi"/>
            <w:sz w:val="24"/>
            <w:szCs w:val="24"/>
            <w:lang w:val="en-GB"/>
          </w:rPr>
          <w:delText xml:space="preserve">characterised </w:delText>
        </w:r>
      </w:del>
      <w:ins w:id="193" w:author="Author">
        <w:r w:rsidRPr="00493B74">
          <w:rPr>
            <w:rFonts w:asciiTheme="majorBidi" w:hAnsiTheme="majorBidi" w:cstheme="majorBidi"/>
            <w:sz w:val="24"/>
            <w:szCs w:val="24"/>
            <w:lang w:val="en-GB"/>
          </w:rPr>
          <w:t xml:space="preserve">characterized </w:t>
        </w:r>
      </w:ins>
      <w:r w:rsidR="002847A8" w:rsidRPr="00493B74">
        <w:rPr>
          <w:rFonts w:asciiTheme="majorBidi" w:hAnsiTheme="majorBidi" w:cstheme="majorBidi"/>
          <w:sz w:val="24"/>
          <w:szCs w:val="24"/>
          <w:lang w:val="en-GB"/>
        </w:rPr>
        <w:t>by</w:t>
      </w:r>
      <w:r w:rsidR="00E665E9" w:rsidRPr="00493B74">
        <w:rPr>
          <w:rFonts w:asciiTheme="majorBidi" w:hAnsiTheme="majorBidi" w:cstheme="majorBidi"/>
          <w:sz w:val="24"/>
          <w:szCs w:val="24"/>
          <w:lang w:val="en-GB"/>
        </w:rPr>
        <w:t xml:space="preserve"> depletion in </w:t>
      </w:r>
      <w:ins w:id="194" w:author="Author">
        <w:r w:rsidR="009204FE" w:rsidRPr="00493B74">
          <w:rPr>
            <w:rFonts w:asciiTheme="majorBidi" w:hAnsiTheme="majorBidi" w:cstheme="majorBidi"/>
            <w:sz w:val="24"/>
            <w:szCs w:val="24"/>
            <w:lang w:val="en-GB"/>
          </w:rPr>
          <w:t xml:space="preserve">an </w:t>
        </w:r>
      </w:ins>
      <w:r w:rsidR="00D00750" w:rsidRPr="00493B74">
        <w:rPr>
          <w:rFonts w:asciiTheme="majorBidi" w:hAnsiTheme="majorBidi" w:cstheme="majorBidi"/>
          <w:sz w:val="24"/>
          <w:szCs w:val="24"/>
          <w:lang w:val="en-GB"/>
        </w:rPr>
        <w:t>individual</w:t>
      </w:r>
      <w:ins w:id="195" w:author="Author">
        <w:r w:rsidR="009204FE" w:rsidRPr="00493B74">
          <w:rPr>
            <w:rFonts w:asciiTheme="majorBidi" w:hAnsiTheme="majorBidi" w:cstheme="majorBidi"/>
            <w:sz w:val="24"/>
            <w:szCs w:val="24"/>
            <w:lang w:val="en-GB"/>
          </w:rPr>
          <w:t>’</w:t>
        </w:r>
      </w:ins>
      <w:r w:rsidR="00D00750" w:rsidRPr="00493B74">
        <w:rPr>
          <w:rFonts w:asciiTheme="majorBidi" w:hAnsiTheme="majorBidi" w:cstheme="majorBidi"/>
          <w:sz w:val="24"/>
          <w:szCs w:val="24"/>
          <w:lang w:val="en-GB"/>
        </w:rPr>
        <w:t>s</w:t>
      </w:r>
      <w:del w:id="196" w:author="Author">
        <w:r w:rsidR="00D00750" w:rsidRPr="00493B74" w:rsidDel="009204FE">
          <w:rPr>
            <w:rFonts w:asciiTheme="majorBidi" w:hAnsiTheme="majorBidi" w:cstheme="majorBidi"/>
            <w:sz w:val="24"/>
            <w:szCs w:val="24"/>
            <w:lang w:val="en-GB"/>
          </w:rPr>
          <w:delText>’</w:delText>
        </w:r>
      </w:del>
      <w:r w:rsidR="00E665E9" w:rsidRPr="00493B74">
        <w:rPr>
          <w:rFonts w:asciiTheme="majorBidi" w:hAnsiTheme="majorBidi" w:cstheme="majorBidi"/>
          <w:sz w:val="24"/>
          <w:szCs w:val="24"/>
          <w:lang w:val="en-GB"/>
        </w:rPr>
        <w:t xml:space="preserve"> ability to deal with a given reality</w:t>
      </w:r>
      <w:r w:rsidR="00D00750" w:rsidRPr="00493B74">
        <w:rPr>
          <w:rFonts w:asciiTheme="majorBidi" w:hAnsiTheme="majorBidi" w:cstheme="majorBidi"/>
          <w:sz w:val="24"/>
          <w:szCs w:val="24"/>
          <w:lang w:val="en-GB"/>
        </w:rPr>
        <w:t>,</w:t>
      </w:r>
      <w:ins w:id="197" w:author="Author">
        <w:r w:rsidRPr="00493B74">
          <w:rPr>
            <w:rFonts w:asciiTheme="majorBidi" w:hAnsiTheme="majorBidi" w:cstheme="majorBidi"/>
            <w:sz w:val="24"/>
            <w:szCs w:val="24"/>
            <w:lang w:val="en-GB"/>
          </w:rPr>
          <w:t xml:space="preserve"> and</w:t>
        </w:r>
      </w:ins>
      <w:r w:rsidR="00D00750" w:rsidRPr="00493B74">
        <w:rPr>
          <w:rFonts w:asciiTheme="majorBidi" w:hAnsiTheme="majorBidi" w:cstheme="majorBidi"/>
          <w:sz w:val="24"/>
          <w:szCs w:val="24"/>
          <w:lang w:val="en-GB"/>
        </w:rPr>
        <w:t xml:space="preserve"> inducing higher</w:t>
      </w:r>
      <w:r w:rsidR="00E665E9" w:rsidRPr="00493B74">
        <w:rPr>
          <w:rFonts w:asciiTheme="majorBidi" w:hAnsiTheme="majorBidi" w:cstheme="majorBidi"/>
          <w:sz w:val="24"/>
          <w:szCs w:val="24"/>
          <w:lang w:val="en-GB"/>
        </w:rPr>
        <w:t xml:space="preserve"> </w:t>
      </w:r>
      <w:r w:rsidR="007F7779" w:rsidRPr="00493B74">
        <w:rPr>
          <w:rFonts w:asciiTheme="majorBidi" w:hAnsiTheme="majorBidi" w:cstheme="majorBidi"/>
          <w:sz w:val="24"/>
          <w:szCs w:val="24"/>
          <w:lang w:val="en-GB"/>
        </w:rPr>
        <w:t>stress level</w:t>
      </w:r>
      <w:r w:rsidR="00E665E9" w:rsidRPr="00493B74">
        <w:rPr>
          <w:rFonts w:asciiTheme="majorBidi" w:hAnsiTheme="majorBidi" w:cstheme="majorBidi"/>
          <w:sz w:val="24"/>
          <w:szCs w:val="24"/>
          <w:lang w:val="en-GB"/>
        </w:rPr>
        <w:t>s (Mohr et al., 2006)</w:t>
      </w:r>
      <w:r w:rsidR="002847A8" w:rsidRPr="00493B74">
        <w:rPr>
          <w:rFonts w:asciiTheme="majorBidi" w:hAnsiTheme="majorBidi" w:cstheme="majorBidi"/>
          <w:sz w:val="24"/>
          <w:szCs w:val="24"/>
          <w:lang w:val="en-GB"/>
        </w:rPr>
        <w:t>.</w:t>
      </w:r>
      <w:r w:rsidR="00E665E9" w:rsidRPr="00493B74">
        <w:rPr>
          <w:rFonts w:asciiTheme="majorBidi" w:hAnsiTheme="majorBidi" w:cstheme="majorBidi"/>
          <w:sz w:val="24"/>
          <w:szCs w:val="24"/>
          <w:lang w:val="en-GB"/>
        </w:rPr>
        <w:t xml:space="preserve"> </w:t>
      </w:r>
      <w:del w:id="198" w:author="Author">
        <w:r w:rsidR="002847A8" w:rsidRPr="00493B74" w:rsidDel="00A1662F">
          <w:rPr>
            <w:rFonts w:asciiTheme="majorBidi" w:hAnsiTheme="majorBidi" w:cstheme="majorBidi"/>
            <w:sz w:val="24"/>
            <w:szCs w:val="24"/>
            <w:lang w:val="en-GB"/>
          </w:rPr>
          <w:delText>Organi</w:delText>
        </w:r>
        <w:r w:rsidR="007F7779" w:rsidRPr="00493B74" w:rsidDel="00A1662F">
          <w:rPr>
            <w:rFonts w:asciiTheme="majorBidi" w:hAnsiTheme="majorBidi" w:cstheme="majorBidi"/>
            <w:sz w:val="24"/>
            <w:szCs w:val="24"/>
            <w:lang w:val="en-GB"/>
          </w:rPr>
          <w:delText>s</w:delText>
        </w:r>
        <w:r w:rsidR="002847A8" w:rsidRPr="00493B74" w:rsidDel="00A1662F">
          <w:rPr>
            <w:rFonts w:asciiTheme="majorBidi" w:hAnsiTheme="majorBidi" w:cstheme="majorBidi"/>
            <w:sz w:val="24"/>
            <w:szCs w:val="24"/>
            <w:lang w:val="en-GB"/>
          </w:rPr>
          <w:delText xml:space="preserve">ational </w:delText>
        </w:r>
      </w:del>
      <w:ins w:id="199" w:author="Author">
        <w:r w:rsidRPr="00493B74">
          <w:rPr>
            <w:rFonts w:asciiTheme="majorBidi" w:hAnsiTheme="majorBidi" w:cstheme="majorBidi"/>
            <w:sz w:val="24"/>
            <w:szCs w:val="24"/>
            <w:lang w:val="en-GB"/>
          </w:rPr>
          <w:t xml:space="preserve">Organizational </w:t>
        </w:r>
      </w:ins>
      <w:r w:rsidR="002847A8" w:rsidRPr="00493B74">
        <w:rPr>
          <w:rFonts w:asciiTheme="majorBidi" w:hAnsiTheme="majorBidi" w:cstheme="majorBidi"/>
          <w:sz w:val="24"/>
          <w:szCs w:val="24"/>
          <w:lang w:val="en-GB"/>
        </w:rPr>
        <w:t>stress also drives</w:t>
      </w:r>
      <w:r w:rsidR="00E665E9" w:rsidRPr="00493B74">
        <w:rPr>
          <w:rFonts w:asciiTheme="majorBidi" w:hAnsiTheme="majorBidi" w:cstheme="majorBidi"/>
          <w:sz w:val="24"/>
          <w:szCs w:val="24"/>
          <w:lang w:val="en-GB"/>
        </w:rPr>
        <w:t xml:space="preserve"> counterproductive work </w:t>
      </w:r>
      <w:r w:rsidR="00790F2A" w:rsidRPr="00493B74">
        <w:rPr>
          <w:rFonts w:asciiTheme="majorBidi" w:hAnsiTheme="majorBidi" w:cstheme="majorBidi"/>
          <w:sz w:val="24"/>
          <w:szCs w:val="24"/>
          <w:lang w:val="en-GB"/>
        </w:rPr>
        <w:t>behaviours (</w:t>
      </w:r>
      <w:r w:rsidR="002847A8" w:rsidRPr="00493B74">
        <w:rPr>
          <w:rFonts w:asciiTheme="majorBidi" w:hAnsiTheme="majorBidi" w:cstheme="majorBidi"/>
          <w:sz w:val="24"/>
          <w:szCs w:val="24"/>
          <w:lang w:val="en-GB"/>
        </w:rPr>
        <w:t xml:space="preserve">CWB) </w:t>
      </w:r>
      <w:r w:rsidR="00E665E9" w:rsidRPr="00493B74">
        <w:rPr>
          <w:rFonts w:asciiTheme="majorBidi" w:hAnsiTheme="majorBidi" w:cstheme="majorBidi"/>
          <w:sz w:val="24"/>
          <w:szCs w:val="24"/>
          <w:lang w:val="en-GB"/>
        </w:rPr>
        <w:t>motivated by</w:t>
      </w:r>
      <w:r w:rsidR="002847A8" w:rsidRPr="00493B74">
        <w:rPr>
          <w:rFonts w:asciiTheme="majorBidi" w:hAnsiTheme="majorBidi" w:cstheme="majorBidi"/>
          <w:sz w:val="24"/>
          <w:szCs w:val="24"/>
          <w:lang w:val="en-GB"/>
        </w:rPr>
        <w:t xml:space="preserve"> a tit</w:t>
      </w:r>
      <w:ins w:id="200" w:author="Author">
        <w:r w:rsidRPr="00493B74">
          <w:rPr>
            <w:rFonts w:asciiTheme="majorBidi" w:hAnsiTheme="majorBidi" w:cstheme="majorBidi"/>
            <w:sz w:val="24"/>
            <w:szCs w:val="24"/>
            <w:lang w:val="en-GB"/>
          </w:rPr>
          <w:t>-</w:t>
        </w:r>
      </w:ins>
      <w:del w:id="201" w:author="Author">
        <w:r w:rsidR="002847A8" w:rsidRPr="00493B74" w:rsidDel="00A1662F">
          <w:rPr>
            <w:rFonts w:asciiTheme="majorBidi" w:hAnsiTheme="majorBidi" w:cstheme="majorBidi"/>
            <w:sz w:val="24"/>
            <w:szCs w:val="24"/>
            <w:lang w:val="en-GB"/>
          </w:rPr>
          <w:delText xml:space="preserve"> </w:delText>
        </w:r>
      </w:del>
      <w:r w:rsidR="002847A8" w:rsidRPr="00493B74">
        <w:rPr>
          <w:rFonts w:asciiTheme="majorBidi" w:hAnsiTheme="majorBidi" w:cstheme="majorBidi"/>
          <w:sz w:val="24"/>
          <w:szCs w:val="24"/>
          <w:lang w:val="en-GB"/>
        </w:rPr>
        <w:t>for</w:t>
      </w:r>
      <w:ins w:id="202" w:author="Author">
        <w:r w:rsidRPr="00493B74">
          <w:rPr>
            <w:rFonts w:asciiTheme="majorBidi" w:hAnsiTheme="majorBidi" w:cstheme="majorBidi"/>
            <w:sz w:val="24"/>
            <w:szCs w:val="24"/>
            <w:lang w:val="en-GB"/>
          </w:rPr>
          <w:t>-</w:t>
        </w:r>
      </w:ins>
      <w:del w:id="203" w:author="Author">
        <w:r w:rsidR="002847A8" w:rsidRPr="00493B74" w:rsidDel="00A1662F">
          <w:rPr>
            <w:rFonts w:asciiTheme="majorBidi" w:hAnsiTheme="majorBidi" w:cstheme="majorBidi"/>
            <w:sz w:val="24"/>
            <w:szCs w:val="24"/>
            <w:lang w:val="en-GB"/>
          </w:rPr>
          <w:delText xml:space="preserve"> </w:delText>
        </w:r>
      </w:del>
      <w:r w:rsidR="002847A8" w:rsidRPr="00493B74">
        <w:rPr>
          <w:rFonts w:asciiTheme="majorBidi" w:hAnsiTheme="majorBidi" w:cstheme="majorBidi"/>
          <w:sz w:val="24"/>
          <w:szCs w:val="24"/>
          <w:lang w:val="en-GB"/>
        </w:rPr>
        <w:t>tat mechanism of</w:t>
      </w:r>
      <w:r w:rsidR="00E665E9" w:rsidRPr="00493B74">
        <w:rPr>
          <w:rFonts w:asciiTheme="majorBidi" w:hAnsiTheme="majorBidi" w:cstheme="majorBidi"/>
          <w:sz w:val="24"/>
          <w:szCs w:val="24"/>
          <w:lang w:val="en-GB"/>
        </w:rPr>
        <w:t xml:space="preserve"> revenge (</w:t>
      </w:r>
      <w:r w:rsidR="002847A8" w:rsidRPr="00493B74">
        <w:rPr>
          <w:rFonts w:asciiTheme="majorBidi" w:hAnsiTheme="majorBidi" w:cstheme="majorBidi"/>
          <w:sz w:val="24"/>
          <w:szCs w:val="24"/>
          <w:lang w:val="en-GB"/>
        </w:rPr>
        <w:t xml:space="preserve">Andersson </w:t>
      </w:r>
      <w:del w:id="204" w:author="Author">
        <w:r w:rsidR="002847A8" w:rsidRPr="00493B74" w:rsidDel="00A1662F">
          <w:rPr>
            <w:rFonts w:asciiTheme="majorBidi" w:hAnsiTheme="majorBidi" w:cstheme="majorBidi"/>
            <w:sz w:val="24"/>
            <w:szCs w:val="24"/>
            <w:lang w:val="en-GB"/>
          </w:rPr>
          <w:delText xml:space="preserve">and </w:delText>
        </w:r>
      </w:del>
      <w:ins w:id="205" w:author="Author">
        <w:r w:rsidRPr="00493B74">
          <w:rPr>
            <w:rFonts w:asciiTheme="majorBidi" w:hAnsiTheme="majorBidi" w:cstheme="majorBidi"/>
            <w:sz w:val="24"/>
            <w:szCs w:val="24"/>
            <w:lang w:val="en-GB"/>
          </w:rPr>
          <w:t xml:space="preserve">&amp; </w:t>
        </w:r>
      </w:ins>
      <w:r w:rsidR="002847A8" w:rsidRPr="00493B74">
        <w:rPr>
          <w:rFonts w:asciiTheme="majorBidi" w:hAnsiTheme="majorBidi" w:cstheme="majorBidi"/>
          <w:sz w:val="24"/>
          <w:szCs w:val="24"/>
          <w:lang w:val="en-GB"/>
        </w:rPr>
        <w:t xml:space="preserve">Pearson, 1999; </w:t>
      </w:r>
      <w:r w:rsidR="00E665E9" w:rsidRPr="00493B74">
        <w:rPr>
          <w:rFonts w:asciiTheme="majorBidi" w:hAnsiTheme="majorBidi" w:cstheme="majorBidi"/>
          <w:sz w:val="24"/>
          <w:szCs w:val="24"/>
          <w:lang w:val="en-GB"/>
        </w:rPr>
        <w:t xml:space="preserve">Jones, 2004) aimed </w:t>
      </w:r>
      <w:del w:id="206" w:author="Author">
        <w:r w:rsidR="00E665E9" w:rsidRPr="00493B74" w:rsidDel="00A1662F">
          <w:rPr>
            <w:rFonts w:asciiTheme="majorBidi" w:hAnsiTheme="majorBidi" w:cstheme="majorBidi"/>
            <w:sz w:val="24"/>
            <w:szCs w:val="24"/>
            <w:lang w:val="en-GB"/>
          </w:rPr>
          <w:delText xml:space="preserve">to </w:delText>
        </w:r>
      </w:del>
      <w:ins w:id="207" w:author="Author">
        <w:r w:rsidRPr="00493B74">
          <w:rPr>
            <w:rFonts w:asciiTheme="majorBidi" w:hAnsiTheme="majorBidi" w:cstheme="majorBidi"/>
            <w:sz w:val="24"/>
            <w:szCs w:val="24"/>
            <w:lang w:val="en-GB"/>
          </w:rPr>
          <w:t xml:space="preserve">at </w:t>
        </w:r>
      </w:ins>
      <w:del w:id="208" w:author="Author">
        <w:r w:rsidR="00E665E9" w:rsidRPr="00493B74" w:rsidDel="00A1662F">
          <w:rPr>
            <w:rFonts w:asciiTheme="majorBidi" w:hAnsiTheme="majorBidi" w:cstheme="majorBidi"/>
            <w:sz w:val="24"/>
            <w:szCs w:val="24"/>
            <w:lang w:val="en-GB"/>
          </w:rPr>
          <w:delText xml:space="preserve">reduce </w:delText>
        </w:r>
      </w:del>
      <w:ins w:id="209" w:author="Author">
        <w:r w:rsidRPr="00493B74">
          <w:rPr>
            <w:rFonts w:asciiTheme="majorBidi" w:hAnsiTheme="majorBidi" w:cstheme="majorBidi"/>
            <w:sz w:val="24"/>
            <w:szCs w:val="24"/>
            <w:lang w:val="en-GB"/>
          </w:rPr>
          <w:t xml:space="preserve">mitigating </w:t>
        </w:r>
      </w:ins>
      <w:r w:rsidR="00E665E9" w:rsidRPr="00493B74">
        <w:rPr>
          <w:rFonts w:asciiTheme="majorBidi" w:hAnsiTheme="majorBidi" w:cstheme="majorBidi"/>
          <w:sz w:val="24"/>
          <w:szCs w:val="24"/>
          <w:lang w:val="en-GB"/>
        </w:rPr>
        <w:t xml:space="preserve">the </w:t>
      </w:r>
      <w:del w:id="210" w:author="Author">
        <w:r w:rsidR="002847A8" w:rsidRPr="00493B74" w:rsidDel="009204FE">
          <w:rPr>
            <w:rFonts w:asciiTheme="majorBidi" w:hAnsiTheme="majorBidi" w:cstheme="majorBidi"/>
            <w:sz w:val="24"/>
            <w:szCs w:val="24"/>
            <w:lang w:val="en-GB"/>
          </w:rPr>
          <w:delText xml:space="preserve">above mentioned </w:delText>
        </w:r>
      </w:del>
      <w:r w:rsidR="00E665E9" w:rsidRPr="00493B74">
        <w:rPr>
          <w:rFonts w:asciiTheme="majorBidi" w:hAnsiTheme="majorBidi" w:cstheme="majorBidi"/>
          <w:sz w:val="24"/>
          <w:szCs w:val="24"/>
          <w:lang w:val="en-GB"/>
        </w:rPr>
        <w:t>adverse emotional state</w:t>
      </w:r>
      <w:del w:id="211" w:author="Author">
        <w:r w:rsidR="00E665E9" w:rsidRPr="00493B74" w:rsidDel="00A1662F">
          <w:rPr>
            <w:rFonts w:asciiTheme="majorBidi" w:hAnsiTheme="majorBidi" w:cstheme="majorBidi"/>
            <w:sz w:val="24"/>
            <w:szCs w:val="24"/>
            <w:lang w:val="en-GB"/>
          </w:rPr>
          <w:delText xml:space="preserve"> </w:delText>
        </w:r>
      </w:del>
      <w:r w:rsidR="00E665E9" w:rsidRPr="00493B74">
        <w:rPr>
          <w:rFonts w:asciiTheme="majorBidi" w:hAnsiTheme="majorBidi" w:cstheme="majorBidi"/>
          <w:sz w:val="24"/>
          <w:szCs w:val="24"/>
          <w:lang w:val="en-GB"/>
        </w:rPr>
        <w:t xml:space="preserve"> (</w:t>
      </w:r>
      <w:r w:rsidR="00E665E9" w:rsidRPr="00493B74">
        <w:rPr>
          <w:rFonts w:asciiTheme="majorBidi" w:hAnsiTheme="majorBidi" w:cstheme="majorBidi"/>
          <w:sz w:val="24"/>
          <w:szCs w:val="24"/>
          <w:shd w:val="clear" w:color="auto" w:fill="FFFFFF"/>
          <w:lang w:val="en-GB"/>
        </w:rPr>
        <w:t xml:space="preserve">Fida et al., 2015; Penney </w:t>
      </w:r>
      <w:del w:id="212" w:author="Author">
        <w:r w:rsidR="00E665E9" w:rsidRPr="00493B74" w:rsidDel="00A1662F">
          <w:rPr>
            <w:rFonts w:asciiTheme="majorBidi" w:hAnsiTheme="majorBidi" w:cstheme="majorBidi"/>
            <w:sz w:val="24"/>
            <w:szCs w:val="24"/>
            <w:shd w:val="clear" w:color="auto" w:fill="FFFFFF"/>
            <w:lang w:val="en-GB"/>
          </w:rPr>
          <w:delText xml:space="preserve">and </w:delText>
        </w:r>
      </w:del>
      <w:ins w:id="213" w:author="Author">
        <w:r w:rsidRPr="00493B74">
          <w:rPr>
            <w:rFonts w:asciiTheme="majorBidi" w:hAnsiTheme="majorBidi" w:cstheme="majorBidi"/>
            <w:sz w:val="24"/>
            <w:szCs w:val="24"/>
            <w:shd w:val="clear" w:color="auto" w:fill="FFFFFF"/>
            <w:lang w:val="en-GB"/>
          </w:rPr>
          <w:t xml:space="preserve">&amp; </w:t>
        </w:r>
      </w:ins>
      <w:r w:rsidR="00E665E9" w:rsidRPr="00493B74">
        <w:rPr>
          <w:rFonts w:asciiTheme="majorBidi" w:hAnsiTheme="majorBidi" w:cstheme="majorBidi"/>
          <w:sz w:val="24"/>
          <w:szCs w:val="24"/>
          <w:shd w:val="clear" w:color="auto" w:fill="FFFFFF"/>
          <w:lang w:val="en-GB"/>
        </w:rPr>
        <w:t>Spector, 2005)</w:t>
      </w:r>
      <w:r w:rsidR="00E665E9" w:rsidRPr="00493B74">
        <w:rPr>
          <w:rFonts w:asciiTheme="majorBidi" w:hAnsiTheme="majorBidi" w:cstheme="majorBidi"/>
          <w:sz w:val="24"/>
          <w:szCs w:val="24"/>
          <w:lang w:val="en-GB"/>
        </w:rPr>
        <w:t xml:space="preserve"> or </w:t>
      </w:r>
      <w:del w:id="214" w:author="Author">
        <w:r w:rsidR="00E665E9" w:rsidRPr="00493B74" w:rsidDel="00A1662F">
          <w:rPr>
            <w:rFonts w:asciiTheme="majorBidi" w:hAnsiTheme="majorBidi" w:cstheme="majorBidi"/>
            <w:sz w:val="24"/>
            <w:szCs w:val="24"/>
            <w:lang w:val="en-GB"/>
          </w:rPr>
          <w:delText>to restore</w:delText>
        </w:r>
      </w:del>
      <w:ins w:id="215" w:author="Author">
        <w:r w:rsidRPr="00493B74">
          <w:rPr>
            <w:rFonts w:asciiTheme="majorBidi" w:hAnsiTheme="majorBidi" w:cstheme="majorBidi"/>
            <w:sz w:val="24"/>
            <w:szCs w:val="24"/>
            <w:lang w:val="en-GB"/>
          </w:rPr>
          <w:t>restoring</w:t>
        </w:r>
      </w:ins>
      <w:r w:rsidR="00E665E9" w:rsidRPr="00493B74">
        <w:rPr>
          <w:rFonts w:asciiTheme="majorBidi" w:hAnsiTheme="majorBidi" w:cstheme="majorBidi"/>
          <w:sz w:val="24"/>
          <w:szCs w:val="24"/>
          <w:lang w:val="en-GB"/>
        </w:rPr>
        <w:t xml:space="preserve"> personal resources </w:t>
      </w:r>
      <w:del w:id="216" w:author="Author">
        <w:r w:rsidR="00E665E9" w:rsidRPr="00493B74" w:rsidDel="009204FE">
          <w:rPr>
            <w:rFonts w:asciiTheme="majorBidi" w:hAnsiTheme="majorBidi" w:cstheme="majorBidi"/>
            <w:sz w:val="24"/>
            <w:szCs w:val="24"/>
            <w:lang w:val="en-GB"/>
          </w:rPr>
          <w:delText>such as</w:delText>
        </w:r>
      </w:del>
      <w:ins w:id="217" w:author="Author">
        <w:r w:rsidR="009204FE" w:rsidRPr="00493B74">
          <w:rPr>
            <w:rFonts w:asciiTheme="majorBidi" w:hAnsiTheme="majorBidi" w:cstheme="majorBidi"/>
            <w:sz w:val="24"/>
            <w:szCs w:val="24"/>
            <w:lang w:val="en-GB"/>
          </w:rPr>
          <w:t>of</w:t>
        </w:r>
      </w:ins>
      <w:r w:rsidR="00E665E9" w:rsidRPr="00493B74">
        <w:rPr>
          <w:rFonts w:asciiTheme="majorBidi" w:hAnsiTheme="majorBidi" w:cstheme="majorBidi"/>
          <w:sz w:val="24"/>
          <w:szCs w:val="24"/>
          <w:lang w:val="en-GB"/>
        </w:rPr>
        <w:t xml:space="preserve"> status and self-esteem (Wang et al., 2018). </w:t>
      </w:r>
      <w:r w:rsidR="00790F2A" w:rsidRPr="00493B74">
        <w:rPr>
          <w:rFonts w:asciiTheme="majorBidi" w:hAnsiTheme="majorBidi" w:cstheme="majorBidi"/>
          <w:sz w:val="24"/>
          <w:szCs w:val="24"/>
          <w:lang w:val="en-GB"/>
        </w:rPr>
        <w:t xml:space="preserve">While </w:t>
      </w:r>
      <w:del w:id="218" w:author="Author">
        <w:r w:rsidR="00790F2A" w:rsidRPr="00493B74" w:rsidDel="00A1662F">
          <w:rPr>
            <w:rFonts w:asciiTheme="majorBidi" w:hAnsiTheme="majorBidi" w:cstheme="majorBidi"/>
            <w:sz w:val="24"/>
            <w:szCs w:val="24"/>
            <w:lang w:val="en-GB"/>
          </w:rPr>
          <w:delText xml:space="preserve">these </w:delText>
        </w:r>
      </w:del>
      <w:ins w:id="219" w:author="Author">
        <w:r w:rsidRPr="00493B74">
          <w:rPr>
            <w:rFonts w:asciiTheme="majorBidi" w:hAnsiTheme="majorBidi" w:cstheme="majorBidi"/>
            <w:sz w:val="24"/>
            <w:szCs w:val="24"/>
            <w:lang w:val="en-GB"/>
          </w:rPr>
          <w:t xml:space="preserve">some </w:t>
        </w:r>
      </w:ins>
      <w:r w:rsidR="00790F2A" w:rsidRPr="00493B74">
        <w:rPr>
          <w:rFonts w:asciiTheme="majorBidi" w:hAnsiTheme="majorBidi" w:cstheme="majorBidi"/>
          <w:sz w:val="24"/>
          <w:szCs w:val="24"/>
          <w:lang w:val="en-GB"/>
        </w:rPr>
        <w:t xml:space="preserve">scholars </w:t>
      </w:r>
      <w:del w:id="220" w:author="Author">
        <w:r w:rsidR="00790F2A" w:rsidRPr="00493B74" w:rsidDel="00A1662F">
          <w:rPr>
            <w:rFonts w:asciiTheme="majorBidi" w:hAnsiTheme="majorBidi" w:cstheme="majorBidi"/>
            <w:sz w:val="24"/>
            <w:szCs w:val="24"/>
            <w:lang w:val="en-GB"/>
          </w:rPr>
          <w:delText xml:space="preserve">accounted </w:delText>
        </w:r>
      </w:del>
      <w:ins w:id="221" w:author="Author">
        <w:r w:rsidRPr="00493B74">
          <w:rPr>
            <w:rFonts w:asciiTheme="majorBidi" w:hAnsiTheme="majorBidi" w:cstheme="majorBidi"/>
            <w:sz w:val="24"/>
            <w:szCs w:val="24"/>
            <w:lang w:val="en-GB"/>
          </w:rPr>
          <w:t>have posited</w:t>
        </w:r>
      </w:ins>
      <w:del w:id="222" w:author="Author">
        <w:r w:rsidR="00790F2A" w:rsidRPr="00493B74" w:rsidDel="00A1662F">
          <w:rPr>
            <w:rFonts w:asciiTheme="majorBidi" w:hAnsiTheme="majorBidi" w:cstheme="majorBidi"/>
            <w:sz w:val="24"/>
            <w:szCs w:val="24"/>
            <w:lang w:val="en-GB"/>
          </w:rPr>
          <w:delText>for st</w:delText>
        </w:r>
      </w:del>
      <w:ins w:id="223" w:author="Author">
        <w:r w:rsidRPr="00493B74">
          <w:rPr>
            <w:rFonts w:asciiTheme="majorBidi" w:hAnsiTheme="majorBidi" w:cstheme="majorBidi"/>
            <w:sz w:val="24"/>
            <w:szCs w:val="24"/>
            <w:lang w:val="en-GB"/>
          </w:rPr>
          <w:t xml:space="preserve"> st</w:t>
        </w:r>
      </w:ins>
      <w:r w:rsidR="00790F2A" w:rsidRPr="00493B74">
        <w:rPr>
          <w:rFonts w:asciiTheme="majorBidi" w:hAnsiTheme="majorBidi" w:cstheme="majorBidi"/>
          <w:sz w:val="24"/>
          <w:szCs w:val="24"/>
          <w:lang w:val="en-GB"/>
        </w:rPr>
        <w:t xml:space="preserve">ress as </w:t>
      </w:r>
      <w:r w:rsidR="007F7779" w:rsidRPr="00493B74">
        <w:rPr>
          <w:rFonts w:asciiTheme="majorBidi" w:hAnsiTheme="majorBidi" w:cstheme="majorBidi"/>
          <w:sz w:val="24"/>
          <w:szCs w:val="24"/>
          <w:lang w:val="en-GB"/>
        </w:rPr>
        <w:t xml:space="preserve">an </w:t>
      </w:r>
      <w:r w:rsidR="00790F2A" w:rsidRPr="00493B74">
        <w:rPr>
          <w:rFonts w:asciiTheme="majorBidi" w:hAnsiTheme="majorBidi" w:cstheme="majorBidi"/>
          <w:sz w:val="24"/>
          <w:szCs w:val="24"/>
          <w:lang w:val="en-GB"/>
        </w:rPr>
        <w:t>antecedent of CWB, o</w:t>
      </w:r>
      <w:r w:rsidR="002847A8" w:rsidRPr="00493B74">
        <w:rPr>
          <w:rFonts w:asciiTheme="majorBidi" w:hAnsiTheme="majorBidi" w:cstheme="majorBidi"/>
          <w:sz w:val="24"/>
          <w:szCs w:val="24"/>
          <w:lang w:val="en-GB"/>
        </w:rPr>
        <w:t>ther</w:t>
      </w:r>
      <w:ins w:id="224" w:author="Author">
        <w:r w:rsidRPr="00493B74">
          <w:rPr>
            <w:rFonts w:asciiTheme="majorBidi" w:hAnsiTheme="majorBidi" w:cstheme="majorBidi"/>
            <w:sz w:val="24"/>
            <w:szCs w:val="24"/>
            <w:lang w:val="en-GB"/>
          </w:rPr>
          <w:t>s</w:t>
        </w:r>
      </w:ins>
      <w:r w:rsidR="002847A8" w:rsidRPr="00493B74">
        <w:rPr>
          <w:rFonts w:asciiTheme="majorBidi" w:hAnsiTheme="majorBidi" w:cstheme="majorBidi"/>
          <w:sz w:val="24"/>
          <w:szCs w:val="24"/>
          <w:lang w:val="en-GB"/>
        </w:rPr>
        <w:t xml:space="preserve"> </w:t>
      </w:r>
      <w:del w:id="225" w:author="Author">
        <w:r w:rsidR="002847A8" w:rsidRPr="00493B74" w:rsidDel="00A1662F">
          <w:rPr>
            <w:rFonts w:asciiTheme="majorBidi" w:hAnsiTheme="majorBidi" w:cstheme="majorBidi"/>
            <w:sz w:val="24"/>
            <w:szCs w:val="24"/>
            <w:lang w:val="en-GB"/>
          </w:rPr>
          <w:delText>scholars took a different stand</w:delText>
        </w:r>
        <w:r w:rsidR="00D00750" w:rsidRPr="00493B74" w:rsidDel="00A1662F">
          <w:rPr>
            <w:rFonts w:asciiTheme="majorBidi" w:hAnsiTheme="majorBidi" w:cstheme="majorBidi"/>
            <w:sz w:val="24"/>
            <w:szCs w:val="24"/>
            <w:lang w:val="en-GB"/>
          </w:rPr>
          <w:delText xml:space="preserve"> when looking into the antecedents of CWB.</w:delText>
        </w:r>
        <w:r w:rsidR="002847A8" w:rsidRPr="00493B74" w:rsidDel="00A1662F">
          <w:rPr>
            <w:rFonts w:asciiTheme="majorBidi" w:hAnsiTheme="majorBidi" w:cstheme="majorBidi"/>
            <w:sz w:val="24"/>
            <w:szCs w:val="24"/>
            <w:lang w:val="en-GB"/>
          </w:rPr>
          <w:delText xml:space="preserve"> </w:delText>
        </w:r>
        <w:r w:rsidR="00D00750" w:rsidRPr="00493B74" w:rsidDel="00A1662F">
          <w:rPr>
            <w:rFonts w:asciiTheme="majorBidi" w:hAnsiTheme="majorBidi" w:cstheme="majorBidi"/>
            <w:sz w:val="24"/>
            <w:szCs w:val="24"/>
            <w:lang w:val="en-GB"/>
          </w:rPr>
          <w:delText>These scholars</w:delText>
        </w:r>
      </w:del>
      <w:ins w:id="226" w:author="Author">
        <w:r w:rsidRPr="00493B74">
          <w:rPr>
            <w:rFonts w:asciiTheme="majorBidi" w:hAnsiTheme="majorBidi" w:cstheme="majorBidi"/>
            <w:sz w:val="24"/>
            <w:szCs w:val="24"/>
            <w:lang w:val="en-GB"/>
          </w:rPr>
          <w:t>have</w:t>
        </w:r>
      </w:ins>
      <w:r w:rsidR="00D00750" w:rsidRPr="00493B74">
        <w:rPr>
          <w:rFonts w:asciiTheme="majorBidi" w:hAnsiTheme="majorBidi" w:cstheme="majorBidi"/>
          <w:sz w:val="24"/>
          <w:szCs w:val="24"/>
          <w:lang w:val="en-GB"/>
        </w:rPr>
        <w:t xml:space="preserve"> noted</w:t>
      </w:r>
      <w:r w:rsidR="002847A8" w:rsidRPr="00493B74">
        <w:rPr>
          <w:rFonts w:asciiTheme="majorBidi" w:hAnsiTheme="majorBidi" w:cstheme="majorBidi"/>
          <w:sz w:val="24"/>
          <w:szCs w:val="24"/>
          <w:lang w:val="en-GB"/>
        </w:rPr>
        <w:t xml:space="preserve"> </w:t>
      </w:r>
      <w:r w:rsidR="00E665E9" w:rsidRPr="00493B74">
        <w:rPr>
          <w:rFonts w:asciiTheme="majorBidi" w:hAnsiTheme="majorBidi" w:cstheme="majorBidi"/>
          <w:sz w:val="24"/>
          <w:szCs w:val="24"/>
          <w:lang w:val="en-GB"/>
        </w:rPr>
        <w:t>that</w:t>
      </w:r>
      <w:r w:rsidR="0094049D" w:rsidRPr="00493B74">
        <w:rPr>
          <w:rFonts w:asciiTheme="majorBidi" w:hAnsiTheme="majorBidi" w:cstheme="majorBidi"/>
          <w:sz w:val="24"/>
          <w:szCs w:val="24"/>
          <w:lang w:val="en-GB"/>
        </w:rPr>
        <w:t xml:space="preserve"> </w:t>
      </w:r>
      <w:r w:rsidR="00D00750" w:rsidRPr="00493B74">
        <w:rPr>
          <w:rFonts w:asciiTheme="majorBidi" w:hAnsiTheme="majorBidi" w:cstheme="majorBidi"/>
          <w:sz w:val="24"/>
          <w:szCs w:val="24"/>
          <w:lang w:val="en-GB"/>
        </w:rPr>
        <w:t>CWB</w:t>
      </w:r>
      <w:r w:rsidR="00E665E9" w:rsidRPr="00493B74">
        <w:rPr>
          <w:rFonts w:asciiTheme="majorBidi" w:hAnsiTheme="majorBidi" w:cstheme="majorBidi"/>
          <w:sz w:val="24"/>
          <w:szCs w:val="24"/>
          <w:lang w:val="en-GB"/>
        </w:rPr>
        <w:t xml:space="preserve"> </w:t>
      </w:r>
      <w:del w:id="227" w:author="Author">
        <w:r w:rsidR="007F7779" w:rsidRPr="00493B74" w:rsidDel="00A1662F">
          <w:rPr>
            <w:rFonts w:asciiTheme="majorBidi" w:hAnsiTheme="majorBidi" w:cstheme="majorBidi"/>
            <w:sz w:val="24"/>
            <w:szCs w:val="24"/>
            <w:lang w:val="en-GB"/>
          </w:rPr>
          <w:delText>is</w:delText>
        </w:r>
        <w:r w:rsidR="00E665E9" w:rsidRPr="00493B74" w:rsidDel="00A1662F">
          <w:rPr>
            <w:rFonts w:asciiTheme="majorBidi" w:hAnsiTheme="majorBidi" w:cstheme="majorBidi"/>
            <w:sz w:val="24"/>
            <w:szCs w:val="24"/>
            <w:lang w:val="en-GB"/>
          </w:rPr>
          <w:delText xml:space="preserve"> </w:delText>
        </w:r>
        <w:r w:rsidR="002847A8" w:rsidRPr="00493B74" w:rsidDel="00A1662F">
          <w:rPr>
            <w:rFonts w:asciiTheme="majorBidi" w:hAnsiTheme="majorBidi" w:cstheme="majorBidi"/>
            <w:sz w:val="24"/>
            <w:szCs w:val="24"/>
            <w:lang w:val="en-GB"/>
          </w:rPr>
          <w:delText>not purely</w:delText>
        </w:r>
        <w:r w:rsidR="00E665E9" w:rsidRPr="00493B74" w:rsidDel="00A1662F">
          <w:rPr>
            <w:rFonts w:asciiTheme="majorBidi" w:hAnsiTheme="majorBidi" w:cstheme="majorBidi"/>
            <w:sz w:val="24"/>
            <w:szCs w:val="24"/>
            <w:lang w:val="en-GB"/>
          </w:rPr>
          <w:delText xml:space="preserve"> a</w:delText>
        </w:r>
        <w:r w:rsidR="002847A8" w:rsidRPr="00493B74" w:rsidDel="00A1662F">
          <w:rPr>
            <w:rFonts w:asciiTheme="majorBidi" w:hAnsiTheme="majorBidi" w:cstheme="majorBidi"/>
            <w:sz w:val="24"/>
            <w:szCs w:val="24"/>
            <w:lang w:val="en-GB"/>
          </w:rPr>
          <w:delText xml:space="preserve"> result </w:delText>
        </w:r>
        <w:r w:rsidR="002847A8" w:rsidRPr="00493B74" w:rsidDel="00A1662F">
          <w:rPr>
            <w:rFonts w:asciiTheme="majorBidi" w:hAnsiTheme="majorBidi" w:cstheme="majorBidi"/>
            <w:sz w:val="24"/>
            <w:szCs w:val="24"/>
            <w:lang w:val="en-GB"/>
          </w:rPr>
          <w:lastRenderedPageBreak/>
          <w:delText>of a</w:delText>
        </w:r>
        <w:r w:rsidR="00E665E9" w:rsidRPr="00493B74" w:rsidDel="00A1662F">
          <w:rPr>
            <w:rFonts w:asciiTheme="majorBidi" w:hAnsiTheme="majorBidi" w:cstheme="majorBidi"/>
            <w:sz w:val="24"/>
            <w:szCs w:val="24"/>
            <w:lang w:val="en-GB"/>
          </w:rPr>
          <w:delText>n affective process</w:delText>
        </w:r>
        <w:r w:rsidR="002847A8" w:rsidRPr="00493B74" w:rsidDel="00A1662F">
          <w:rPr>
            <w:rFonts w:asciiTheme="majorBidi" w:hAnsiTheme="majorBidi" w:cstheme="majorBidi"/>
            <w:sz w:val="24"/>
            <w:szCs w:val="24"/>
            <w:lang w:val="en-GB"/>
          </w:rPr>
          <w:delText xml:space="preserve"> driven by stress but</w:delText>
        </w:r>
        <w:r w:rsidR="00E665E9" w:rsidRPr="00493B74" w:rsidDel="00A1662F">
          <w:rPr>
            <w:rFonts w:asciiTheme="majorBidi" w:hAnsiTheme="majorBidi" w:cstheme="majorBidi"/>
            <w:sz w:val="24"/>
            <w:szCs w:val="24"/>
            <w:lang w:val="en-GB"/>
          </w:rPr>
          <w:delText xml:space="preserve"> </w:delText>
        </w:r>
      </w:del>
      <w:r w:rsidR="00CE6E32" w:rsidRPr="00493B74">
        <w:rPr>
          <w:rFonts w:asciiTheme="majorBidi" w:hAnsiTheme="majorBidi" w:cstheme="majorBidi"/>
          <w:sz w:val="24"/>
          <w:szCs w:val="24"/>
          <w:lang w:val="en-GB"/>
        </w:rPr>
        <w:t xml:space="preserve">can </w:t>
      </w:r>
      <w:r w:rsidR="007F7779" w:rsidRPr="00493B74">
        <w:rPr>
          <w:rFonts w:asciiTheme="majorBidi" w:hAnsiTheme="majorBidi" w:cstheme="majorBidi"/>
          <w:sz w:val="24"/>
          <w:szCs w:val="24"/>
          <w:lang w:val="en-GB"/>
        </w:rPr>
        <w:t>also be</w:t>
      </w:r>
      <w:r w:rsidR="00CE6E32" w:rsidRPr="00493B74">
        <w:rPr>
          <w:rFonts w:asciiTheme="majorBidi" w:hAnsiTheme="majorBidi" w:cstheme="majorBidi"/>
          <w:sz w:val="24"/>
          <w:szCs w:val="24"/>
          <w:lang w:val="en-GB"/>
        </w:rPr>
        <w:t xml:space="preserve"> an outcome of</w:t>
      </w:r>
      <w:r w:rsidR="002847A8" w:rsidRPr="00493B74">
        <w:rPr>
          <w:rFonts w:asciiTheme="majorBidi" w:hAnsiTheme="majorBidi" w:cstheme="majorBidi"/>
          <w:sz w:val="24"/>
          <w:szCs w:val="24"/>
          <w:lang w:val="en-GB"/>
        </w:rPr>
        <w:t xml:space="preserve"> a more calculated response</w:t>
      </w:r>
      <w:r w:rsidR="00CE6E32" w:rsidRPr="00493B74">
        <w:rPr>
          <w:rFonts w:asciiTheme="majorBidi" w:hAnsiTheme="majorBidi" w:cstheme="majorBidi"/>
          <w:sz w:val="24"/>
          <w:szCs w:val="24"/>
          <w:lang w:val="en-GB"/>
        </w:rPr>
        <w:t xml:space="preserve"> in a social context,</w:t>
      </w:r>
      <w:r w:rsidR="002847A8" w:rsidRPr="00493B74">
        <w:rPr>
          <w:rFonts w:asciiTheme="majorBidi" w:hAnsiTheme="majorBidi" w:cstheme="majorBidi"/>
          <w:sz w:val="24"/>
          <w:szCs w:val="24"/>
          <w:lang w:val="en-GB"/>
        </w:rPr>
        <w:t xml:space="preserve"> driven by</w:t>
      </w:r>
      <w:r w:rsidR="0094049D" w:rsidRPr="00493B74">
        <w:rPr>
          <w:rFonts w:asciiTheme="majorBidi" w:hAnsiTheme="majorBidi" w:cstheme="majorBidi"/>
          <w:sz w:val="24"/>
          <w:szCs w:val="24"/>
          <w:lang w:val="en-GB"/>
        </w:rPr>
        <w:t xml:space="preserve"> personal attributes</w:t>
      </w:r>
      <w:ins w:id="228" w:author="Author">
        <w:del w:id="229" w:author="Author">
          <w:r w:rsidRPr="00493B74" w:rsidDel="009204FE">
            <w:rPr>
              <w:rFonts w:asciiTheme="majorBidi" w:hAnsiTheme="majorBidi" w:cstheme="majorBidi"/>
              <w:sz w:val="24"/>
              <w:szCs w:val="24"/>
              <w:lang w:val="en-GB"/>
            </w:rPr>
            <w:delText>,</w:delText>
          </w:r>
        </w:del>
      </w:ins>
      <w:r w:rsidR="0094049D" w:rsidRPr="00493B74">
        <w:rPr>
          <w:rFonts w:asciiTheme="majorBidi" w:hAnsiTheme="majorBidi" w:cstheme="majorBidi"/>
          <w:sz w:val="24"/>
          <w:szCs w:val="24"/>
          <w:lang w:val="en-GB"/>
        </w:rPr>
        <w:t xml:space="preserve"> such as emotional </w:t>
      </w:r>
      <w:r w:rsidR="002847A8" w:rsidRPr="00493B74">
        <w:rPr>
          <w:rFonts w:asciiTheme="majorBidi" w:hAnsiTheme="majorBidi" w:cstheme="majorBidi"/>
          <w:sz w:val="24"/>
          <w:szCs w:val="24"/>
          <w:lang w:val="en-GB"/>
        </w:rPr>
        <w:t>intelligence (</w:t>
      </w:r>
      <w:r w:rsidR="0094049D" w:rsidRPr="00493B74">
        <w:rPr>
          <w:rFonts w:asciiTheme="majorBidi" w:hAnsiTheme="majorBidi" w:cstheme="majorBidi"/>
          <w:sz w:val="24"/>
          <w:szCs w:val="24"/>
          <w:lang w:val="en-GB"/>
        </w:rPr>
        <w:t xml:space="preserve">Rey </w:t>
      </w:r>
      <w:del w:id="230" w:author="Author">
        <w:r w:rsidR="0094049D" w:rsidRPr="00493B74" w:rsidDel="00A1662F">
          <w:rPr>
            <w:rFonts w:asciiTheme="majorBidi" w:hAnsiTheme="majorBidi" w:cstheme="majorBidi"/>
            <w:sz w:val="24"/>
            <w:szCs w:val="24"/>
            <w:lang w:val="en-GB"/>
          </w:rPr>
          <w:delText xml:space="preserve">and </w:delText>
        </w:r>
      </w:del>
      <w:ins w:id="231" w:author="Author">
        <w:r w:rsidRPr="00493B74">
          <w:rPr>
            <w:rFonts w:asciiTheme="majorBidi" w:hAnsiTheme="majorBidi" w:cstheme="majorBidi"/>
            <w:sz w:val="24"/>
            <w:szCs w:val="24"/>
            <w:lang w:val="en-GB"/>
          </w:rPr>
          <w:t xml:space="preserve">&amp; </w:t>
        </w:r>
      </w:ins>
      <w:r w:rsidR="0094049D" w:rsidRPr="00493B74">
        <w:rPr>
          <w:rFonts w:asciiTheme="majorBidi" w:hAnsiTheme="majorBidi" w:cstheme="majorBidi"/>
          <w:sz w:val="24"/>
          <w:szCs w:val="24"/>
          <w:lang w:val="en-GB"/>
        </w:rPr>
        <w:t>Extremera, 2014)</w:t>
      </w:r>
      <w:ins w:id="232" w:author="Author">
        <w:r w:rsidRPr="00493B74">
          <w:rPr>
            <w:rFonts w:asciiTheme="majorBidi" w:hAnsiTheme="majorBidi" w:cstheme="majorBidi"/>
            <w:sz w:val="24"/>
            <w:szCs w:val="24"/>
            <w:lang w:val="en-GB"/>
          </w:rPr>
          <w:t>,</w:t>
        </w:r>
      </w:ins>
      <w:r w:rsidR="002847A8" w:rsidRPr="00493B74">
        <w:rPr>
          <w:rFonts w:asciiTheme="majorBidi" w:hAnsiTheme="majorBidi" w:cstheme="majorBidi"/>
          <w:sz w:val="24"/>
          <w:szCs w:val="24"/>
          <w:lang w:val="en-GB"/>
        </w:rPr>
        <w:t xml:space="preserve"> and </w:t>
      </w:r>
      <w:ins w:id="233" w:author="Author">
        <w:r w:rsidR="009204FE" w:rsidRPr="00493B74">
          <w:rPr>
            <w:rFonts w:asciiTheme="majorBidi" w:hAnsiTheme="majorBidi" w:cstheme="majorBidi"/>
            <w:sz w:val="24"/>
            <w:szCs w:val="24"/>
            <w:lang w:val="en-GB"/>
          </w:rPr>
          <w:t xml:space="preserve">by </w:t>
        </w:r>
      </w:ins>
      <w:r w:rsidR="00E665E9" w:rsidRPr="00493B74">
        <w:rPr>
          <w:rFonts w:asciiTheme="majorBidi" w:hAnsiTheme="majorBidi" w:cstheme="majorBidi"/>
          <w:sz w:val="24"/>
          <w:szCs w:val="24"/>
          <w:lang w:val="en-GB"/>
        </w:rPr>
        <w:t xml:space="preserve">social </w:t>
      </w:r>
      <w:r w:rsidR="002847A8" w:rsidRPr="00493B74">
        <w:rPr>
          <w:rFonts w:asciiTheme="majorBidi" w:hAnsiTheme="majorBidi" w:cstheme="majorBidi"/>
          <w:sz w:val="24"/>
          <w:szCs w:val="24"/>
          <w:lang w:val="en-GB"/>
        </w:rPr>
        <w:t>attributes</w:t>
      </w:r>
      <w:ins w:id="234" w:author="Author">
        <w:del w:id="235" w:author="Author">
          <w:r w:rsidRPr="00493B74" w:rsidDel="009204FE">
            <w:rPr>
              <w:rFonts w:asciiTheme="majorBidi" w:hAnsiTheme="majorBidi" w:cstheme="majorBidi"/>
              <w:sz w:val="24"/>
              <w:szCs w:val="24"/>
              <w:lang w:val="en-GB"/>
            </w:rPr>
            <w:delText>,</w:delText>
          </w:r>
        </w:del>
      </w:ins>
      <w:r w:rsidR="002847A8" w:rsidRPr="00493B74">
        <w:rPr>
          <w:rFonts w:asciiTheme="majorBidi" w:hAnsiTheme="majorBidi" w:cstheme="majorBidi"/>
          <w:sz w:val="24"/>
          <w:szCs w:val="24"/>
          <w:lang w:val="en-GB"/>
        </w:rPr>
        <w:t xml:space="preserve"> such as </w:t>
      </w:r>
      <w:del w:id="236" w:author="Author">
        <w:r w:rsidR="002847A8" w:rsidRPr="00493B74" w:rsidDel="00A1662F">
          <w:rPr>
            <w:rFonts w:asciiTheme="majorBidi" w:hAnsiTheme="majorBidi" w:cstheme="majorBidi"/>
            <w:sz w:val="24"/>
            <w:szCs w:val="24"/>
            <w:lang w:val="en-GB"/>
          </w:rPr>
          <w:delText xml:space="preserve">the </w:delText>
        </w:r>
      </w:del>
      <w:r w:rsidR="00CE6E32" w:rsidRPr="00493B74">
        <w:rPr>
          <w:rFonts w:asciiTheme="majorBidi" w:hAnsiTheme="majorBidi" w:cstheme="majorBidi"/>
          <w:sz w:val="24"/>
          <w:szCs w:val="24"/>
          <w:lang w:val="en-GB"/>
        </w:rPr>
        <w:t>relationships with co-workers or manager</w:t>
      </w:r>
      <w:ins w:id="237" w:author="Author">
        <w:r w:rsidRPr="00493B74">
          <w:rPr>
            <w:rFonts w:asciiTheme="majorBidi" w:hAnsiTheme="majorBidi" w:cstheme="majorBidi"/>
            <w:sz w:val="24"/>
            <w:szCs w:val="24"/>
            <w:lang w:val="en-GB"/>
          </w:rPr>
          <w:t>s</w:t>
        </w:r>
      </w:ins>
      <w:r w:rsidR="00CE6E32" w:rsidRPr="00493B74">
        <w:rPr>
          <w:rFonts w:asciiTheme="majorBidi" w:hAnsiTheme="majorBidi" w:cstheme="majorBidi"/>
          <w:sz w:val="24"/>
          <w:szCs w:val="24"/>
          <w:lang w:val="en-GB"/>
        </w:rPr>
        <w:t xml:space="preserve"> </w:t>
      </w:r>
      <w:r w:rsidR="00E665E9" w:rsidRPr="00493B74">
        <w:rPr>
          <w:rFonts w:asciiTheme="majorBidi" w:hAnsiTheme="majorBidi" w:cstheme="majorBidi"/>
          <w:sz w:val="24"/>
          <w:szCs w:val="24"/>
          <w:lang w:val="en-GB"/>
        </w:rPr>
        <w:t>(</w:t>
      </w:r>
      <w:ins w:id="238" w:author="Author">
        <w:del w:id="239" w:author="Author">
          <w:r w:rsidRPr="00493B74" w:rsidDel="009204FE">
            <w:rPr>
              <w:rFonts w:asciiTheme="majorBidi" w:hAnsiTheme="majorBidi" w:cstheme="majorBidi"/>
              <w:sz w:val="24"/>
              <w:szCs w:val="24"/>
              <w:lang w:val="en-GB"/>
            </w:rPr>
            <w:delText>namely,</w:delText>
          </w:r>
        </w:del>
        <w:r w:rsidR="009204FE" w:rsidRPr="00493B74">
          <w:rPr>
            <w:rFonts w:asciiTheme="majorBidi" w:hAnsiTheme="majorBidi" w:cstheme="majorBidi"/>
            <w:sz w:val="24"/>
            <w:szCs w:val="24"/>
            <w:lang w:val="en-GB"/>
          </w:rPr>
          <w:t>i.e.,</w:t>
        </w:r>
        <w:r w:rsidRPr="00493B74">
          <w:rPr>
            <w:rFonts w:asciiTheme="majorBidi" w:hAnsiTheme="majorBidi" w:cstheme="majorBidi"/>
            <w:sz w:val="24"/>
            <w:szCs w:val="24"/>
            <w:lang w:val="en-GB"/>
          </w:rPr>
          <w:t xml:space="preserve"> solidarity; </w:t>
        </w:r>
      </w:ins>
      <w:r w:rsidR="00E665E9" w:rsidRPr="00493B74">
        <w:rPr>
          <w:rFonts w:asciiTheme="majorBidi" w:hAnsiTheme="majorBidi" w:cstheme="majorBidi"/>
          <w:sz w:val="24"/>
          <w:szCs w:val="24"/>
          <w:lang w:val="en-GB"/>
        </w:rPr>
        <w:t>Fida et al., 2015)</w:t>
      </w:r>
      <w:del w:id="240" w:author="Author">
        <w:r w:rsidR="00CE6E32" w:rsidRPr="00493B74" w:rsidDel="00A1662F">
          <w:rPr>
            <w:rFonts w:asciiTheme="majorBidi" w:hAnsiTheme="majorBidi" w:cstheme="majorBidi"/>
            <w:sz w:val="24"/>
            <w:szCs w:val="24"/>
            <w:lang w:val="en-GB"/>
          </w:rPr>
          <w:delText>,</w:delText>
        </w:r>
        <w:r w:rsidR="007F7779" w:rsidRPr="00493B74" w:rsidDel="00A1662F">
          <w:rPr>
            <w:rFonts w:asciiTheme="majorBidi" w:hAnsiTheme="majorBidi" w:cstheme="majorBidi"/>
            <w:sz w:val="24"/>
            <w:szCs w:val="24"/>
            <w:lang w:val="en-GB"/>
          </w:rPr>
          <w:delText xml:space="preserve"> </w:delText>
        </w:r>
        <w:r w:rsidR="00CE6E32" w:rsidRPr="00493B74" w:rsidDel="00A1662F">
          <w:rPr>
            <w:rFonts w:asciiTheme="majorBidi" w:hAnsiTheme="majorBidi" w:cstheme="majorBidi"/>
            <w:sz w:val="24"/>
            <w:szCs w:val="24"/>
            <w:lang w:val="en-GB"/>
          </w:rPr>
          <w:delText>namely solidarity</w:delText>
        </w:r>
      </w:del>
      <w:r w:rsidR="00CE6E32" w:rsidRPr="00493B74">
        <w:rPr>
          <w:rFonts w:asciiTheme="majorBidi" w:hAnsiTheme="majorBidi" w:cstheme="majorBidi"/>
          <w:sz w:val="24"/>
          <w:szCs w:val="24"/>
          <w:lang w:val="en-GB"/>
        </w:rPr>
        <w:t xml:space="preserve">. </w:t>
      </w:r>
      <w:del w:id="241" w:author="Author">
        <w:r w:rsidR="0094049D" w:rsidRPr="00493B74" w:rsidDel="00A1662F">
          <w:rPr>
            <w:rFonts w:asciiTheme="majorBidi" w:hAnsiTheme="majorBidi" w:cstheme="majorBidi"/>
            <w:sz w:val="24"/>
            <w:szCs w:val="24"/>
            <w:lang w:val="en-GB"/>
          </w:rPr>
          <w:delText xml:space="preserve">This </w:delText>
        </w:r>
      </w:del>
      <w:ins w:id="242" w:author="Author">
        <w:r w:rsidRPr="00493B74">
          <w:rPr>
            <w:rFonts w:asciiTheme="majorBidi" w:hAnsiTheme="majorBidi" w:cstheme="majorBidi"/>
            <w:sz w:val="24"/>
            <w:szCs w:val="24"/>
            <w:lang w:val="en-GB"/>
          </w:rPr>
          <w:t xml:space="preserve">The </w:t>
        </w:r>
      </w:ins>
      <w:del w:id="243" w:author="Author">
        <w:r w:rsidR="0094049D" w:rsidRPr="00493B74" w:rsidDel="00A1662F">
          <w:rPr>
            <w:rFonts w:asciiTheme="majorBidi" w:hAnsiTheme="majorBidi" w:cstheme="majorBidi"/>
            <w:sz w:val="24"/>
            <w:szCs w:val="24"/>
            <w:lang w:val="en-GB"/>
          </w:rPr>
          <w:delText xml:space="preserve">line </w:delText>
        </w:r>
      </w:del>
      <w:ins w:id="244" w:author="Author">
        <w:r w:rsidRPr="00493B74">
          <w:rPr>
            <w:rFonts w:asciiTheme="majorBidi" w:hAnsiTheme="majorBidi" w:cstheme="majorBidi"/>
            <w:sz w:val="24"/>
            <w:szCs w:val="24"/>
            <w:lang w:val="en-GB"/>
          </w:rPr>
          <w:t xml:space="preserve">latter </w:t>
        </w:r>
      </w:ins>
      <w:del w:id="245" w:author="Author">
        <w:r w:rsidR="0094049D" w:rsidRPr="00493B74" w:rsidDel="00A1662F">
          <w:rPr>
            <w:rFonts w:asciiTheme="majorBidi" w:hAnsiTheme="majorBidi" w:cstheme="majorBidi"/>
            <w:sz w:val="24"/>
            <w:szCs w:val="24"/>
            <w:lang w:val="en-GB"/>
          </w:rPr>
          <w:delText xml:space="preserve">of thought </w:delText>
        </w:r>
        <w:r w:rsidR="00CE6E32" w:rsidRPr="00493B74" w:rsidDel="00A1662F">
          <w:rPr>
            <w:rFonts w:asciiTheme="majorBidi" w:hAnsiTheme="majorBidi" w:cstheme="majorBidi"/>
            <w:sz w:val="24"/>
            <w:szCs w:val="24"/>
            <w:lang w:val="en-GB"/>
          </w:rPr>
          <w:delText xml:space="preserve">was also </w:delText>
        </w:r>
        <w:r w:rsidR="006A05A4" w:rsidRPr="00493B74" w:rsidDel="00A1662F">
          <w:rPr>
            <w:rFonts w:asciiTheme="majorBidi" w:hAnsiTheme="majorBidi" w:cstheme="majorBidi"/>
            <w:sz w:val="24"/>
            <w:szCs w:val="24"/>
            <w:lang w:val="en-GB"/>
          </w:rPr>
          <w:delText>followed</w:delText>
        </w:r>
        <w:r w:rsidR="00CE6E32" w:rsidRPr="00493B74" w:rsidDel="00A1662F">
          <w:rPr>
            <w:rFonts w:asciiTheme="majorBidi" w:hAnsiTheme="majorBidi" w:cstheme="majorBidi"/>
            <w:sz w:val="24"/>
            <w:szCs w:val="24"/>
            <w:lang w:val="en-GB"/>
          </w:rPr>
          <w:delText xml:space="preserve"> earlier</w:delText>
        </w:r>
      </w:del>
      <w:ins w:id="246" w:author="Author">
        <w:r w:rsidRPr="00493B74">
          <w:rPr>
            <w:rFonts w:asciiTheme="majorBidi" w:hAnsiTheme="majorBidi" w:cstheme="majorBidi"/>
            <w:sz w:val="24"/>
            <w:szCs w:val="24"/>
            <w:lang w:val="en-GB"/>
          </w:rPr>
          <w:t>approach was taken</w:t>
        </w:r>
      </w:ins>
      <w:r w:rsidR="0094049D" w:rsidRPr="00493B74">
        <w:rPr>
          <w:rFonts w:asciiTheme="majorBidi" w:hAnsiTheme="majorBidi" w:cstheme="majorBidi"/>
          <w:sz w:val="24"/>
          <w:szCs w:val="24"/>
          <w:lang w:val="en-GB"/>
        </w:rPr>
        <w:t xml:space="preserve"> by Fox and Spector (2010)</w:t>
      </w:r>
      <w:r w:rsidR="007F7779" w:rsidRPr="00493B74">
        <w:rPr>
          <w:rFonts w:asciiTheme="majorBidi" w:hAnsiTheme="majorBidi" w:cstheme="majorBidi"/>
          <w:sz w:val="24"/>
          <w:szCs w:val="24"/>
          <w:lang w:val="en-GB"/>
        </w:rPr>
        <w:t>,</w:t>
      </w:r>
      <w:r w:rsidR="0094049D" w:rsidRPr="00493B74">
        <w:rPr>
          <w:rFonts w:asciiTheme="majorBidi" w:hAnsiTheme="majorBidi" w:cstheme="majorBidi"/>
          <w:sz w:val="24"/>
          <w:szCs w:val="24"/>
          <w:lang w:val="en-GB"/>
        </w:rPr>
        <w:t xml:space="preserve"> who </w:t>
      </w:r>
      <w:r w:rsidR="002847A8" w:rsidRPr="00493B74">
        <w:rPr>
          <w:rFonts w:asciiTheme="majorBidi" w:hAnsiTheme="majorBidi" w:cstheme="majorBidi"/>
          <w:sz w:val="24"/>
          <w:szCs w:val="24"/>
          <w:lang w:val="en-GB"/>
        </w:rPr>
        <w:t>posited</w:t>
      </w:r>
      <w:r w:rsidR="0094049D" w:rsidRPr="00493B74">
        <w:rPr>
          <w:rFonts w:asciiTheme="majorBidi" w:hAnsiTheme="majorBidi" w:cstheme="majorBidi"/>
          <w:sz w:val="24"/>
          <w:szCs w:val="24"/>
          <w:lang w:val="en-GB"/>
        </w:rPr>
        <w:t xml:space="preserve"> that although affect can explain reactive </w:t>
      </w:r>
      <w:r w:rsidR="002847A8" w:rsidRPr="00493B74">
        <w:rPr>
          <w:rFonts w:asciiTheme="majorBidi" w:hAnsiTheme="majorBidi" w:cstheme="majorBidi"/>
          <w:sz w:val="24"/>
          <w:szCs w:val="24"/>
          <w:lang w:val="en-GB"/>
        </w:rPr>
        <w:t>CWB</w:t>
      </w:r>
      <w:r w:rsidR="007F7779" w:rsidRPr="00493B74">
        <w:rPr>
          <w:rFonts w:asciiTheme="majorBidi" w:hAnsiTheme="majorBidi" w:cstheme="majorBidi"/>
          <w:sz w:val="24"/>
          <w:szCs w:val="24"/>
          <w:lang w:val="en-GB"/>
        </w:rPr>
        <w:t>,</w:t>
      </w:r>
      <w:r w:rsidR="0094049D" w:rsidRPr="00493B74">
        <w:rPr>
          <w:rFonts w:asciiTheme="majorBidi" w:hAnsiTheme="majorBidi" w:cstheme="majorBidi"/>
          <w:sz w:val="24"/>
          <w:szCs w:val="24"/>
          <w:lang w:val="en-GB"/>
        </w:rPr>
        <w:t xml:space="preserve"> there are also more instrumental, </w:t>
      </w:r>
      <w:r w:rsidR="00790F2A" w:rsidRPr="00493B74">
        <w:rPr>
          <w:rFonts w:asciiTheme="majorBidi" w:hAnsiTheme="majorBidi" w:cstheme="majorBidi"/>
          <w:sz w:val="24"/>
          <w:szCs w:val="24"/>
          <w:lang w:val="en-GB"/>
        </w:rPr>
        <w:t>cognitive</w:t>
      </w:r>
      <w:ins w:id="247" w:author="Author">
        <w:r w:rsidRPr="00493B74">
          <w:rPr>
            <w:rFonts w:asciiTheme="majorBidi" w:hAnsiTheme="majorBidi" w:cstheme="majorBidi"/>
            <w:sz w:val="24"/>
            <w:szCs w:val="24"/>
            <w:lang w:val="en-GB"/>
          </w:rPr>
          <w:t>-</w:t>
        </w:r>
      </w:ins>
      <w:del w:id="248" w:author="Author">
        <w:r w:rsidR="00790F2A" w:rsidRPr="00493B74" w:rsidDel="00A1662F">
          <w:rPr>
            <w:rFonts w:asciiTheme="majorBidi" w:hAnsiTheme="majorBidi" w:cstheme="majorBidi"/>
            <w:sz w:val="24"/>
            <w:szCs w:val="24"/>
            <w:lang w:val="en-GB"/>
          </w:rPr>
          <w:delText xml:space="preserve"> </w:delText>
        </w:r>
      </w:del>
      <w:r w:rsidR="00790F2A" w:rsidRPr="00493B74">
        <w:rPr>
          <w:rFonts w:asciiTheme="majorBidi" w:hAnsiTheme="majorBidi" w:cstheme="majorBidi"/>
          <w:sz w:val="24"/>
          <w:szCs w:val="24"/>
          <w:lang w:val="en-GB"/>
        </w:rPr>
        <w:t>driven</w:t>
      </w:r>
      <w:r w:rsidR="0094049D" w:rsidRPr="00493B74">
        <w:rPr>
          <w:rFonts w:asciiTheme="majorBidi" w:hAnsiTheme="majorBidi" w:cstheme="majorBidi"/>
          <w:sz w:val="24"/>
          <w:szCs w:val="24"/>
          <w:lang w:val="en-GB"/>
        </w:rPr>
        <w:t xml:space="preserve"> </w:t>
      </w:r>
      <w:ins w:id="249" w:author="Author">
        <w:r w:rsidRPr="00493B74">
          <w:rPr>
            <w:rFonts w:asciiTheme="majorBidi" w:hAnsiTheme="majorBidi" w:cstheme="majorBidi"/>
            <w:sz w:val="24"/>
            <w:szCs w:val="24"/>
            <w:lang w:val="en-GB"/>
          </w:rPr>
          <w:t xml:space="preserve">forms of </w:t>
        </w:r>
      </w:ins>
      <w:r w:rsidR="0094049D" w:rsidRPr="00493B74">
        <w:rPr>
          <w:rFonts w:asciiTheme="majorBidi" w:hAnsiTheme="majorBidi" w:cstheme="majorBidi"/>
          <w:sz w:val="24"/>
          <w:szCs w:val="24"/>
          <w:lang w:val="en-GB"/>
        </w:rPr>
        <w:t>CWB.</w:t>
      </w:r>
      <w:del w:id="250" w:author="Author">
        <w:r w:rsidR="0094049D" w:rsidRPr="00493B74" w:rsidDel="00D80774">
          <w:rPr>
            <w:rFonts w:asciiTheme="majorBidi" w:hAnsiTheme="majorBidi" w:cstheme="majorBidi"/>
            <w:sz w:val="24"/>
            <w:szCs w:val="24"/>
            <w:shd w:val="clear" w:color="auto" w:fill="FFFFFF"/>
            <w:lang w:val="en-GB"/>
          </w:rPr>
          <w:delText xml:space="preserve"> </w:delText>
        </w:r>
      </w:del>
      <w:r w:rsidR="0094049D" w:rsidRPr="00493B74">
        <w:rPr>
          <w:rFonts w:asciiTheme="majorBidi" w:hAnsiTheme="majorBidi" w:cstheme="majorBidi"/>
          <w:sz w:val="24"/>
          <w:szCs w:val="24"/>
          <w:shd w:val="clear" w:color="auto" w:fill="FFFFFF"/>
          <w:lang w:val="en-GB"/>
        </w:rPr>
        <w:t xml:space="preserve"> </w:t>
      </w:r>
    </w:p>
    <w:p w14:paraId="6148021B" w14:textId="3E26BB7B" w:rsidR="0094049D" w:rsidRPr="00493B74" w:rsidRDefault="0094049D" w:rsidP="009A211A">
      <w:pPr>
        <w:spacing w:after="0" w:line="480" w:lineRule="auto"/>
        <w:ind w:firstLine="720"/>
        <w:rPr>
          <w:rFonts w:asciiTheme="majorBidi" w:hAnsiTheme="majorBidi" w:cstheme="majorBidi"/>
          <w:sz w:val="24"/>
          <w:szCs w:val="24"/>
          <w:shd w:val="clear" w:color="auto" w:fill="FFFFFF"/>
          <w:lang w:val="en-GB"/>
        </w:rPr>
      </w:pPr>
      <w:del w:id="251" w:author="Author">
        <w:r w:rsidRPr="00493B74" w:rsidDel="00A1662F">
          <w:rPr>
            <w:rFonts w:asciiTheme="majorBidi" w:hAnsiTheme="majorBidi" w:cstheme="majorBidi"/>
            <w:sz w:val="24"/>
            <w:szCs w:val="24"/>
            <w:shd w:val="clear" w:color="auto" w:fill="FFFFFF"/>
            <w:lang w:val="en-GB"/>
          </w:rPr>
          <w:delText>In a similar route</w:delText>
        </w:r>
      </w:del>
      <w:ins w:id="252" w:author="Author">
        <w:r w:rsidR="00A1662F" w:rsidRPr="00493B74">
          <w:rPr>
            <w:rFonts w:asciiTheme="majorBidi" w:hAnsiTheme="majorBidi" w:cstheme="majorBidi"/>
            <w:sz w:val="24"/>
            <w:szCs w:val="24"/>
            <w:shd w:val="clear" w:color="auto" w:fill="FFFFFF"/>
            <w:lang w:val="en-GB"/>
          </w:rPr>
          <w:t>Similarly</w:t>
        </w:r>
      </w:ins>
      <w:r w:rsidRPr="00493B74">
        <w:rPr>
          <w:rFonts w:asciiTheme="majorBidi" w:hAnsiTheme="majorBidi" w:cstheme="majorBidi"/>
          <w:sz w:val="24"/>
          <w:szCs w:val="24"/>
          <w:shd w:val="clear" w:color="auto" w:fill="FFFFFF"/>
          <w:lang w:val="en-GB"/>
        </w:rPr>
        <w:t>, r</w:t>
      </w:r>
      <w:r w:rsidR="00A542C9" w:rsidRPr="00493B74">
        <w:rPr>
          <w:rFonts w:asciiTheme="majorBidi" w:hAnsiTheme="majorBidi" w:cstheme="majorBidi"/>
          <w:sz w:val="24"/>
          <w:szCs w:val="24"/>
          <w:shd w:val="clear" w:color="auto" w:fill="FFFFFF"/>
          <w:lang w:val="en-GB"/>
        </w:rPr>
        <w:t>evenge</w:t>
      </w:r>
      <w:r w:rsidR="007F7779" w:rsidRPr="00493B74">
        <w:rPr>
          <w:rFonts w:asciiTheme="majorBidi" w:hAnsiTheme="majorBidi" w:cstheme="majorBidi"/>
          <w:sz w:val="24"/>
          <w:szCs w:val="24"/>
          <w:shd w:val="clear" w:color="auto" w:fill="FFFFFF"/>
          <w:lang w:val="en-GB"/>
        </w:rPr>
        <w:t xml:space="preserve">, which is the primary outcome in the current research model and an antecedent of CWB, </w:t>
      </w:r>
      <w:del w:id="253" w:author="Author">
        <w:r w:rsidR="007F7779" w:rsidRPr="00493B74" w:rsidDel="009204FE">
          <w:rPr>
            <w:rFonts w:asciiTheme="majorBidi" w:hAnsiTheme="majorBidi" w:cstheme="majorBidi"/>
            <w:sz w:val="24"/>
            <w:szCs w:val="24"/>
            <w:shd w:val="clear" w:color="auto" w:fill="FFFFFF"/>
            <w:lang w:val="en-GB"/>
          </w:rPr>
          <w:delText xml:space="preserve">is </w:delText>
        </w:r>
      </w:del>
      <w:ins w:id="254" w:author="Author">
        <w:r w:rsidR="009204FE" w:rsidRPr="00493B74">
          <w:rPr>
            <w:rFonts w:asciiTheme="majorBidi" w:hAnsiTheme="majorBidi" w:cstheme="majorBidi"/>
            <w:sz w:val="24"/>
            <w:szCs w:val="24"/>
            <w:shd w:val="clear" w:color="auto" w:fill="FFFFFF"/>
            <w:lang w:val="en-GB"/>
          </w:rPr>
          <w:t xml:space="preserve">has </w:t>
        </w:r>
      </w:ins>
      <w:r w:rsidR="007F7779" w:rsidRPr="00493B74">
        <w:rPr>
          <w:rFonts w:asciiTheme="majorBidi" w:hAnsiTheme="majorBidi" w:cstheme="majorBidi"/>
          <w:sz w:val="24"/>
          <w:szCs w:val="24"/>
          <w:shd w:val="clear" w:color="auto" w:fill="FFFFFF"/>
          <w:lang w:val="en-GB"/>
        </w:rPr>
        <w:t xml:space="preserve">also </w:t>
      </w:r>
      <w:ins w:id="255" w:author="Author">
        <w:r w:rsidR="009204FE" w:rsidRPr="00493B74">
          <w:rPr>
            <w:rFonts w:asciiTheme="majorBidi" w:hAnsiTheme="majorBidi" w:cstheme="majorBidi"/>
            <w:sz w:val="24"/>
            <w:szCs w:val="24"/>
            <w:shd w:val="clear" w:color="auto" w:fill="FFFFFF"/>
            <w:lang w:val="en-GB"/>
          </w:rPr>
          <w:t xml:space="preserve">been </w:t>
        </w:r>
      </w:ins>
      <w:r w:rsidR="007F7779" w:rsidRPr="00493B74">
        <w:rPr>
          <w:rFonts w:asciiTheme="majorBidi" w:hAnsiTheme="majorBidi" w:cstheme="majorBidi"/>
          <w:sz w:val="24"/>
          <w:szCs w:val="24"/>
          <w:shd w:val="clear" w:color="auto" w:fill="FFFFFF"/>
          <w:lang w:val="en-GB"/>
        </w:rPr>
        <w:t xml:space="preserve">considered </w:t>
      </w:r>
      <w:ins w:id="256" w:author="Author">
        <w:r w:rsidR="00A1662F" w:rsidRPr="00493B74">
          <w:rPr>
            <w:rFonts w:asciiTheme="majorBidi" w:hAnsiTheme="majorBidi" w:cstheme="majorBidi"/>
            <w:sz w:val="24"/>
            <w:szCs w:val="24"/>
            <w:shd w:val="clear" w:color="auto" w:fill="FFFFFF"/>
            <w:lang w:val="en-GB"/>
          </w:rPr>
          <w:t xml:space="preserve">as </w:t>
        </w:r>
      </w:ins>
      <w:r w:rsidR="007F7779" w:rsidRPr="00493B74">
        <w:rPr>
          <w:rFonts w:asciiTheme="majorBidi" w:hAnsiTheme="majorBidi" w:cstheme="majorBidi"/>
          <w:sz w:val="24"/>
          <w:szCs w:val="24"/>
          <w:shd w:val="clear" w:color="auto" w:fill="FFFFFF"/>
          <w:lang w:val="en-GB"/>
        </w:rPr>
        <w:t xml:space="preserve">a two-dimensional construct </w:t>
      </w:r>
      <w:del w:id="257" w:author="Author">
        <w:r w:rsidR="007F7779" w:rsidRPr="00493B74" w:rsidDel="00A1662F">
          <w:rPr>
            <w:rFonts w:asciiTheme="majorBidi" w:hAnsiTheme="majorBidi" w:cstheme="majorBidi"/>
            <w:sz w:val="24"/>
            <w:szCs w:val="24"/>
            <w:shd w:val="clear" w:color="auto" w:fill="FFFFFF"/>
            <w:lang w:val="en-GB"/>
          </w:rPr>
          <w:delText xml:space="preserve">comprised </w:delText>
        </w:r>
      </w:del>
      <w:ins w:id="258" w:author="Author">
        <w:r w:rsidR="00A1662F" w:rsidRPr="00493B74">
          <w:rPr>
            <w:rFonts w:asciiTheme="majorBidi" w:hAnsiTheme="majorBidi" w:cstheme="majorBidi"/>
            <w:sz w:val="24"/>
            <w:szCs w:val="24"/>
            <w:shd w:val="clear" w:color="auto" w:fill="FFFFFF"/>
            <w:lang w:val="en-GB"/>
          </w:rPr>
          <w:t xml:space="preserve">that consists </w:t>
        </w:r>
      </w:ins>
      <w:r w:rsidR="007F7779" w:rsidRPr="00493B74">
        <w:rPr>
          <w:rFonts w:asciiTheme="majorBidi" w:hAnsiTheme="majorBidi" w:cstheme="majorBidi"/>
          <w:sz w:val="24"/>
          <w:szCs w:val="24"/>
          <w:shd w:val="clear" w:color="auto" w:fill="FFFFFF"/>
          <w:lang w:val="en-GB"/>
        </w:rPr>
        <w:t>of calculated vengeful acts</w:t>
      </w:r>
      <w:r w:rsidR="00A542C9" w:rsidRPr="00493B74">
        <w:rPr>
          <w:rFonts w:asciiTheme="majorBidi" w:hAnsiTheme="majorBidi" w:cstheme="majorBidi"/>
          <w:sz w:val="24"/>
          <w:szCs w:val="24"/>
          <w:shd w:val="clear" w:color="auto" w:fill="FFFFFF"/>
          <w:lang w:val="en-GB"/>
        </w:rPr>
        <w:t xml:space="preserve"> </w:t>
      </w:r>
      <w:del w:id="259" w:author="Author">
        <w:r w:rsidR="00A542C9" w:rsidRPr="00493B74" w:rsidDel="00A1662F">
          <w:rPr>
            <w:rFonts w:asciiTheme="majorBidi" w:hAnsiTheme="majorBidi" w:cstheme="majorBidi"/>
            <w:sz w:val="24"/>
            <w:szCs w:val="24"/>
            <w:shd w:val="clear" w:color="auto" w:fill="FFFFFF"/>
            <w:lang w:val="en-GB"/>
          </w:rPr>
          <w:delText xml:space="preserve">differentiated </w:delText>
        </w:r>
      </w:del>
      <w:ins w:id="260" w:author="Author">
        <w:r w:rsidR="00A1662F" w:rsidRPr="00493B74">
          <w:rPr>
            <w:rFonts w:asciiTheme="majorBidi" w:hAnsiTheme="majorBidi" w:cstheme="majorBidi"/>
            <w:sz w:val="24"/>
            <w:szCs w:val="24"/>
            <w:shd w:val="clear" w:color="auto" w:fill="FFFFFF"/>
            <w:lang w:val="en-GB"/>
          </w:rPr>
          <w:t xml:space="preserve">distinct </w:t>
        </w:r>
      </w:ins>
      <w:r w:rsidR="00A542C9" w:rsidRPr="00493B74">
        <w:rPr>
          <w:rFonts w:asciiTheme="majorBidi" w:hAnsiTheme="majorBidi" w:cstheme="majorBidi"/>
          <w:sz w:val="24"/>
          <w:szCs w:val="24"/>
          <w:shd w:val="clear" w:color="auto" w:fill="FFFFFF"/>
          <w:lang w:val="en-GB"/>
        </w:rPr>
        <w:t xml:space="preserve">from </w:t>
      </w:r>
      <w:del w:id="261" w:author="Author">
        <w:r w:rsidR="00A542C9" w:rsidRPr="00493B74" w:rsidDel="00A1662F">
          <w:rPr>
            <w:rFonts w:asciiTheme="majorBidi" w:hAnsiTheme="majorBidi" w:cstheme="majorBidi"/>
            <w:sz w:val="24"/>
            <w:szCs w:val="24"/>
            <w:shd w:val="clear" w:color="auto" w:fill="FFFFFF"/>
            <w:lang w:val="en-GB"/>
          </w:rPr>
          <w:delText xml:space="preserve">the </w:delText>
        </w:r>
      </w:del>
      <w:r w:rsidR="00A542C9" w:rsidRPr="00493B74">
        <w:rPr>
          <w:rFonts w:asciiTheme="majorBidi" w:hAnsiTheme="majorBidi" w:cstheme="majorBidi"/>
          <w:sz w:val="24"/>
          <w:szCs w:val="24"/>
          <w:shd w:val="clear" w:color="auto" w:fill="FFFFFF"/>
          <w:lang w:val="en-GB"/>
        </w:rPr>
        <w:t>engagement in</w:t>
      </w:r>
      <w:r w:rsidR="006A05A4" w:rsidRPr="00493B74">
        <w:rPr>
          <w:rFonts w:asciiTheme="majorBidi" w:hAnsiTheme="majorBidi" w:cstheme="majorBidi"/>
          <w:sz w:val="24"/>
          <w:szCs w:val="24"/>
          <w:shd w:val="clear" w:color="auto" w:fill="FFFFFF"/>
          <w:lang w:val="en-GB"/>
        </w:rPr>
        <w:t xml:space="preserve"> affect-</w:t>
      </w:r>
      <w:r w:rsidR="00790F2A" w:rsidRPr="00493B74">
        <w:rPr>
          <w:rFonts w:asciiTheme="majorBidi" w:hAnsiTheme="majorBidi" w:cstheme="majorBidi"/>
          <w:sz w:val="24"/>
          <w:szCs w:val="24"/>
          <w:shd w:val="clear" w:color="auto" w:fill="FFFFFF"/>
          <w:lang w:val="en-GB"/>
        </w:rPr>
        <w:t>driven immediate</w:t>
      </w:r>
      <w:r w:rsidR="00A542C9" w:rsidRPr="00493B74">
        <w:rPr>
          <w:rFonts w:asciiTheme="majorBidi" w:hAnsiTheme="majorBidi" w:cstheme="majorBidi"/>
          <w:sz w:val="24"/>
          <w:szCs w:val="24"/>
          <w:shd w:val="clear" w:color="auto" w:fill="FFFFFF"/>
          <w:lang w:val="en-GB"/>
        </w:rPr>
        <w:t xml:space="preserve"> retaliation</w:t>
      </w:r>
      <w:r w:rsidR="002847A8" w:rsidRPr="00493B74">
        <w:rPr>
          <w:rFonts w:asciiTheme="majorBidi" w:hAnsiTheme="majorBidi" w:cstheme="majorBidi"/>
          <w:sz w:val="24"/>
          <w:szCs w:val="24"/>
          <w:shd w:val="clear" w:color="auto" w:fill="FFFFFF"/>
          <w:lang w:val="en-GB"/>
        </w:rPr>
        <w:t xml:space="preserve"> conduct</w:t>
      </w:r>
      <w:r w:rsidR="00A542C9" w:rsidRPr="00493B74">
        <w:rPr>
          <w:rFonts w:asciiTheme="majorBidi" w:hAnsiTheme="majorBidi" w:cstheme="majorBidi"/>
          <w:sz w:val="24"/>
          <w:szCs w:val="24"/>
          <w:shd w:val="clear" w:color="auto" w:fill="FFFFFF"/>
          <w:lang w:val="en-GB"/>
        </w:rPr>
        <w:t xml:space="preserve"> (Lee </w:t>
      </w:r>
      <w:del w:id="262" w:author="Author">
        <w:r w:rsidR="00A542C9" w:rsidRPr="00493B74" w:rsidDel="00A1662F">
          <w:rPr>
            <w:rFonts w:asciiTheme="majorBidi" w:hAnsiTheme="majorBidi" w:cstheme="majorBidi"/>
            <w:sz w:val="24"/>
            <w:szCs w:val="24"/>
            <w:shd w:val="clear" w:color="auto" w:fill="FFFFFF"/>
            <w:lang w:val="en-GB"/>
          </w:rPr>
          <w:delText xml:space="preserve">and </w:delText>
        </w:r>
      </w:del>
      <w:ins w:id="263" w:author="Author">
        <w:r w:rsidR="00A1662F" w:rsidRPr="00493B74">
          <w:rPr>
            <w:rFonts w:asciiTheme="majorBidi" w:hAnsiTheme="majorBidi" w:cstheme="majorBidi"/>
            <w:sz w:val="24"/>
            <w:szCs w:val="24"/>
            <w:shd w:val="clear" w:color="auto" w:fill="FFFFFF"/>
            <w:lang w:val="en-GB"/>
          </w:rPr>
          <w:t xml:space="preserve">&amp; </w:t>
        </w:r>
      </w:ins>
      <w:r w:rsidR="00A542C9" w:rsidRPr="00493B74">
        <w:rPr>
          <w:rFonts w:asciiTheme="majorBidi" w:hAnsiTheme="majorBidi" w:cstheme="majorBidi"/>
          <w:sz w:val="24"/>
          <w:szCs w:val="24"/>
          <w:shd w:val="clear" w:color="auto" w:fill="FFFFFF"/>
          <w:lang w:val="en-GB"/>
        </w:rPr>
        <w:t>Ashton, 2012). A</w:t>
      </w:r>
      <w:r w:rsidRPr="00493B74">
        <w:rPr>
          <w:rFonts w:asciiTheme="majorBidi" w:hAnsiTheme="majorBidi" w:cstheme="majorBidi"/>
          <w:sz w:val="24"/>
          <w:szCs w:val="24"/>
          <w:shd w:val="clear" w:color="auto" w:fill="FFFFFF"/>
          <w:lang w:val="en-GB"/>
        </w:rPr>
        <w:t xml:space="preserve"> similar </w:t>
      </w:r>
      <w:r w:rsidR="00CE6E32" w:rsidRPr="00493B74">
        <w:rPr>
          <w:rFonts w:asciiTheme="majorBidi" w:hAnsiTheme="majorBidi" w:cstheme="majorBidi"/>
          <w:sz w:val="24"/>
          <w:szCs w:val="24"/>
          <w:shd w:val="clear" w:color="auto" w:fill="FFFFFF"/>
          <w:lang w:val="en-GB"/>
        </w:rPr>
        <w:t>dichotomy</w:t>
      </w:r>
      <w:r w:rsidRPr="00493B74">
        <w:rPr>
          <w:rFonts w:asciiTheme="majorBidi" w:hAnsiTheme="majorBidi" w:cstheme="majorBidi"/>
          <w:sz w:val="24"/>
          <w:szCs w:val="24"/>
          <w:shd w:val="clear" w:color="auto" w:fill="FFFFFF"/>
          <w:lang w:val="en-GB"/>
        </w:rPr>
        <w:t xml:space="preserve"> </w:t>
      </w:r>
      <w:r w:rsidR="00A542C9" w:rsidRPr="00493B74">
        <w:rPr>
          <w:rFonts w:asciiTheme="majorBidi" w:hAnsiTheme="majorBidi" w:cstheme="majorBidi"/>
          <w:sz w:val="24"/>
          <w:szCs w:val="24"/>
          <w:shd w:val="clear" w:color="auto" w:fill="FFFFFF"/>
          <w:lang w:val="en-GB"/>
        </w:rPr>
        <w:t xml:space="preserve">was </w:t>
      </w:r>
      <w:del w:id="264" w:author="Author">
        <w:r w:rsidRPr="00493B74" w:rsidDel="00A1662F">
          <w:rPr>
            <w:rFonts w:asciiTheme="majorBidi" w:hAnsiTheme="majorBidi" w:cstheme="majorBidi"/>
            <w:sz w:val="24"/>
            <w:szCs w:val="24"/>
            <w:shd w:val="clear" w:color="auto" w:fill="FFFFFF"/>
            <w:lang w:val="en-GB"/>
          </w:rPr>
          <w:delText xml:space="preserve">put to </w:delText>
        </w:r>
        <w:r w:rsidR="007F7779" w:rsidRPr="00493B74" w:rsidDel="00A1662F">
          <w:rPr>
            <w:rFonts w:asciiTheme="majorBidi" w:hAnsiTheme="majorBidi" w:cstheme="majorBidi"/>
            <w:sz w:val="24"/>
            <w:szCs w:val="24"/>
            <w:shd w:val="clear" w:color="auto" w:fill="FFFFFF"/>
            <w:lang w:val="en-GB"/>
          </w:rPr>
          <w:delText xml:space="preserve">the </w:delText>
        </w:r>
        <w:r w:rsidRPr="00493B74" w:rsidDel="00A1662F">
          <w:rPr>
            <w:rFonts w:asciiTheme="majorBidi" w:hAnsiTheme="majorBidi" w:cstheme="majorBidi"/>
            <w:sz w:val="24"/>
            <w:szCs w:val="24"/>
            <w:shd w:val="clear" w:color="auto" w:fill="FFFFFF"/>
            <w:lang w:val="en-GB"/>
          </w:rPr>
          <w:delText>fro</w:delText>
        </w:r>
      </w:del>
      <w:ins w:id="265" w:author="Author">
        <w:r w:rsidR="00A1662F" w:rsidRPr="00493B74">
          <w:rPr>
            <w:rFonts w:asciiTheme="majorBidi" w:hAnsiTheme="majorBidi" w:cstheme="majorBidi"/>
            <w:sz w:val="24"/>
            <w:szCs w:val="24"/>
            <w:shd w:val="clear" w:color="auto" w:fill="FFFFFF"/>
            <w:lang w:val="en-GB"/>
          </w:rPr>
          <w:t>brought to the fore</w:t>
        </w:r>
      </w:ins>
      <w:del w:id="266" w:author="Author">
        <w:r w:rsidRPr="00493B74" w:rsidDel="00A1662F">
          <w:rPr>
            <w:rFonts w:asciiTheme="majorBidi" w:hAnsiTheme="majorBidi" w:cstheme="majorBidi"/>
            <w:sz w:val="24"/>
            <w:szCs w:val="24"/>
            <w:shd w:val="clear" w:color="auto" w:fill="FFFFFF"/>
            <w:lang w:val="en-GB"/>
          </w:rPr>
          <w:delText>nt</w:delText>
        </w:r>
      </w:del>
      <w:r w:rsidR="00A542C9" w:rsidRPr="00493B74">
        <w:rPr>
          <w:rFonts w:asciiTheme="majorBidi" w:hAnsiTheme="majorBidi" w:cstheme="majorBidi"/>
          <w:sz w:val="24"/>
          <w:szCs w:val="24"/>
          <w:shd w:val="clear" w:color="auto" w:fill="FFFFFF"/>
          <w:lang w:val="en-GB"/>
        </w:rPr>
        <w:t xml:space="preserve"> by Jones and Carroll (2007)</w:t>
      </w:r>
      <w:r w:rsidR="007F7779" w:rsidRPr="00493B74">
        <w:rPr>
          <w:rFonts w:asciiTheme="majorBidi" w:hAnsiTheme="majorBidi" w:cstheme="majorBidi"/>
          <w:sz w:val="24"/>
          <w:szCs w:val="24"/>
          <w:shd w:val="clear" w:color="auto" w:fill="FFFFFF"/>
          <w:lang w:val="en-GB"/>
        </w:rPr>
        <w:t>,</w:t>
      </w:r>
      <w:r w:rsidR="00A542C9" w:rsidRPr="00493B74">
        <w:rPr>
          <w:rFonts w:asciiTheme="majorBidi" w:hAnsiTheme="majorBidi" w:cstheme="majorBidi"/>
          <w:sz w:val="24"/>
          <w:szCs w:val="24"/>
          <w:shd w:val="clear" w:color="auto" w:fill="FFFFFF"/>
          <w:lang w:val="en-GB"/>
        </w:rPr>
        <w:t xml:space="preserve"> who noted that revenge is a dish </w:t>
      </w:r>
      <w:del w:id="267" w:author="Author">
        <w:r w:rsidR="00A542C9" w:rsidRPr="00493B74" w:rsidDel="009204FE">
          <w:rPr>
            <w:rFonts w:asciiTheme="majorBidi" w:hAnsiTheme="majorBidi" w:cstheme="majorBidi"/>
            <w:sz w:val="24"/>
            <w:szCs w:val="24"/>
            <w:shd w:val="clear" w:color="auto" w:fill="FFFFFF"/>
            <w:lang w:val="en-GB"/>
          </w:rPr>
          <w:delText xml:space="preserve">better </w:delText>
        </w:r>
      </w:del>
      <w:ins w:id="268" w:author="Author">
        <w:r w:rsidR="009204FE" w:rsidRPr="00493B74">
          <w:rPr>
            <w:rFonts w:asciiTheme="majorBidi" w:hAnsiTheme="majorBidi" w:cstheme="majorBidi"/>
            <w:sz w:val="24"/>
            <w:szCs w:val="24"/>
            <w:shd w:val="clear" w:color="auto" w:fill="FFFFFF"/>
            <w:lang w:val="en-GB"/>
          </w:rPr>
          <w:t xml:space="preserve">best </w:t>
        </w:r>
      </w:ins>
      <w:r w:rsidR="00A542C9" w:rsidRPr="00493B74">
        <w:rPr>
          <w:rFonts w:asciiTheme="majorBidi" w:hAnsiTheme="majorBidi" w:cstheme="majorBidi"/>
          <w:sz w:val="24"/>
          <w:szCs w:val="24"/>
          <w:shd w:val="clear" w:color="auto" w:fill="FFFFFF"/>
          <w:lang w:val="en-GB"/>
        </w:rPr>
        <w:t>served cold</w:t>
      </w:r>
      <w:r w:rsidRPr="00493B74">
        <w:rPr>
          <w:rFonts w:asciiTheme="majorBidi" w:hAnsiTheme="majorBidi" w:cstheme="majorBidi"/>
          <w:sz w:val="24"/>
          <w:szCs w:val="24"/>
          <w:shd w:val="clear" w:color="auto" w:fill="FFFFFF"/>
          <w:lang w:val="en-GB"/>
        </w:rPr>
        <w:t>,</w:t>
      </w:r>
      <w:r w:rsidR="00A542C9" w:rsidRPr="00493B74">
        <w:rPr>
          <w:rFonts w:asciiTheme="majorBidi" w:hAnsiTheme="majorBidi" w:cstheme="majorBidi"/>
          <w:sz w:val="24"/>
          <w:szCs w:val="24"/>
          <w:shd w:val="clear" w:color="auto" w:fill="FFFFFF"/>
          <w:lang w:val="en-GB"/>
        </w:rPr>
        <w:t xml:space="preserve"> </w:t>
      </w:r>
      <w:del w:id="269" w:author="Author">
        <w:r w:rsidR="00A542C9" w:rsidRPr="00493B74" w:rsidDel="00A1662F">
          <w:rPr>
            <w:rFonts w:asciiTheme="majorBidi" w:hAnsiTheme="majorBidi" w:cstheme="majorBidi"/>
            <w:sz w:val="24"/>
            <w:szCs w:val="24"/>
            <w:shd w:val="clear" w:color="auto" w:fill="FFFFFF"/>
            <w:lang w:val="en-GB"/>
          </w:rPr>
          <w:delText xml:space="preserve">pinpointing </w:delText>
        </w:r>
      </w:del>
      <w:ins w:id="270" w:author="Author">
        <w:r w:rsidR="00A1662F" w:rsidRPr="00493B74">
          <w:rPr>
            <w:rFonts w:asciiTheme="majorBidi" w:hAnsiTheme="majorBidi" w:cstheme="majorBidi"/>
            <w:sz w:val="24"/>
            <w:szCs w:val="24"/>
            <w:shd w:val="clear" w:color="auto" w:fill="FFFFFF"/>
            <w:lang w:val="en-GB"/>
          </w:rPr>
          <w:t xml:space="preserve">emphasizing </w:t>
        </w:r>
      </w:ins>
      <w:r w:rsidR="00A542C9" w:rsidRPr="00493B74">
        <w:rPr>
          <w:rFonts w:asciiTheme="majorBidi" w:hAnsiTheme="majorBidi" w:cstheme="majorBidi"/>
          <w:sz w:val="24"/>
          <w:szCs w:val="24"/>
          <w:shd w:val="clear" w:color="auto" w:fill="FFFFFF"/>
          <w:lang w:val="en-GB"/>
        </w:rPr>
        <w:t>the difference</w:t>
      </w:r>
      <w:ins w:id="271" w:author="Author">
        <w:r w:rsidR="00A1662F" w:rsidRPr="00493B74">
          <w:rPr>
            <w:rFonts w:asciiTheme="majorBidi" w:hAnsiTheme="majorBidi" w:cstheme="majorBidi"/>
            <w:sz w:val="24"/>
            <w:szCs w:val="24"/>
            <w:shd w:val="clear" w:color="auto" w:fill="FFFFFF"/>
            <w:lang w:val="en-GB"/>
          </w:rPr>
          <w:t>s</w:t>
        </w:r>
      </w:ins>
      <w:r w:rsidR="00A542C9" w:rsidRPr="00493B74">
        <w:rPr>
          <w:rFonts w:asciiTheme="majorBidi" w:hAnsiTheme="majorBidi" w:cstheme="majorBidi"/>
          <w:sz w:val="24"/>
          <w:szCs w:val="24"/>
          <w:shd w:val="clear" w:color="auto" w:fill="FFFFFF"/>
          <w:lang w:val="en-GB"/>
        </w:rPr>
        <w:t xml:space="preserve"> between employees who </w:t>
      </w:r>
      <w:del w:id="272" w:author="Author">
        <w:r w:rsidR="002847A8" w:rsidRPr="00493B74" w:rsidDel="00A1662F">
          <w:rPr>
            <w:rFonts w:asciiTheme="majorBidi" w:hAnsiTheme="majorBidi" w:cstheme="majorBidi"/>
            <w:sz w:val="24"/>
            <w:szCs w:val="24"/>
            <w:shd w:val="clear" w:color="auto" w:fill="FFFFFF"/>
            <w:lang w:val="en-GB"/>
          </w:rPr>
          <w:delText>utili</w:delText>
        </w:r>
        <w:r w:rsidR="007F7779" w:rsidRPr="00493B74" w:rsidDel="00A1662F">
          <w:rPr>
            <w:rFonts w:asciiTheme="majorBidi" w:hAnsiTheme="majorBidi" w:cstheme="majorBidi"/>
            <w:sz w:val="24"/>
            <w:szCs w:val="24"/>
            <w:shd w:val="clear" w:color="auto" w:fill="FFFFFF"/>
            <w:lang w:val="en-GB"/>
          </w:rPr>
          <w:delText>s</w:delText>
        </w:r>
        <w:r w:rsidR="002847A8" w:rsidRPr="00493B74" w:rsidDel="00A1662F">
          <w:rPr>
            <w:rFonts w:asciiTheme="majorBidi" w:hAnsiTheme="majorBidi" w:cstheme="majorBidi"/>
            <w:sz w:val="24"/>
            <w:szCs w:val="24"/>
            <w:shd w:val="clear" w:color="auto" w:fill="FFFFFF"/>
            <w:lang w:val="en-GB"/>
          </w:rPr>
          <w:delText xml:space="preserve">es </w:delText>
        </w:r>
      </w:del>
      <w:ins w:id="273" w:author="Author">
        <w:r w:rsidR="00A1662F" w:rsidRPr="00493B74">
          <w:rPr>
            <w:rFonts w:asciiTheme="majorBidi" w:hAnsiTheme="majorBidi" w:cstheme="majorBidi"/>
            <w:sz w:val="24"/>
            <w:szCs w:val="24"/>
            <w:shd w:val="clear" w:color="auto" w:fill="FFFFFF"/>
            <w:lang w:val="en-GB"/>
          </w:rPr>
          <w:t xml:space="preserve">use </w:t>
        </w:r>
      </w:ins>
      <w:r w:rsidR="002847A8" w:rsidRPr="00493B74">
        <w:rPr>
          <w:rFonts w:asciiTheme="majorBidi" w:hAnsiTheme="majorBidi" w:cstheme="majorBidi"/>
          <w:sz w:val="24"/>
          <w:szCs w:val="24"/>
          <w:shd w:val="clear" w:color="auto" w:fill="FFFFFF"/>
          <w:lang w:val="en-GB"/>
        </w:rPr>
        <w:t xml:space="preserve">rational </w:t>
      </w:r>
      <w:r w:rsidR="00A542C9" w:rsidRPr="00493B74">
        <w:rPr>
          <w:rFonts w:asciiTheme="majorBidi" w:hAnsiTheme="majorBidi" w:cstheme="majorBidi"/>
          <w:sz w:val="24"/>
          <w:szCs w:val="24"/>
          <w:shd w:val="clear" w:color="auto" w:fill="FFFFFF"/>
          <w:lang w:val="en-GB"/>
        </w:rPr>
        <w:t>pla</w:t>
      </w:r>
      <w:r w:rsidR="002847A8" w:rsidRPr="00493B74">
        <w:rPr>
          <w:rFonts w:asciiTheme="majorBidi" w:hAnsiTheme="majorBidi" w:cstheme="majorBidi"/>
          <w:sz w:val="24"/>
          <w:szCs w:val="24"/>
          <w:shd w:val="clear" w:color="auto" w:fill="FFFFFF"/>
          <w:lang w:val="en-GB"/>
        </w:rPr>
        <w:t>n</w:t>
      </w:r>
      <w:r w:rsidR="00A542C9" w:rsidRPr="00493B74">
        <w:rPr>
          <w:rFonts w:asciiTheme="majorBidi" w:hAnsiTheme="majorBidi" w:cstheme="majorBidi"/>
          <w:sz w:val="24"/>
          <w:szCs w:val="24"/>
          <w:shd w:val="clear" w:color="auto" w:fill="FFFFFF"/>
          <w:lang w:val="en-GB"/>
        </w:rPr>
        <w:t>n</w:t>
      </w:r>
      <w:r w:rsidR="002847A8" w:rsidRPr="00493B74">
        <w:rPr>
          <w:rFonts w:asciiTheme="majorBidi" w:hAnsiTheme="majorBidi" w:cstheme="majorBidi"/>
          <w:sz w:val="24"/>
          <w:szCs w:val="24"/>
          <w:shd w:val="clear" w:color="auto" w:fill="FFFFFF"/>
          <w:lang w:val="en-GB"/>
        </w:rPr>
        <w:t>ing</w:t>
      </w:r>
      <w:r w:rsidR="00A542C9" w:rsidRPr="00493B74">
        <w:rPr>
          <w:rFonts w:asciiTheme="majorBidi" w:hAnsiTheme="majorBidi" w:cstheme="majorBidi"/>
          <w:sz w:val="24"/>
          <w:szCs w:val="24"/>
          <w:shd w:val="clear" w:color="auto" w:fill="FFFFFF"/>
          <w:lang w:val="en-GB"/>
        </w:rPr>
        <w:t xml:space="preserve"> to</w:t>
      </w:r>
      <w:r w:rsidRPr="00493B74">
        <w:rPr>
          <w:rFonts w:asciiTheme="majorBidi" w:hAnsiTheme="majorBidi" w:cstheme="majorBidi"/>
          <w:sz w:val="24"/>
          <w:szCs w:val="24"/>
          <w:shd w:val="clear" w:color="auto" w:fill="FFFFFF"/>
          <w:lang w:val="en-GB"/>
        </w:rPr>
        <w:t xml:space="preserve"> </w:t>
      </w:r>
      <w:r w:rsidR="00A542C9" w:rsidRPr="00493B74">
        <w:rPr>
          <w:rFonts w:asciiTheme="majorBidi" w:hAnsiTheme="majorBidi" w:cstheme="majorBidi"/>
          <w:sz w:val="24"/>
          <w:szCs w:val="24"/>
          <w:shd w:val="clear" w:color="auto" w:fill="FFFFFF"/>
          <w:lang w:val="en-GB"/>
        </w:rPr>
        <w:t xml:space="preserve">get even </w:t>
      </w:r>
      <w:r w:rsidR="002847A8" w:rsidRPr="00493B74">
        <w:rPr>
          <w:rFonts w:asciiTheme="majorBidi" w:hAnsiTheme="majorBidi" w:cstheme="majorBidi"/>
          <w:sz w:val="24"/>
          <w:szCs w:val="24"/>
          <w:shd w:val="clear" w:color="auto" w:fill="FFFFFF"/>
          <w:lang w:val="en-GB"/>
        </w:rPr>
        <w:t xml:space="preserve">and </w:t>
      </w:r>
      <w:del w:id="274" w:author="Author">
        <w:r w:rsidR="002847A8" w:rsidRPr="00493B74" w:rsidDel="00A1662F">
          <w:rPr>
            <w:rFonts w:asciiTheme="majorBidi" w:hAnsiTheme="majorBidi" w:cstheme="majorBidi"/>
            <w:sz w:val="24"/>
            <w:szCs w:val="24"/>
            <w:shd w:val="clear" w:color="auto" w:fill="FFFFFF"/>
            <w:lang w:val="en-GB"/>
          </w:rPr>
          <w:delText>between</w:delText>
        </w:r>
        <w:r w:rsidR="00A542C9" w:rsidRPr="00493B74" w:rsidDel="00A1662F">
          <w:rPr>
            <w:rFonts w:asciiTheme="majorBidi" w:hAnsiTheme="majorBidi" w:cstheme="majorBidi"/>
            <w:sz w:val="24"/>
            <w:szCs w:val="24"/>
            <w:shd w:val="clear" w:color="auto" w:fill="FFFFFF"/>
            <w:lang w:val="en-GB"/>
          </w:rPr>
          <w:delText xml:space="preserve"> </w:delText>
        </w:r>
      </w:del>
      <w:r w:rsidR="00A542C9" w:rsidRPr="00493B74">
        <w:rPr>
          <w:rFonts w:asciiTheme="majorBidi" w:hAnsiTheme="majorBidi" w:cstheme="majorBidi"/>
          <w:sz w:val="24"/>
          <w:szCs w:val="24"/>
          <w:shd w:val="clear" w:color="auto" w:fill="FFFFFF"/>
          <w:lang w:val="en-GB"/>
        </w:rPr>
        <w:t>those who</w:t>
      </w:r>
      <w:ins w:id="275" w:author="Author">
        <w:r w:rsidR="00A1662F" w:rsidRPr="00493B74">
          <w:rPr>
            <w:rFonts w:asciiTheme="majorBidi" w:hAnsiTheme="majorBidi" w:cstheme="majorBidi"/>
            <w:sz w:val="24"/>
            <w:szCs w:val="24"/>
            <w:shd w:val="clear" w:color="auto" w:fill="FFFFFF"/>
            <w:lang w:val="en-GB"/>
          </w:rPr>
          <w:t>se vindictive behaviours</w:t>
        </w:r>
      </w:ins>
      <w:r w:rsidR="00A542C9" w:rsidRPr="00493B74">
        <w:rPr>
          <w:rFonts w:asciiTheme="majorBidi" w:hAnsiTheme="majorBidi" w:cstheme="majorBidi"/>
          <w:sz w:val="24"/>
          <w:szCs w:val="24"/>
          <w:shd w:val="clear" w:color="auto" w:fill="FFFFFF"/>
          <w:lang w:val="en-GB"/>
        </w:rPr>
        <w:t xml:space="preserve"> are emotionally driven</w:t>
      </w:r>
      <w:del w:id="276" w:author="Author">
        <w:r w:rsidR="002847A8" w:rsidRPr="00493B74" w:rsidDel="00A1662F">
          <w:rPr>
            <w:rFonts w:asciiTheme="majorBidi" w:hAnsiTheme="majorBidi" w:cstheme="majorBidi"/>
            <w:sz w:val="24"/>
            <w:szCs w:val="24"/>
            <w:shd w:val="clear" w:color="auto" w:fill="FFFFFF"/>
            <w:lang w:val="en-GB"/>
          </w:rPr>
          <w:delText xml:space="preserve"> in their vindictive behaviour</w:delText>
        </w:r>
      </w:del>
      <w:r w:rsidRPr="00493B74">
        <w:rPr>
          <w:rFonts w:asciiTheme="majorBidi" w:hAnsiTheme="majorBidi" w:cstheme="majorBidi"/>
          <w:sz w:val="24"/>
          <w:szCs w:val="24"/>
          <w:shd w:val="clear" w:color="auto" w:fill="FFFFFF"/>
          <w:lang w:val="en-GB"/>
        </w:rPr>
        <w:t xml:space="preserve">. </w:t>
      </w:r>
    </w:p>
    <w:p w14:paraId="2C253F58" w14:textId="6EF32DC8" w:rsidR="00AD21FC" w:rsidRPr="00493B74" w:rsidRDefault="002847A8" w:rsidP="009A211A">
      <w:pPr>
        <w:spacing w:after="0" w:line="480" w:lineRule="auto"/>
        <w:ind w:firstLine="720"/>
        <w:rPr>
          <w:rFonts w:asciiTheme="majorBidi" w:hAnsiTheme="majorBidi" w:cstheme="majorBidi"/>
          <w:sz w:val="24"/>
          <w:szCs w:val="24"/>
          <w:shd w:val="clear" w:color="auto" w:fill="FFFFFF"/>
          <w:rtl/>
          <w:lang w:val="en-GB"/>
        </w:rPr>
      </w:pPr>
      <w:del w:id="277" w:author="Author">
        <w:r w:rsidRPr="00493B74" w:rsidDel="00A1662F">
          <w:rPr>
            <w:rFonts w:asciiTheme="majorBidi" w:hAnsiTheme="majorBidi" w:cstheme="majorBidi"/>
            <w:sz w:val="24"/>
            <w:szCs w:val="24"/>
            <w:shd w:val="clear" w:color="auto" w:fill="FFFFFF"/>
            <w:lang w:val="en-GB"/>
          </w:rPr>
          <w:delText>T</w:delText>
        </w:r>
        <w:r w:rsidR="00CE6E32" w:rsidRPr="00493B74" w:rsidDel="00A1662F">
          <w:rPr>
            <w:rFonts w:asciiTheme="majorBidi" w:hAnsiTheme="majorBidi" w:cstheme="majorBidi"/>
            <w:sz w:val="24"/>
            <w:szCs w:val="24"/>
            <w:shd w:val="clear" w:color="auto" w:fill="FFFFFF"/>
            <w:lang w:val="en-GB"/>
          </w:rPr>
          <w:delText>hus far</w:delText>
        </w:r>
      </w:del>
      <w:ins w:id="278" w:author="Author">
        <w:r w:rsidR="00A1662F" w:rsidRPr="00493B74">
          <w:rPr>
            <w:rFonts w:asciiTheme="majorBidi" w:hAnsiTheme="majorBidi" w:cstheme="majorBidi"/>
            <w:sz w:val="24"/>
            <w:szCs w:val="24"/>
            <w:shd w:val="clear" w:color="auto" w:fill="FFFFFF"/>
            <w:lang w:val="en-GB"/>
          </w:rPr>
          <w:t>To date</w:t>
        </w:r>
      </w:ins>
      <w:r w:rsidR="00CE6E32" w:rsidRPr="00493B74">
        <w:rPr>
          <w:rFonts w:asciiTheme="majorBidi" w:hAnsiTheme="majorBidi" w:cstheme="majorBidi"/>
          <w:sz w:val="24"/>
          <w:szCs w:val="24"/>
          <w:shd w:val="clear" w:color="auto" w:fill="FFFFFF"/>
          <w:lang w:val="en-GB"/>
        </w:rPr>
        <w:t xml:space="preserve">, </w:t>
      </w:r>
      <w:ins w:id="279" w:author="Author">
        <w:r w:rsidR="00A1662F" w:rsidRPr="00493B74">
          <w:rPr>
            <w:rFonts w:asciiTheme="majorBidi" w:hAnsiTheme="majorBidi" w:cstheme="majorBidi"/>
            <w:sz w:val="24"/>
            <w:szCs w:val="24"/>
            <w:shd w:val="clear" w:color="auto" w:fill="FFFFFF"/>
            <w:lang w:val="en-GB"/>
          </w:rPr>
          <w:t xml:space="preserve">however, </w:t>
        </w:r>
      </w:ins>
      <w:r w:rsidR="00CE6E32" w:rsidRPr="00493B74">
        <w:rPr>
          <w:rFonts w:asciiTheme="majorBidi" w:hAnsiTheme="majorBidi" w:cstheme="majorBidi"/>
          <w:sz w:val="24"/>
          <w:szCs w:val="24"/>
          <w:shd w:val="clear" w:color="auto" w:fill="FFFFFF"/>
          <w:lang w:val="en-GB"/>
        </w:rPr>
        <w:t>t</w:t>
      </w:r>
      <w:r w:rsidR="0094049D" w:rsidRPr="00493B74">
        <w:rPr>
          <w:rFonts w:asciiTheme="majorBidi" w:hAnsiTheme="majorBidi" w:cstheme="majorBidi"/>
          <w:sz w:val="24"/>
          <w:szCs w:val="24"/>
          <w:shd w:val="clear" w:color="auto" w:fill="FFFFFF"/>
          <w:lang w:val="en-GB"/>
        </w:rPr>
        <w:t xml:space="preserve">he difference between instrumental and affective revenge </w:t>
      </w:r>
      <w:del w:id="280" w:author="Author">
        <w:r w:rsidR="0094049D" w:rsidRPr="00493B74" w:rsidDel="00A1662F">
          <w:rPr>
            <w:rFonts w:asciiTheme="majorBidi" w:hAnsiTheme="majorBidi" w:cstheme="majorBidi"/>
            <w:sz w:val="24"/>
            <w:szCs w:val="24"/>
            <w:shd w:val="clear" w:color="auto" w:fill="FFFFFF"/>
            <w:lang w:val="en-GB"/>
          </w:rPr>
          <w:delText>was scantly addressed</w:delText>
        </w:r>
      </w:del>
      <w:ins w:id="281" w:author="Author">
        <w:r w:rsidR="00A1662F" w:rsidRPr="00493B74">
          <w:rPr>
            <w:rFonts w:asciiTheme="majorBidi" w:hAnsiTheme="majorBidi" w:cstheme="majorBidi"/>
            <w:sz w:val="24"/>
            <w:szCs w:val="24"/>
            <w:shd w:val="clear" w:color="auto" w:fill="FFFFFF"/>
            <w:lang w:val="en-GB"/>
          </w:rPr>
          <w:t>has received little attention</w:t>
        </w:r>
      </w:ins>
      <w:r w:rsidR="0094049D" w:rsidRPr="00493B74">
        <w:rPr>
          <w:rFonts w:asciiTheme="majorBidi" w:hAnsiTheme="majorBidi" w:cstheme="majorBidi"/>
          <w:sz w:val="24"/>
          <w:szCs w:val="24"/>
          <w:shd w:val="clear" w:color="auto" w:fill="FFFFFF"/>
          <w:lang w:val="en-GB"/>
        </w:rPr>
        <w:t>.</w:t>
      </w:r>
      <w:del w:id="282" w:author="Author">
        <w:r w:rsidR="0094049D" w:rsidRPr="00493B74" w:rsidDel="00A1662F">
          <w:rPr>
            <w:rFonts w:asciiTheme="majorBidi" w:hAnsiTheme="majorBidi" w:cstheme="majorBidi"/>
            <w:sz w:val="24"/>
            <w:szCs w:val="24"/>
            <w:shd w:val="clear" w:color="auto" w:fill="FFFFFF"/>
            <w:lang w:val="en-GB"/>
          </w:rPr>
          <w:delText xml:space="preserve"> Moreover, w</w:delText>
        </w:r>
      </w:del>
      <w:ins w:id="283" w:author="Author">
        <w:r w:rsidR="00A1662F" w:rsidRPr="00493B74">
          <w:rPr>
            <w:rFonts w:asciiTheme="majorBidi" w:hAnsiTheme="majorBidi" w:cstheme="majorBidi"/>
            <w:sz w:val="24"/>
            <w:szCs w:val="24"/>
            <w:shd w:val="clear" w:color="auto" w:fill="FFFFFF"/>
            <w:lang w:val="en-GB"/>
          </w:rPr>
          <w:t xml:space="preserve"> The few</w:t>
        </w:r>
      </w:ins>
      <w:del w:id="284" w:author="Author">
        <w:r w:rsidR="0094049D" w:rsidRPr="00493B74" w:rsidDel="00A1662F">
          <w:rPr>
            <w:rFonts w:asciiTheme="majorBidi" w:hAnsiTheme="majorBidi" w:cstheme="majorBidi"/>
            <w:sz w:val="24"/>
            <w:szCs w:val="24"/>
            <w:shd w:val="clear" w:color="auto" w:fill="FFFFFF"/>
            <w:lang w:val="en-GB"/>
          </w:rPr>
          <w:delText>hen</w:delText>
        </w:r>
      </w:del>
      <w:r w:rsidR="0094049D" w:rsidRPr="00493B74">
        <w:rPr>
          <w:rFonts w:asciiTheme="majorBidi" w:hAnsiTheme="majorBidi" w:cstheme="majorBidi"/>
          <w:sz w:val="24"/>
          <w:szCs w:val="24"/>
          <w:shd w:val="clear" w:color="auto" w:fill="FFFFFF"/>
          <w:lang w:val="en-GB"/>
        </w:rPr>
        <w:t xml:space="preserve"> </w:t>
      </w:r>
      <w:del w:id="285" w:author="Author">
        <w:r w:rsidRPr="00493B74" w:rsidDel="00A1662F">
          <w:rPr>
            <w:rFonts w:asciiTheme="majorBidi" w:hAnsiTheme="majorBidi" w:cstheme="majorBidi"/>
            <w:sz w:val="24"/>
            <w:szCs w:val="24"/>
            <w:shd w:val="clear" w:color="auto" w:fill="FFFFFF"/>
            <w:lang w:val="en-GB"/>
          </w:rPr>
          <w:delText>addressed</w:delText>
        </w:r>
      </w:del>
      <w:ins w:id="286" w:author="Author">
        <w:r w:rsidR="00A1662F" w:rsidRPr="00493B74">
          <w:rPr>
            <w:rFonts w:asciiTheme="majorBidi" w:hAnsiTheme="majorBidi" w:cstheme="majorBidi"/>
            <w:sz w:val="24"/>
            <w:szCs w:val="24"/>
            <w:shd w:val="clear" w:color="auto" w:fill="FFFFFF"/>
            <w:lang w:val="en-GB"/>
          </w:rPr>
          <w:t>studies that have addressed this matter</w:t>
        </w:r>
      </w:ins>
      <w:del w:id="287" w:author="Author">
        <w:r w:rsidR="0094049D" w:rsidRPr="00493B74" w:rsidDel="00A1662F">
          <w:rPr>
            <w:rFonts w:asciiTheme="majorBidi" w:hAnsiTheme="majorBidi" w:cstheme="majorBidi"/>
            <w:sz w:val="24"/>
            <w:szCs w:val="24"/>
            <w:shd w:val="clear" w:color="auto" w:fill="FFFFFF"/>
            <w:lang w:val="en-GB"/>
          </w:rPr>
          <w:delText xml:space="preserve">, it </w:delText>
        </w:r>
        <w:r w:rsidR="007F7779" w:rsidRPr="00493B74" w:rsidDel="00A1662F">
          <w:rPr>
            <w:rFonts w:asciiTheme="majorBidi" w:hAnsiTheme="majorBidi" w:cstheme="majorBidi"/>
            <w:sz w:val="24"/>
            <w:szCs w:val="24"/>
            <w:shd w:val="clear" w:color="auto" w:fill="FFFFFF"/>
            <w:lang w:val="en-GB"/>
          </w:rPr>
          <w:delText>lacked</w:delText>
        </w:r>
      </w:del>
      <w:ins w:id="288" w:author="Author">
        <w:r w:rsidR="00A1662F" w:rsidRPr="00493B74">
          <w:rPr>
            <w:rFonts w:asciiTheme="majorBidi" w:hAnsiTheme="majorBidi" w:cstheme="majorBidi"/>
            <w:sz w:val="24"/>
            <w:szCs w:val="24"/>
            <w:shd w:val="clear" w:color="auto" w:fill="FFFFFF"/>
            <w:lang w:val="en-GB"/>
          </w:rPr>
          <w:t xml:space="preserve"> have lacked</w:t>
        </w:r>
      </w:ins>
      <w:r w:rsidR="0094049D" w:rsidRPr="00493B74">
        <w:rPr>
          <w:rFonts w:asciiTheme="majorBidi" w:hAnsiTheme="majorBidi" w:cstheme="majorBidi"/>
          <w:sz w:val="24"/>
          <w:szCs w:val="24"/>
          <w:shd w:val="clear" w:color="auto" w:fill="FFFFFF"/>
          <w:lang w:val="en-GB"/>
        </w:rPr>
        <w:t xml:space="preserve"> a comprehensive framework to account for the interrelations between context</w:t>
      </w:r>
      <w:ins w:id="289" w:author="Author">
        <w:r w:rsidR="00A1662F" w:rsidRPr="00493B74">
          <w:rPr>
            <w:rFonts w:asciiTheme="majorBidi" w:hAnsiTheme="majorBidi" w:cstheme="majorBidi"/>
            <w:sz w:val="24"/>
            <w:szCs w:val="24"/>
            <w:shd w:val="clear" w:color="auto" w:fill="FFFFFF"/>
            <w:lang w:val="en-GB"/>
          </w:rPr>
          <w:t xml:space="preserve"> and</w:t>
        </w:r>
      </w:ins>
      <w:del w:id="290" w:author="Author">
        <w:r w:rsidRPr="00493B74" w:rsidDel="00A1662F">
          <w:rPr>
            <w:rFonts w:asciiTheme="majorBidi" w:hAnsiTheme="majorBidi" w:cstheme="majorBidi"/>
            <w:sz w:val="24"/>
            <w:szCs w:val="24"/>
            <w:shd w:val="clear" w:color="auto" w:fill="FFFFFF"/>
            <w:lang w:val="en-GB"/>
          </w:rPr>
          <w:delText>,</w:delText>
        </w:r>
      </w:del>
      <w:r w:rsidR="00CE6E32" w:rsidRPr="00493B74">
        <w:rPr>
          <w:rFonts w:asciiTheme="majorBidi" w:hAnsiTheme="majorBidi" w:cstheme="majorBidi"/>
          <w:sz w:val="24"/>
          <w:szCs w:val="24"/>
          <w:shd w:val="clear" w:color="auto" w:fill="FFFFFF"/>
          <w:lang w:val="en-GB"/>
        </w:rPr>
        <w:t xml:space="preserve"> </w:t>
      </w:r>
      <w:r w:rsidR="0094049D" w:rsidRPr="00493B74">
        <w:rPr>
          <w:rFonts w:asciiTheme="majorBidi" w:hAnsiTheme="majorBidi" w:cstheme="majorBidi"/>
          <w:sz w:val="24"/>
          <w:szCs w:val="24"/>
          <w:shd w:val="clear" w:color="auto" w:fill="FFFFFF"/>
          <w:lang w:val="en-GB"/>
        </w:rPr>
        <w:t xml:space="preserve">social and personal attributes that </w:t>
      </w:r>
      <w:del w:id="291" w:author="Author">
        <w:r w:rsidR="0094049D" w:rsidRPr="00493B74" w:rsidDel="00A1662F">
          <w:rPr>
            <w:rFonts w:asciiTheme="majorBidi" w:hAnsiTheme="majorBidi" w:cstheme="majorBidi"/>
            <w:sz w:val="24"/>
            <w:szCs w:val="24"/>
            <w:shd w:val="clear" w:color="auto" w:fill="FFFFFF"/>
            <w:lang w:val="en-GB"/>
          </w:rPr>
          <w:delText xml:space="preserve">can </w:delText>
        </w:r>
      </w:del>
      <w:ins w:id="292" w:author="Author">
        <w:r w:rsidR="00A1662F" w:rsidRPr="00493B74">
          <w:rPr>
            <w:rFonts w:asciiTheme="majorBidi" w:hAnsiTheme="majorBidi" w:cstheme="majorBidi"/>
            <w:sz w:val="24"/>
            <w:szCs w:val="24"/>
            <w:shd w:val="clear" w:color="auto" w:fill="FFFFFF"/>
            <w:lang w:val="en-GB"/>
          </w:rPr>
          <w:t xml:space="preserve">would </w:t>
        </w:r>
      </w:ins>
      <w:del w:id="293" w:author="Author">
        <w:r w:rsidR="0094049D" w:rsidRPr="00493B74" w:rsidDel="00A1662F">
          <w:rPr>
            <w:rFonts w:asciiTheme="majorBidi" w:hAnsiTheme="majorBidi" w:cstheme="majorBidi"/>
            <w:sz w:val="24"/>
            <w:szCs w:val="24"/>
            <w:shd w:val="clear" w:color="auto" w:fill="FFFFFF"/>
            <w:lang w:val="en-GB"/>
          </w:rPr>
          <w:delText xml:space="preserve">promote </w:delText>
        </w:r>
      </w:del>
      <w:ins w:id="294" w:author="Author">
        <w:r w:rsidR="00A1662F" w:rsidRPr="00493B74">
          <w:rPr>
            <w:rFonts w:asciiTheme="majorBidi" w:hAnsiTheme="majorBidi" w:cstheme="majorBidi"/>
            <w:sz w:val="24"/>
            <w:szCs w:val="24"/>
            <w:shd w:val="clear" w:color="auto" w:fill="FFFFFF"/>
            <w:lang w:val="en-GB"/>
          </w:rPr>
          <w:t xml:space="preserve">enable </w:t>
        </w:r>
      </w:ins>
      <w:r w:rsidR="0094049D" w:rsidRPr="00493B74">
        <w:rPr>
          <w:rFonts w:asciiTheme="majorBidi" w:hAnsiTheme="majorBidi" w:cstheme="majorBidi"/>
          <w:sz w:val="24"/>
          <w:szCs w:val="24"/>
          <w:shd w:val="clear" w:color="auto" w:fill="FFFFFF"/>
          <w:lang w:val="en-GB"/>
        </w:rPr>
        <w:t>a deeper understanding of the different antecedents of revenge</w:t>
      </w:r>
      <w:ins w:id="295" w:author="Author">
        <w:r w:rsidR="00A1662F" w:rsidRPr="00493B74">
          <w:rPr>
            <w:rFonts w:asciiTheme="majorBidi" w:hAnsiTheme="majorBidi" w:cstheme="majorBidi"/>
            <w:sz w:val="24"/>
            <w:szCs w:val="24"/>
            <w:shd w:val="clear" w:color="auto" w:fill="FFFFFF"/>
            <w:lang w:val="en-GB"/>
          </w:rPr>
          <w:t>,</w:t>
        </w:r>
      </w:ins>
      <w:r w:rsidR="0094049D" w:rsidRPr="00493B74">
        <w:rPr>
          <w:rFonts w:asciiTheme="majorBidi" w:hAnsiTheme="majorBidi" w:cstheme="majorBidi"/>
          <w:sz w:val="24"/>
          <w:szCs w:val="24"/>
          <w:shd w:val="clear" w:color="auto" w:fill="FFFFFF"/>
          <w:lang w:val="en-GB"/>
        </w:rPr>
        <w:t xml:space="preserve"> and </w:t>
      </w:r>
      <w:ins w:id="296" w:author="Author">
        <w:r w:rsidR="00A1662F" w:rsidRPr="00493B74">
          <w:rPr>
            <w:rFonts w:asciiTheme="majorBidi" w:hAnsiTheme="majorBidi" w:cstheme="majorBidi"/>
            <w:sz w:val="24"/>
            <w:szCs w:val="24"/>
            <w:shd w:val="clear" w:color="auto" w:fill="FFFFFF"/>
            <w:lang w:val="en-GB"/>
          </w:rPr>
          <w:t xml:space="preserve">of </w:t>
        </w:r>
      </w:ins>
      <w:r w:rsidR="0094049D" w:rsidRPr="00493B74">
        <w:rPr>
          <w:rFonts w:asciiTheme="majorBidi" w:hAnsiTheme="majorBidi" w:cstheme="majorBidi"/>
          <w:sz w:val="24"/>
          <w:szCs w:val="24"/>
          <w:shd w:val="clear" w:color="auto" w:fill="FFFFFF"/>
          <w:lang w:val="en-GB"/>
        </w:rPr>
        <w:t xml:space="preserve">the boundary conditions that </w:t>
      </w:r>
      <w:ins w:id="297" w:author="Author">
        <w:del w:id="298" w:author="Author">
          <w:r w:rsidR="00A1662F" w:rsidRPr="00493B74" w:rsidDel="009204FE">
            <w:rPr>
              <w:rFonts w:asciiTheme="majorBidi" w:hAnsiTheme="majorBidi" w:cstheme="majorBidi"/>
              <w:sz w:val="24"/>
              <w:szCs w:val="24"/>
              <w:shd w:val="clear" w:color="auto" w:fill="FFFFFF"/>
              <w:lang w:val="en-GB"/>
            </w:rPr>
            <w:delText xml:space="preserve">would </w:delText>
          </w:r>
        </w:del>
      </w:ins>
      <w:del w:id="299" w:author="Author">
        <w:r w:rsidR="0094049D" w:rsidRPr="00493B74" w:rsidDel="00A1662F">
          <w:rPr>
            <w:rFonts w:asciiTheme="majorBidi" w:hAnsiTheme="majorBidi" w:cstheme="majorBidi"/>
            <w:sz w:val="24"/>
            <w:szCs w:val="24"/>
            <w:shd w:val="clear" w:color="auto" w:fill="FFFFFF"/>
            <w:lang w:val="en-GB"/>
          </w:rPr>
          <w:delText xml:space="preserve">can </w:delText>
        </w:r>
        <w:r w:rsidR="0094049D" w:rsidRPr="00493B74" w:rsidDel="00620A44">
          <w:rPr>
            <w:rFonts w:asciiTheme="majorBidi" w:hAnsiTheme="majorBidi" w:cstheme="majorBidi"/>
            <w:sz w:val="24"/>
            <w:szCs w:val="24"/>
            <w:shd w:val="clear" w:color="auto" w:fill="FFFFFF"/>
            <w:lang w:val="en-GB"/>
          </w:rPr>
          <w:delText xml:space="preserve">account for the </w:delText>
        </w:r>
        <w:r w:rsidRPr="00493B74" w:rsidDel="00620A44">
          <w:rPr>
            <w:rFonts w:asciiTheme="majorBidi" w:hAnsiTheme="majorBidi" w:cstheme="majorBidi"/>
            <w:sz w:val="24"/>
            <w:szCs w:val="24"/>
            <w:shd w:val="clear" w:color="auto" w:fill="FFFFFF"/>
            <w:lang w:val="en-GB"/>
          </w:rPr>
          <w:delText>nuances differentiating</w:delText>
        </w:r>
      </w:del>
      <w:ins w:id="300" w:author="Author">
        <w:r w:rsidR="00620A44" w:rsidRPr="00493B74">
          <w:rPr>
            <w:rFonts w:asciiTheme="majorBidi" w:hAnsiTheme="majorBidi" w:cstheme="majorBidi"/>
            <w:sz w:val="24"/>
            <w:szCs w:val="24"/>
            <w:shd w:val="clear" w:color="auto" w:fill="FFFFFF"/>
            <w:lang w:val="en-GB"/>
          </w:rPr>
          <w:t>differentiate</w:t>
        </w:r>
      </w:ins>
      <w:r w:rsidRPr="00493B74">
        <w:rPr>
          <w:rFonts w:asciiTheme="majorBidi" w:hAnsiTheme="majorBidi" w:cstheme="majorBidi"/>
          <w:sz w:val="24"/>
          <w:szCs w:val="24"/>
          <w:shd w:val="clear" w:color="auto" w:fill="FFFFFF"/>
          <w:lang w:val="en-GB"/>
        </w:rPr>
        <w:t xml:space="preserve"> instrumental</w:t>
      </w:r>
      <w:r w:rsidR="0094049D" w:rsidRPr="00493B74">
        <w:rPr>
          <w:rFonts w:asciiTheme="majorBidi" w:hAnsiTheme="majorBidi" w:cstheme="majorBidi"/>
          <w:sz w:val="24"/>
          <w:szCs w:val="24"/>
          <w:shd w:val="clear" w:color="auto" w:fill="FFFFFF"/>
          <w:lang w:val="en-GB"/>
        </w:rPr>
        <w:t xml:space="preserve"> and affective revenge</w:t>
      </w:r>
      <w:r w:rsidR="000D710D" w:rsidRPr="00493B74">
        <w:rPr>
          <w:rFonts w:asciiTheme="majorBidi" w:hAnsiTheme="majorBidi" w:cstheme="majorBidi"/>
          <w:sz w:val="24"/>
          <w:szCs w:val="24"/>
          <w:shd w:val="clear" w:color="auto" w:fill="FFFFFF"/>
          <w:lang w:val="en-GB"/>
        </w:rPr>
        <w:t>.</w:t>
      </w:r>
    </w:p>
    <w:p w14:paraId="5E324B84" w14:textId="61501EF5" w:rsidR="002847A8" w:rsidRPr="00493B74" w:rsidRDefault="00AD21FC" w:rsidP="009A211A">
      <w:pPr>
        <w:pStyle w:val="NormalWeb"/>
        <w:spacing w:before="0" w:beforeAutospacing="0" w:after="0" w:afterAutospacing="0" w:line="480" w:lineRule="auto"/>
        <w:ind w:firstLine="720"/>
        <w:rPr>
          <w:rFonts w:asciiTheme="majorBidi" w:hAnsiTheme="majorBidi" w:cstheme="majorBidi"/>
          <w:lang w:val="en-GB"/>
        </w:rPr>
      </w:pPr>
      <w:r w:rsidRPr="00493B74">
        <w:rPr>
          <w:rFonts w:asciiTheme="majorBidi" w:hAnsiTheme="majorBidi" w:cstheme="majorBidi"/>
          <w:lang w:val="en-GB"/>
        </w:rPr>
        <w:t>T</w:t>
      </w:r>
      <w:r w:rsidR="0094049D" w:rsidRPr="00493B74">
        <w:rPr>
          <w:rFonts w:asciiTheme="majorBidi" w:hAnsiTheme="majorBidi" w:cstheme="majorBidi"/>
          <w:lang w:val="en-GB"/>
        </w:rPr>
        <w:t>o account for these interrelations</w:t>
      </w:r>
      <w:r w:rsidR="002847A8" w:rsidRPr="00493B74">
        <w:rPr>
          <w:rFonts w:asciiTheme="majorBidi" w:hAnsiTheme="majorBidi" w:cstheme="majorBidi"/>
          <w:lang w:val="en-GB"/>
        </w:rPr>
        <w:t xml:space="preserve"> and </w:t>
      </w:r>
      <w:r w:rsidR="00CE6E32" w:rsidRPr="00493B74">
        <w:rPr>
          <w:rFonts w:asciiTheme="majorBidi" w:hAnsiTheme="majorBidi" w:cstheme="majorBidi"/>
          <w:lang w:val="en-GB"/>
        </w:rPr>
        <w:t xml:space="preserve">their </w:t>
      </w:r>
      <w:r w:rsidR="002847A8" w:rsidRPr="00493B74">
        <w:rPr>
          <w:rFonts w:asciiTheme="majorBidi" w:hAnsiTheme="majorBidi" w:cstheme="majorBidi"/>
          <w:lang w:val="en-GB"/>
        </w:rPr>
        <w:t>boundary conditions</w:t>
      </w:r>
      <w:r w:rsidR="0094049D" w:rsidRPr="00493B74">
        <w:rPr>
          <w:rFonts w:asciiTheme="majorBidi" w:hAnsiTheme="majorBidi" w:cstheme="majorBidi"/>
          <w:lang w:val="en-GB"/>
        </w:rPr>
        <w:t>, t</w:t>
      </w:r>
      <w:r w:rsidRPr="00493B74">
        <w:rPr>
          <w:rFonts w:asciiTheme="majorBidi" w:hAnsiTheme="majorBidi" w:cstheme="majorBidi"/>
          <w:lang w:val="en-GB"/>
        </w:rPr>
        <w:t xml:space="preserve">he broad theoretical framing of this paper is the </w:t>
      </w:r>
      <w:del w:id="301" w:author="Author">
        <w:r w:rsidRPr="00493B74" w:rsidDel="00620A44">
          <w:rPr>
            <w:rFonts w:asciiTheme="majorBidi" w:hAnsiTheme="majorBidi" w:cstheme="majorBidi"/>
            <w:lang w:val="en-GB"/>
          </w:rPr>
          <w:delText xml:space="preserve">Conservation </w:delText>
        </w:r>
      </w:del>
      <w:ins w:id="302" w:author="Author">
        <w:r w:rsidR="00620A44" w:rsidRPr="00493B74">
          <w:rPr>
            <w:rFonts w:asciiTheme="majorBidi" w:hAnsiTheme="majorBidi" w:cstheme="majorBidi"/>
            <w:lang w:val="en-GB"/>
          </w:rPr>
          <w:t xml:space="preserve">conservation </w:t>
        </w:r>
      </w:ins>
      <w:r w:rsidRPr="00493B74">
        <w:rPr>
          <w:rFonts w:asciiTheme="majorBidi" w:hAnsiTheme="majorBidi" w:cstheme="majorBidi"/>
          <w:lang w:val="en-GB"/>
        </w:rPr>
        <w:t xml:space="preserve">of </w:t>
      </w:r>
      <w:del w:id="303" w:author="Author">
        <w:r w:rsidRPr="00493B74" w:rsidDel="00620A44">
          <w:rPr>
            <w:rFonts w:asciiTheme="majorBidi" w:hAnsiTheme="majorBidi" w:cstheme="majorBidi"/>
            <w:lang w:val="en-GB"/>
          </w:rPr>
          <w:delText xml:space="preserve">Resource </w:delText>
        </w:r>
      </w:del>
      <w:ins w:id="304" w:author="Author">
        <w:r w:rsidR="00620A44" w:rsidRPr="00493B74">
          <w:rPr>
            <w:rFonts w:asciiTheme="majorBidi" w:hAnsiTheme="majorBidi" w:cstheme="majorBidi"/>
            <w:lang w:val="en-GB"/>
          </w:rPr>
          <w:t>resource</w:t>
        </w:r>
        <w:r w:rsidR="00493B74">
          <w:rPr>
            <w:rFonts w:asciiTheme="majorBidi" w:hAnsiTheme="majorBidi" w:cstheme="majorBidi"/>
            <w:lang w:val="en-GB"/>
          </w:rPr>
          <w:t>s</w:t>
        </w:r>
        <w:r w:rsidR="00620A44" w:rsidRPr="00493B74">
          <w:rPr>
            <w:rFonts w:asciiTheme="majorBidi" w:hAnsiTheme="majorBidi" w:cstheme="majorBidi"/>
            <w:lang w:val="en-GB"/>
          </w:rPr>
          <w:t xml:space="preserve"> </w:t>
        </w:r>
      </w:ins>
      <w:r w:rsidRPr="00493B74">
        <w:rPr>
          <w:rFonts w:asciiTheme="majorBidi" w:hAnsiTheme="majorBidi" w:cstheme="majorBidi"/>
          <w:lang w:val="en-GB"/>
        </w:rPr>
        <w:t>(COR) theory (</w:t>
      </w:r>
      <w:commentRangeStart w:id="305"/>
      <w:r w:rsidRPr="00493B74">
        <w:rPr>
          <w:rFonts w:asciiTheme="majorBidi" w:hAnsiTheme="majorBidi" w:cstheme="majorBidi"/>
          <w:shd w:val="clear" w:color="auto" w:fill="FFFFFF"/>
          <w:lang w:val="en-GB"/>
        </w:rPr>
        <w:t>Goldner et al., 2019</w:t>
      </w:r>
      <w:commentRangeEnd w:id="305"/>
      <w:r w:rsidR="00620A44" w:rsidRPr="00F3123B">
        <w:rPr>
          <w:rStyle w:val="CommentReference"/>
          <w:rFonts w:asciiTheme="minorHAnsi" w:eastAsiaTheme="minorHAnsi" w:hAnsiTheme="minorHAnsi" w:cstheme="minorBidi"/>
          <w:lang w:val="en-GB"/>
          <w:rPrChange w:id="306" w:author="Author">
            <w:rPr>
              <w:rStyle w:val="CommentReference"/>
              <w:rFonts w:asciiTheme="minorHAnsi" w:eastAsiaTheme="minorHAnsi" w:hAnsiTheme="minorHAnsi" w:cstheme="minorBidi"/>
            </w:rPr>
          </w:rPrChange>
        </w:rPr>
        <w:commentReference w:id="305"/>
      </w:r>
      <w:r w:rsidRPr="00493B74">
        <w:rPr>
          <w:rFonts w:asciiTheme="majorBidi" w:hAnsiTheme="majorBidi" w:cstheme="majorBidi"/>
          <w:shd w:val="clear" w:color="auto" w:fill="FFFFFF"/>
          <w:lang w:val="en-GB"/>
        </w:rPr>
        <w:t>; Hobfoll et al.</w:t>
      </w:r>
      <w:r w:rsidR="007F7779" w:rsidRPr="00493B74">
        <w:rPr>
          <w:rFonts w:asciiTheme="majorBidi" w:hAnsiTheme="majorBidi" w:cstheme="majorBidi"/>
          <w:shd w:val="clear" w:color="auto" w:fill="FFFFFF"/>
          <w:lang w:val="en-GB"/>
        </w:rPr>
        <w:t>,</w:t>
      </w:r>
      <w:r w:rsidRPr="00493B74">
        <w:rPr>
          <w:rFonts w:asciiTheme="majorBidi" w:hAnsiTheme="majorBidi" w:cstheme="majorBidi"/>
          <w:shd w:val="clear" w:color="auto" w:fill="FFFFFF"/>
          <w:lang w:val="en-GB"/>
        </w:rPr>
        <w:t xml:space="preserve"> 2018; </w:t>
      </w:r>
      <w:commentRangeStart w:id="307"/>
      <w:r w:rsidRPr="00493B74">
        <w:rPr>
          <w:rFonts w:asciiTheme="majorBidi" w:hAnsiTheme="majorBidi" w:cstheme="majorBidi"/>
          <w:shd w:val="clear" w:color="auto" w:fill="FFFFFF"/>
          <w:lang w:val="en-GB"/>
        </w:rPr>
        <w:t>Holmgreen et al.</w:t>
      </w:r>
      <w:ins w:id="308" w:author="Author">
        <w:r w:rsidR="00620A44" w:rsidRPr="00493B74">
          <w:rPr>
            <w:rFonts w:asciiTheme="majorBidi" w:hAnsiTheme="majorBidi" w:cstheme="majorBidi"/>
            <w:shd w:val="clear" w:color="auto" w:fill="FFFFFF"/>
            <w:lang w:val="en-GB"/>
          </w:rPr>
          <w:t>,</w:t>
        </w:r>
      </w:ins>
      <w:r w:rsidRPr="00493B74">
        <w:rPr>
          <w:rFonts w:asciiTheme="majorBidi" w:hAnsiTheme="majorBidi" w:cstheme="majorBidi"/>
          <w:shd w:val="clear" w:color="auto" w:fill="FFFFFF"/>
          <w:lang w:val="en-GB"/>
        </w:rPr>
        <w:t xml:space="preserve"> 2017</w:t>
      </w:r>
      <w:commentRangeEnd w:id="307"/>
      <w:r w:rsidR="00620A44" w:rsidRPr="00F3123B">
        <w:rPr>
          <w:rStyle w:val="CommentReference"/>
          <w:rFonts w:asciiTheme="minorHAnsi" w:eastAsiaTheme="minorHAnsi" w:hAnsiTheme="minorHAnsi" w:cstheme="minorBidi"/>
          <w:lang w:val="en-GB"/>
          <w:rPrChange w:id="309" w:author="Author">
            <w:rPr>
              <w:rStyle w:val="CommentReference"/>
              <w:rFonts w:asciiTheme="minorHAnsi" w:eastAsiaTheme="minorHAnsi" w:hAnsiTheme="minorHAnsi" w:cstheme="minorBidi"/>
            </w:rPr>
          </w:rPrChange>
        </w:rPr>
        <w:commentReference w:id="307"/>
      </w:r>
      <w:r w:rsidRPr="00493B74">
        <w:rPr>
          <w:rFonts w:asciiTheme="majorBidi" w:hAnsiTheme="majorBidi" w:cstheme="majorBidi"/>
          <w:shd w:val="clear" w:color="auto" w:fill="FFFFFF"/>
          <w:lang w:val="en-GB"/>
        </w:rPr>
        <w:t>).</w:t>
      </w:r>
      <w:r w:rsidRPr="00493B74">
        <w:rPr>
          <w:rFonts w:asciiTheme="majorBidi" w:hAnsiTheme="majorBidi" w:cstheme="majorBidi"/>
          <w:lang w:val="en-GB"/>
        </w:rPr>
        <w:t xml:space="preserve"> </w:t>
      </w:r>
      <w:r w:rsidR="006B0C10" w:rsidRPr="00493B74">
        <w:rPr>
          <w:rFonts w:asciiTheme="majorBidi" w:hAnsiTheme="majorBidi" w:cstheme="majorBidi"/>
          <w:lang w:val="en-GB"/>
        </w:rPr>
        <w:t>COR</w:t>
      </w:r>
      <w:r w:rsidR="00105481" w:rsidRPr="00493B74">
        <w:rPr>
          <w:rFonts w:asciiTheme="majorBidi" w:hAnsiTheme="majorBidi" w:cstheme="majorBidi"/>
          <w:lang w:val="en-GB"/>
        </w:rPr>
        <w:t xml:space="preserve"> was </w:t>
      </w:r>
      <w:del w:id="310" w:author="Author">
        <w:r w:rsidR="00105481" w:rsidRPr="00493B74" w:rsidDel="009204FE">
          <w:rPr>
            <w:rFonts w:asciiTheme="majorBidi" w:hAnsiTheme="majorBidi" w:cstheme="majorBidi"/>
            <w:lang w:val="en-GB"/>
          </w:rPr>
          <w:delText xml:space="preserve">presented </w:delText>
        </w:r>
      </w:del>
      <w:ins w:id="311" w:author="Author">
        <w:r w:rsidR="009204FE" w:rsidRPr="00493B74">
          <w:rPr>
            <w:rFonts w:asciiTheme="majorBidi" w:hAnsiTheme="majorBidi" w:cstheme="majorBidi"/>
            <w:lang w:val="en-GB"/>
          </w:rPr>
          <w:t xml:space="preserve">introduced </w:t>
        </w:r>
      </w:ins>
      <w:r w:rsidR="00105481" w:rsidRPr="00493B74">
        <w:rPr>
          <w:rFonts w:asciiTheme="majorBidi" w:hAnsiTheme="majorBidi" w:cstheme="majorBidi"/>
          <w:lang w:val="en-GB"/>
        </w:rPr>
        <w:t xml:space="preserve">in the late </w:t>
      </w:r>
      <w:ins w:id="312" w:author="Author">
        <w:r w:rsidR="00620A44" w:rsidRPr="00493B74">
          <w:rPr>
            <w:rFonts w:asciiTheme="majorBidi" w:hAnsiTheme="majorBidi" w:cstheme="majorBidi"/>
            <w:lang w:val="en-GB"/>
          </w:rPr>
          <w:t>19</w:t>
        </w:r>
      </w:ins>
      <w:del w:id="313" w:author="Author">
        <w:r w:rsidR="00105481" w:rsidRPr="00493B74" w:rsidDel="00620A44">
          <w:rPr>
            <w:rFonts w:asciiTheme="majorBidi" w:hAnsiTheme="majorBidi" w:cstheme="majorBidi"/>
            <w:lang w:val="en-GB"/>
          </w:rPr>
          <w:delText>'</w:delText>
        </w:r>
      </w:del>
      <w:r w:rsidR="00105481" w:rsidRPr="00493B74">
        <w:rPr>
          <w:rFonts w:asciiTheme="majorBidi" w:hAnsiTheme="majorBidi" w:cstheme="majorBidi"/>
          <w:lang w:val="en-GB"/>
        </w:rPr>
        <w:t xml:space="preserve">80s by </w:t>
      </w:r>
      <w:del w:id="314" w:author="Author">
        <w:r w:rsidR="00105481" w:rsidRPr="00493B74" w:rsidDel="00620A44">
          <w:rPr>
            <w:rFonts w:asciiTheme="majorBidi" w:hAnsiTheme="majorBidi" w:cstheme="majorBidi"/>
            <w:lang w:val="en-GB"/>
          </w:rPr>
          <w:delText xml:space="preserve">Hobfull </w:delText>
        </w:r>
      </w:del>
      <w:ins w:id="315" w:author="Author">
        <w:r w:rsidR="00620A44" w:rsidRPr="00493B74">
          <w:rPr>
            <w:rFonts w:asciiTheme="majorBidi" w:hAnsiTheme="majorBidi" w:cstheme="majorBidi"/>
            <w:lang w:val="en-GB"/>
          </w:rPr>
          <w:t xml:space="preserve">Hobfoll </w:t>
        </w:r>
      </w:ins>
      <w:r w:rsidR="00105481" w:rsidRPr="00493B74">
        <w:rPr>
          <w:rFonts w:asciiTheme="majorBidi" w:hAnsiTheme="majorBidi" w:cstheme="majorBidi"/>
          <w:lang w:val="en-GB"/>
        </w:rPr>
        <w:t xml:space="preserve">and his colleagues and </w:t>
      </w:r>
      <w:ins w:id="316" w:author="Author">
        <w:r w:rsidR="00620A44" w:rsidRPr="00493B74">
          <w:rPr>
            <w:rFonts w:asciiTheme="majorBidi" w:hAnsiTheme="majorBidi" w:cstheme="majorBidi"/>
            <w:lang w:val="en-GB"/>
          </w:rPr>
          <w:t xml:space="preserve">has </w:t>
        </w:r>
      </w:ins>
      <w:del w:id="317" w:author="Author">
        <w:r w:rsidR="006B0C10" w:rsidRPr="00493B74" w:rsidDel="009204FE">
          <w:rPr>
            <w:rFonts w:asciiTheme="majorBidi" w:hAnsiTheme="majorBidi" w:cstheme="majorBidi"/>
            <w:lang w:val="en-GB"/>
          </w:rPr>
          <w:delText>since</w:delText>
        </w:r>
      </w:del>
      <w:ins w:id="318" w:author="Author">
        <w:del w:id="319" w:author="Author">
          <w:r w:rsidR="00620A44" w:rsidRPr="00493B74" w:rsidDel="009204FE">
            <w:rPr>
              <w:rFonts w:asciiTheme="majorBidi" w:hAnsiTheme="majorBidi" w:cstheme="majorBidi"/>
              <w:lang w:val="en-GB"/>
            </w:rPr>
            <w:delText xml:space="preserve"> </w:delText>
          </w:r>
        </w:del>
        <w:r w:rsidR="00620A44" w:rsidRPr="00493B74">
          <w:rPr>
            <w:rFonts w:asciiTheme="majorBidi" w:hAnsiTheme="majorBidi" w:cstheme="majorBidi"/>
            <w:lang w:val="en-GB"/>
          </w:rPr>
          <w:t>been the focus of much</w:t>
        </w:r>
      </w:ins>
      <w:del w:id="320" w:author="Author">
        <w:r w:rsidR="006B0C10" w:rsidRPr="00493B74" w:rsidDel="00620A44">
          <w:rPr>
            <w:rFonts w:asciiTheme="majorBidi" w:hAnsiTheme="majorBidi" w:cstheme="majorBidi"/>
            <w:lang w:val="en-GB"/>
          </w:rPr>
          <w:delText xml:space="preserve">, </w:delText>
        </w:r>
        <w:r w:rsidR="00105481" w:rsidRPr="00493B74" w:rsidDel="00620A44">
          <w:rPr>
            <w:rFonts w:asciiTheme="majorBidi" w:hAnsiTheme="majorBidi" w:cstheme="majorBidi"/>
            <w:lang w:val="en-GB"/>
          </w:rPr>
          <w:delText xml:space="preserve">gained </w:delText>
        </w:r>
        <w:r w:rsidR="006B0C10" w:rsidRPr="00493B74" w:rsidDel="00620A44">
          <w:rPr>
            <w:rFonts w:asciiTheme="majorBidi" w:hAnsiTheme="majorBidi" w:cstheme="majorBidi"/>
            <w:lang w:val="en-GB"/>
          </w:rPr>
          <w:delText>extensive</w:delText>
        </w:r>
      </w:del>
      <w:r w:rsidR="00105481" w:rsidRPr="00493B74">
        <w:rPr>
          <w:rFonts w:asciiTheme="majorBidi" w:hAnsiTheme="majorBidi" w:cstheme="majorBidi"/>
          <w:lang w:val="en-GB"/>
        </w:rPr>
        <w:t xml:space="preserve"> attention (</w:t>
      </w:r>
      <w:r w:rsidR="00105481" w:rsidRPr="00493B74">
        <w:rPr>
          <w:rFonts w:asciiTheme="majorBidi" w:hAnsiTheme="majorBidi" w:cstheme="majorBidi"/>
          <w:shd w:val="clear" w:color="auto" w:fill="FFFFFF"/>
          <w:lang w:val="en-GB"/>
        </w:rPr>
        <w:t xml:space="preserve">Hobfoll, 1989; Hobfoll </w:t>
      </w:r>
      <w:del w:id="321" w:author="Author">
        <w:r w:rsidR="00105481" w:rsidRPr="00493B74" w:rsidDel="00620A44">
          <w:rPr>
            <w:rFonts w:asciiTheme="majorBidi" w:hAnsiTheme="majorBidi" w:cstheme="majorBidi"/>
            <w:shd w:val="clear" w:color="auto" w:fill="FFFFFF"/>
            <w:lang w:val="en-GB"/>
          </w:rPr>
          <w:delText xml:space="preserve">and </w:delText>
        </w:r>
      </w:del>
      <w:ins w:id="322" w:author="Author">
        <w:r w:rsidR="00620A44" w:rsidRPr="00493B74">
          <w:rPr>
            <w:rFonts w:asciiTheme="majorBidi" w:hAnsiTheme="majorBidi" w:cstheme="majorBidi"/>
            <w:shd w:val="clear" w:color="auto" w:fill="FFFFFF"/>
            <w:lang w:val="en-GB"/>
          </w:rPr>
          <w:t>et al.</w:t>
        </w:r>
      </w:ins>
      <w:del w:id="323" w:author="Author">
        <w:r w:rsidR="00105481" w:rsidRPr="00493B74" w:rsidDel="00620A44">
          <w:rPr>
            <w:rFonts w:asciiTheme="majorBidi" w:hAnsiTheme="majorBidi" w:cstheme="majorBidi"/>
            <w:shd w:val="clear" w:color="auto" w:fill="FFFFFF"/>
            <w:lang w:val="en-GB"/>
          </w:rPr>
          <w:delText>Halbesleben</w:delText>
        </w:r>
      </w:del>
      <w:r w:rsidR="00105481" w:rsidRPr="00493B74">
        <w:rPr>
          <w:rFonts w:asciiTheme="majorBidi" w:hAnsiTheme="majorBidi" w:cstheme="majorBidi"/>
          <w:shd w:val="clear" w:color="auto" w:fill="FFFFFF"/>
          <w:lang w:val="en-GB"/>
        </w:rPr>
        <w:t>, 2018; Hobfoll et al.,</w:t>
      </w:r>
      <w:ins w:id="324" w:author="Author">
        <w:r w:rsidR="00620A44" w:rsidRPr="00493B74">
          <w:rPr>
            <w:rFonts w:asciiTheme="majorBidi" w:hAnsiTheme="majorBidi" w:cstheme="majorBidi"/>
            <w:shd w:val="clear" w:color="auto" w:fill="FFFFFF"/>
            <w:lang w:val="en-GB"/>
          </w:rPr>
          <w:t xml:space="preserve"> </w:t>
        </w:r>
      </w:ins>
      <w:r w:rsidR="00105481" w:rsidRPr="00493B74">
        <w:rPr>
          <w:rFonts w:asciiTheme="majorBidi" w:hAnsiTheme="majorBidi" w:cstheme="majorBidi"/>
          <w:shd w:val="clear" w:color="auto" w:fill="FFFFFF"/>
          <w:lang w:val="en-GB"/>
        </w:rPr>
        <w:t xml:space="preserve">1990; </w:t>
      </w:r>
      <w:del w:id="325" w:author="Author">
        <w:r w:rsidR="00105481" w:rsidRPr="00493B74" w:rsidDel="00620A44">
          <w:rPr>
            <w:rFonts w:asciiTheme="majorBidi" w:hAnsiTheme="majorBidi" w:cstheme="majorBidi"/>
            <w:shd w:val="clear" w:color="auto" w:fill="FFFFFF"/>
            <w:lang w:val="en-GB"/>
          </w:rPr>
          <w:delText xml:space="preserve">Hobfoll et al.,1990; </w:delText>
        </w:r>
      </w:del>
      <w:r w:rsidR="00105481" w:rsidRPr="00493B74">
        <w:rPr>
          <w:rFonts w:asciiTheme="majorBidi" w:hAnsiTheme="majorBidi" w:cstheme="majorBidi"/>
          <w:shd w:val="clear" w:color="auto" w:fill="FFFFFF"/>
          <w:lang w:val="en-GB"/>
        </w:rPr>
        <w:t xml:space="preserve">Hobfoll </w:t>
      </w:r>
      <w:del w:id="326" w:author="Author">
        <w:r w:rsidR="00105481" w:rsidRPr="00493B74" w:rsidDel="00620A44">
          <w:rPr>
            <w:rFonts w:asciiTheme="majorBidi" w:hAnsiTheme="majorBidi" w:cstheme="majorBidi"/>
            <w:shd w:val="clear" w:color="auto" w:fill="FFFFFF"/>
            <w:lang w:val="en-GB"/>
          </w:rPr>
          <w:delText xml:space="preserve">and </w:delText>
        </w:r>
      </w:del>
      <w:ins w:id="327" w:author="Author">
        <w:r w:rsidR="00620A44" w:rsidRPr="00493B74">
          <w:rPr>
            <w:rFonts w:asciiTheme="majorBidi" w:hAnsiTheme="majorBidi" w:cstheme="majorBidi"/>
            <w:shd w:val="clear" w:color="auto" w:fill="FFFFFF"/>
            <w:lang w:val="en-GB"/>
          </w:rPr>
          <w:t>et al.</w:t>
        </w:r>
      </w:ins>
      <w:del w:id="328" w:author="Author">
        <w:r w:rsidR="00105481" w:rsidRPr="00493B74" w:rsidDel="00620A44">
          <w:rPr>
            <w:rFonts w:asciiTheme="majorBidi" w:hAnsiTheme="majorBidi" w:cstheme="majorBidi"/>
            <w:shd w:val="clear" w:color="auto" w:fill="FFFFFF"/>
            <w:lang w:val="en-GB"/>
          </w:rPr>
          <w:delText>Shirom.</w:delText>
        </w:r>
      </w:del>
      <w:r w:rsidR="00105481" w:rsidRPr="00493B74">
        <w:rPr>
          <w:rFonts w:asciiTheme="majorBidi" w:hAnsiTheme="majorBidi" w:cstheme="majorBidi"/>
          <w:shd w:val="clear" w:color="auto" w:fill="FFFFFF"/>
          <w:lang w:val="en-GB"/>
        </w:rPr>
        <w:t xml:space="preserve">, 2000; Huang et al., 2020; </w:t>
      </w:r>
      <w:r w:rsidR="00105481" w:rsidRPr="00493B74">
        <w:rPr>
          <w:rFonts w:asciiTheme="majorBidi" w:hAnsiTheme="majorBidi" w:cstheme="majorBidi"/>
          <w:shd w:val="clear" w:color="auto" w:fill="FFFFFF"/>
          <w:lang w:val="en-GB"/>
        </w:rPr>
        <w:lastRenderedPageBreak/>
        <w:t xml:space="preserve">Sullivan </w:t>
      </w:r>
      <w:del w:id="329" w:author="Author">
        <w:r w:rsidR="00105481" w:rsidRPr="00493B74" w:rsidDel="00620A44">
          <w:rPr>
            <w:rFonts w:asciiTheme="majorBidi" w:hAnsiTheme="majorBidi" w:cstheme="majorBidi"/>
            <w:shd w:val="clear" w:color="auto" w:fill="FFFFFF"/>
            <w:lang w:val="en-GB"/>
          </w:rPr>
          <w:delText xml:space="preserve">and </w:delText>
        </w:r>
      </w:del>
      <w:ins w:id="330" w:author="Author">
        <w:r w:rsidR="00620A44" w:rsidRPr="00493B74">
          <w:rPr>
            <w:rFonts w:asciiTheme="majorBidi" w:hAnsiTheme="majorBidi" w:cstheme="majorBidi"/>
            <w:shd w:val="clear" w:color="auto" w:fill="FFFFFF"/>
            <w:lang w:val="en-GB"/>
          </w:rPr>
          <w:t xml:space="preserve">&amp; </w:t>
        </w:r>
      </w:ins>
      <w:r w:rsidR="00105481" w:rsidRPr="00493B74">
        <w:rPr>
          <w:rFonts w:asciiTheme="majorBidi" w:hAnsiTheme="majorBidi" w:cstheme="majorBidi"/>
          <w:shd w:val="clear" w:color="auto" w:fill="FFFFFF"/>
          <w:lang w:val="en-GB"/>
        </w:rPr>
        <w:t>Al Ariss, 2021). Broadly</w:t>
      </w:r>
      <w:ins w:id="331" w:author="Author">
        <w:r w:rsidR="00620A44" w:rsidRPr="00493B74">
          <w:rPr>
            <w:rFonts w:asciiTheme="majorBidi" w:hAnsiTheme="majorBidi" w:cstheme="majorBidi"/>
            <w:shd w:val="clear" w:color="auto" w:fill="FFFFFF"/>
            <w:lang w:val="en-GB"/>
          </w:rPr>
          <w:t>,</w:t>
        </w:r>
      </w:ins>
      <w:r w:rsidR="00105481" w:rsidRPr="00493B74">
        <w:rPr>
          <w:rFonts w:asciiTheme="majorBidi" w:hAnsiTheme="majorBidi" w:cstheme="majorBidi"/>
          <w:shd w:val="clear" w:color="auto" w:fill="FFFFFF"/>
          <w:lang w:val="en-GB"/>
        </w:rPr>
        <w:t xml:space="preserve"> COR </w:t>
      </w:r>
      <w:del w:id="332" w:author="Author">
        <w:r w:rsidR="00105481" w:rsidRPr="00493B74" w:rsidDel="00620A44">
          <w:rPr>
            <w:rFonts w:asciiTheme="majorBidi" w:hAnsiTheme="majorBidi" w:cstheme="majorBidi"/>
            <w:shd w:val="clear" w:color="auto" w:fill="FFFFFF"/>
            <w:lang w:val="en-GB"/>
          </w:rPr>
          <w:delText>accounts for</w:delText>
        </w:r>
      </w:del>
      <w:ins w:id="333" w:author="Author">
        <w:r w:rsidR="00620A44" w:rsidRPr="00493B74">
          <w:rPr>
            <w:rFonts w:asciiTheme="majorBidi" w:hAnsiTheme="majorBidi" w:cstheme="majorBidi"/>
            <w:shd w:val="clear" w:color="auto" w:fill="FFFFFF"/>
            <w:lang w:val="en-GB"/>
          </w:rPr>
          <w:t>seeks to explain</w:t>
        </w:r>
      </w:ins>
      <w:r w:rsidR="00105481" w:rsidRPr="00493B74">
        <w:rPr>
          <w:rFonts w:asciiTheme="majorBidi" w:hAnsiTheme="majorBidi" w:cstheme="majorBidi"/>
          <w:shd w:val="clear" w:color="auto" w:fill="FFFFFF"/>
          <w:lang w:val="en-GB"/>
        </w:rPr>
        <w:t xml:space="preserve"> the underlying mechanism that drives individuals’ perceptions and behaviour</w:t>
      </w:r>
      <w:r w:rsidR="0094049D" w:rsidRPr="00493B74">
        <w:rPr>
          <w:rFonts w:asciiTheme="majorBidi" w:hAnsiTheme="majorBidi" w:cstheme="majorBidi"/>
          <w:shd w:val="clear" w:color="auto" w:fill="FFFFFF"/>
          <w:lang w:val="en-GB"/>
        </w:rPr>
        <w:t>s</w:t>
      </w:r>
      <w:r w:rsidR="00105481" w:rsidRPr="00493B74">
        <w:rPr>
          <w:rFonts w:asciiTheme="majorBidi" w:hAnsiTheme="majorBidi" w:cstheme="majorBidi"/>
          <w:shd w:val="clear" w:color="auto" w:fill="FFFFFF"/>
          <w:lang w:val="en-GB"/>
        </w:rPr>
        <w:t xml:space="preserve">, which </w:t>
      </w:r>
      <w:r w:rsidR="006B0C10" w:rsidRPr="00493B74">
        <w:rPr>
          <w:rFonts w:asciiTheme="majorBidi" w:hAnsiTheme="majorBidi" w:cstheme="majorBidi"/>
          <w:shd w:val="clear" w:color="auto" w:fill="FFFFFF"/>
          <w:lang w:val="en-GB"/>
        </w:rPr>
        <w:t>are</w:t>
      </w:r>
      <w:r w:rsidR="00105481" w:rsidRPr="00493B74">
        <w:rPr>
          <w:rFonts w:asciiTheme="majorBidi" w:hAnsiTheme="majorBidi" w:cstheme="majorBidi"/>
          <w:shd w:val="clear" w:color="auto" w:fill="FFFFFF"/>
          <w:lang w:val="en-GB"/>
        </w:rPr>
        <w:t xml:space="preserve"> ultimately centred around a continuous quest to</w:t>
      </w:r>
      <w:r w:rsidR="007F7779" w:rsidRPr="00493B74">
        <w:rPr>
          <w:rFonts w:asciiTheme="majorBidi" w:hAnsiTheme="majorBidi" w:cstheme="majorBidi"/>
          <w:shd w:val="clear" w:color="auto" w:fill="FFFFFF"/>
          <w:lang w:val="en-GB"/>
        </w:rPr>
        <w:t xml:space="preserve"> gain</w:t>
      </w:r>
      <w:ins w:id="334" w:author="Author">
        <w:r w:rsidR="00620A44" w:rsidRPr="00493B74">
          <w:rPr>
            <w:rFonts w:asciiTheme="majorBidi" w:hAnsiTheme="majorBidi" w:cstheme="majorBidi"/>
            <w:shd w:val="clear" w:color="auto" w:fill="FFFFFF"/>
            <w:lang w:val="en-GB"/>
          </w:rPr>
          <w:t xml:space="preserve"> and</w:t>
        </w:r>
      </w:ins>
      <w:del w:id="335" w:author="Author">
        <w:r w:rsidR="007F7779" w:rsidRPr="00493B74" w:rsidDel="00620A44">
          <w:rPr>
            <w:rFonts w:asciiTheme="majorBidi" w:hAnsiTheme="majorBidi" w:cstheme="majorBidi"/>
            <w:shd w:val="clear" w:color="auto" w:fill="FFFFFF"/>
            <w:lang w:val="en-GB"/>
          </w:rPr>
          <w:delText>,</w:delText>
        </w:r>
      </w:del>
      <w:r w:rsidR="007F7779" w:rsidRPr="00493B74">
        <w:rPr>
          <w:rFonts w:asciiTheme="majorBidi" w:hAnsiTheme="majorBidi" w:cstheme="majorBidi"/>
          <w:shd w:val="clear" w:color="auto" w:fill="FFFFFF"/>
          <w:lang w:val="en-GB"/>
        </w:rPr>
        <w:t xml:space="preserve"> maintain</w:t>
      </w:r>
      <w:del w:id="336" w:author="Author">
        <w:r w:rsidR="007F7779" w:rsidRPr="00493B74" w:rsidDel="00620A44">
          <w:rPr>
            <w:rFonts w:asciiTheme="majorBidi" w:hAnsiTheme="majorBidi" w:cstheme="majorBidi"/>
            <w:shd w:val="clear" w:color="auto" w:fill="FFFFFF"/>
            <w:lang w:val="en-GB"/>
          </w:rPr>
          <w:delText>, and avoid</w:delText>
        </w:r>
      </w:del>
      <w:r w:rsidR="007F7779" w:rsidRPr="00493B74">
        <w:rPr>
          <w:rFonts w:asciiTheme="majorBidi" w:hAnsiTheme="majorBidi" w:cstheme="majorBidi"/>
          <w:shd w:val="clear" w:color="auto" w:fill="FFFFFF"/>
          <w:lang w:val="en-GB"/>
        </w:rPr>
        <w:t xml:space="preserve"> resource</w:t>
      </w:r>
      <w:ins w:id="337" w:author="Author">
        <w:r w:rsidR="00620A44" w:rsidRPr="00493B74">
          <w:rPr>
            <w:rFonts w:asciiTheme="majorBidi" w:hAnsiTheme="majorBidi" w:cstheme="majorBidi"/>
            <w:shd w:val="clear" w:color="auto" w:fill="FFFFFF"/>
            <w:lang w:val="en-GB"/>
          </w:rPr>
          <w:t>s</w:t>
        </w:r>
      </w:ins>
      <w:r w:rsidR="007F7779" w:rsidRPr="00493B74">
        <w:rPr>
          <w:rFonts w:asciiTheme="majorBidi" w:hAnsiTheme="majorBidi" w:cstheme="majorBidi"/>
          <w:shd w:val="clear" w:color="auto" w:fill="FFFFFF"/>
          <w:lang w:val="en-GB"/>
        </w:rPr>
        <w:t xml:space="preserve"> </w:t>
      </w:r>
      <w:del w:id="338" w:author="Author">
        <w:r w:rsidR="007F7779" w:rsidRPr="00493B74" w:rsidDel="00620A44">
          <w:rPr>
            <w:rFonts w:asciiTheme="majorBidi" w:hAnsiTheme="majorBidi" w:cstheme="majorBidi"/>
            <w:shd w:val="clear" w:color="auto" w:fill="FFFFFF"/>
            <w:lang w:val="en-GB"/>
          </w:rPr>
          <w:delText>loss</w:delText>
        </w:r>
        <w:r w:rsidR="00105481" w:rsidRPr="00493B74" w:rsidDel="00620A44">
          <w:rPr>
            <w:rFonts w:asciiTheme="majorBidi" w:hAnsiTheme="majorBidi" w:cstheme="majorBidi"/>
            <w:shd w:val="clear" w:color="auto" w:fill="FFFFFF"/>
            <w:lang w:val="en-GB"/>
          </w:rPr>
          <w:delText xml:space="preserve"> </w:delText>
        </w:r>
      </w:del>
      <w:r w:rsidR="00105481" w:rsidRPr="00493B74">
        <w:rPr>
          <w:rFonts w:asciiTheme="majorBidi" w:hAnsiTheme="majorBidi" w:cstheme="majorBidi"/>
          <w:shd w:val="clear" w:color="auto" w:fill="FFFFFF"/>
          <w:lang w:val="en-GB"/>
        </w:rPr>
        <w:t xml:space="preserve">by </w:t>
      </w:r>
      <w:del w:id="339" w:author="Author">
        <w:r w:rsidR="00105481" w:rsidRPr="00493B74" w:rsidDel="00620A44">
          <w:rPr>
            <w:rFonts w:asciiTheme="majorBidi" w:hAnsiTheme="majorBidi" w:cstheme="majorBidi"/>
            <w:shd w:val="clear" w:color="auto" w:fill="FFFFFF"/>
            <w:lang w:val="en-GB"/>
          </w:rPr>
          <w:delText>utili</w:delText>
        </w:r>
        <w:r w:rsidR="007F7779" w:rsidRPr="00493B74" w:rsidDel="00620A44">
          <w:rPr>
            <w:rFonts w:asciiTheme="majorBidi" w:hAnsiTheme="majorBidi" w:cstheme="majorBidi"/>
            <w:shd w:val="clear" w:color="auto" w:fill="FFFFFF"/>
            <w:lang w:val="en-GB"/>
          </w:rPr>
          <w:delText>s</w:delText>
        </w:r>
        <w:r w:rsidR="00105481" w:rsidRPr="00493B74" w:rsidDel="00620A44">
          <w:rPr>
            <w:rFonts w:asciiTheme="majorBidi" w:hAnsiTheme="majorBidi" w:cstheme="majorBidi"/>
            <w:shd w:val="clear" w:color="auto" w:fill="FFFFFF"/>
            <w:lang w:val="en-GB"/>
          </w:rPr>
          <w:delText xml:space="preserve">ing </w:delText>
        </w:r>
      </w:del>
      <w:ins w:id="340" w:author="Author">
        <w:r w:rsidR="00620A44" w:rsidRPr="00493B74">
          <w:rPr>
            <w:rFonts w:asciiTheme="majorBidi" w:hAnsiTheme="majorBidi" w:cstheme="majorBidi"/>
            <w:shd w:val="clear" w:color="auto" w:fill="FFFFFF"/>
            <w:lang w:val="en-GB"/>
          </w:rPr>
          <w:t xml:space="preserve">using </w:t>
        </w:r>
      </w:ins>
      <w:del w:id="341" w:author="Author">
        <w:r w:rsidR="00105481" w:rsidRPr="00493B74" w:rsidDel="00620A44">
          <w:rPr>
            <w:rFonts w:asciiTheme="majorBidi" w:hAnsiTheme="majorBidi" w:cstheme="majorBidi"/>
            <w:shd w:val="clear" w:color="auto" w:fill="FFFFFF"/>
            <w:lang w:val="en-GB"/>
          </w:rPr>
          <w:delText xml:space="preserve">existing </w:delText>
        </w:r>
      </w:del>
      <w:ins w:id="342" w:author="Author">
        <w:r w:rsidR="00620A44" w:rsidRPr="00493B74">
          <w:rPr>
            <w:rFonts w:asciiTheme="majorBidi" w:hAnsiTheme="majorBidi" w:cstheme="majorBidi"/>
            <w:shd w:val="clear" w:color="auto" w:fill="FFFFFF"/>
            <w:lang w:val="en-GB"/>
          </w:rPr>
          <w:t xml:space="preserve">the </w:t>
        </w:r>
      </w:ins>
      <w:del w:id="343" w:author="Author">
        <w:r w:rsidR="00105481" w:rsidRPr="00493B74" w:rsidDel="00620A44">
          <w:rPr>
            <w:rFonts w:asciiTheme="majorBidi" w:hAnsiTheme="majorBidi" w:cstheme="majorBidi"/>
            <w:shd w:val="clear" w:color="auto" w:fill="FFFFFF"/>
            <w:lang w:val="en-GB"/>
          </w:rPr>
          <w:delText xml:space="preserve">available </w:delText>
        </w:r>
      </w:del>
      <w:r w:rsidR="00105481" w:rsidRPr="00493B74">
        <w:rPr>
          <w:rFonts w:asciiTheme="majorBidi" w:hAnsiTheme="majorBidi" w:cstheme="majorBidi"/>
          <w:shd w:val="clear" w:color="auto" w:fill="FFFFFF"/>
          <w:lang w:val="en-GB"/>
        </w:rPr>
        <w:t>resources</w:t>
      </w:r>
      <w:r w:rsidR="006B0C10" w:rsidRPr="00493B74">
        <w:rPr>
          <w:rFonts w:asciiTheme="majorBidi" w:hAnsiTheme="majorBidi" w:cstheme="majorBidi"/>
          <w:shd w:val="clear" w:color="auto" w:fill="FFFFFF"/>
          <w:lang w:val="en-GB"/>
        </w:rPr>
        <w:t xml:space="preserve"> </w:t>
      </w:r>
      <w:ins w:id="344" w:author="Author">
        <w:r w:rsidR="00620A44" w:rsidRPr="00493B74">
          <w:rPr>
            <w:rFonts w:asciiTheme="majorBidi" w:hAnsiTheme="majorBidi" w:cstheme="majorBidi"/>
            <w:shd w:val="clear" w:color="auto" w:fill="FFFFFF"/>
            <w:lang w:val="en-GB"/>
          </w:rPr>
          <w:t xml:space="preserve">already available </w:t>
        </w:r>
      </w:ins>
      <w:r w:rsidR="00105481" w:rsidRPr="00493B74">
        <w:rPr>
          <w:rFonts w:asciiTheme="majorBidi" w:hAnsiTheme="majorBidi" w:cstheme="majorBidi"/>
          <w:shd w:val="clear" w:color="auto" w:fill="FFFFFF"/>
          <w:lang w:val="en-GB"/>
        </w:rPr>
        <w:t xml:space="preserve">(Hobfoll </w:t>
      </w:r>
      <w:del w:id="345" w:author="Author">
        <w:r w:rsidR="00105481" w:rsidRPr="00493B74" w:rsidDel="00620A44">
          <w:rPr>
            <w:rFonts w:asciiTheme="majorBidi" w:hAnsiTheme="majorBidi" w:cstheme="majorBidi"/>
            <w:shd w:val="clear" w:color="auto" w:fill="FFFFFF"/>
            <w:lang w:val="en-GB"/>
          </w:rPr>
          <w:delText xml:space="preserve">and </w:delText>
        </w:r>
      </w:del>
      <w:ins w:id="346" w:author="Author">
        <w:r w:rsidR="00620A44" w:rsidRPr="00493B74">
          <w:rPr>
            <w:rFonts w:asciiTheme="majorBidi" w:hAnsiTheme="majorBidi" w:cstheme="majorBidi"/>
            <w:shd w:val="clear" w:color="auto" w:fill="FFFFFF"/>
            <w:lang w:val="en-GB"/>
          </w:rPr>
          <w:t>et al.</w:t>
        </w:r>
      </w:ins>
      <w:del w:id="347" w:author="Author">
        <w:r w:rsidR="00105481" w:rsidRPr="00493B74" w:rsidDel="00620A44">
          <w:rPr>
            <w:rFonts w:asciiTheme="majorBidi" w:hAnsiTheme="majorBidi" w:cstheme="majorBidi"/>
            <w:shd w:val="clear" w:color="auto" w:fill="FFFFFF"/>
            <w:lang w:val="en-GB"/>
          </w:rPr>
          <w:delText>Halbesleben</w:delText>
        </w:r>
      </w:del>
      <w:r w:rsidR="00105481" w:rsidRPr="00493B74">
        <w:rPr>
          <w:rFonts w:asciiTheme="majorBidi" w:hAnsiTheme="majorBidi" w:cstheme="majorBidi"/>
          <w:shd w:val="clear" w:color="auto" w:fill="FFFFFF"/>
          <w:lang w:val="en-GB"/>
        </w:rPr>
        <w:t xml:space="preserve">, 2018). </w:t>
      </w:r>
      <w:r w:rsidRPr="00493B74">
        <w:rPr>
          <w:rFonts w:asciiTheme="majorBidi" w:hAnsiTheme="majorBidi" w:cstheme="majorBidi"/>
          <w:lang w:val="en-GB"/>
        </w:rPr>
        <w:t xml:space="preserve">Applying the </w:t>
      </w:r>
      <w:del w:id="348" w:author="Author">
        <w:r w:rsidRPr="00493B74" w:rsidDel="00620A44">
          <w:rPr>
            <w:rFonts w:asciiTheme="majorBidi" w:hAnsiTheme="majorBidi" w:cstheme="majorBidi"/>
            <w:lang w:val="en-GB"/>
          </w:rPr>
          <w:delText>Conservation of Resource (</w:delText>
        </w:r>
      </w:del>
      <w:r w:rsidRPr="00493B74">
        <w:rPr>
          <w:rFonts w:asciiTheme="majorBidi" w:hAnsiTheme="majorBidi" w:cstheme="majorBidi"/>
          <w:lang w:val="en-GB"/>
        </w:rPr>
        <w:t>COR</w:t>
      </w:r>
      <w:del w:id="349" w:author="Author">
        <w:r w:rsidRPr="00493B74" w:rsidDel="00620A44">
          <w:rPr>
            <w:rFonts w:asciiTheme="majorBidi" w:hAnsiTheme="majorBidi" w:cstheme="majorBidi"/>
            <w:lang w:val="en-GB"/>
          </w:rPr>
          <w:delText>)</w:delText>
        </w:r>
      </w:del>
      <w:r w:rsidRPr="00493B74">
        <w:rPr>
          <w:rFonts w:asciiTheme="majorBidi" w:hAnsiTheme="majorBidi" w:cstheme="majorBidi"/>
          <w:lang w:val="en-GB"/>
        </w:rPr>
        <w:t xml:space="preserve"> theory </w:t>
      </w:r>
      <w:del w:id="350" w:author="Author">
        <w:r w:rsidRPr="00493B74" w:rsidDel="009204FE">
          <w:rPr>
            <w:rFonts w:asciiTheme="majorBidi" w:hAnsiTheme="majorBidi" w:cstheme="majorBidi"/>
            <w:lang w:val="en-GB"/>
          </w:rPr>
          <w:delText xml:space="preserve">enables </w:delText>
        </w:r>
      </w:del>
      <w:ins w:id="351" w:author="Author">
        <w:r w:rsidR="009204FE" w:rsidRPr="00493B74">
          <w:rPr>
            <w:rFonts w:asciiTheme="majorBidi" w:hAnsiTheme="majorBidi" w:cstheme="majorBidi"/>
            <w:lang w:val="en-GB"/>
          </w:rPr>
          <w:t xml:space="preserve">yields </w:t>
        </w:r>
      </w:ins>
      <w:del w:id="352" w:author="Author">
        <w:r w:rsidR="006B0C10" w:rsidRPr="00493B74" w:rsidDel="00620A44">
          <w:rPr>
            <w:rFonts w:asciiTheme="majorBidi" w:hAnsiTheme="majorBidi" w:cstheme="majorBidi"/>
            <w:lang w:val="en-GB"/>
          </w:rPr>
          <w:delText xml:space="preserve">the </w:delText>
        </w:r>
      </w:del>
      <w:ins w:id="353" w:author="Author">
        <w:r w:rsidR="00620A44" w:rsidRPr="00493B74">
          <w:rPr>
            <w:rFonts w:asciiTheme="majorBidi" w:hAnsiTheme="majorBidi" w:cstheme="majorBidi"/>
            <w:lang w:val="en-GB"/>
          </w:rPr>
          <w:t xml:space="preserve">a better </w:t>
        </w:r>
      </w:ins>
      <w:r w:rsidR="006B0C10" w:rsidRPr="00493B74">
        <w:rPr>
          <w:rFonts w:asciiTheme="majorBidi" w:hAnsiTheme="majorBidi" w:cstheme="majorBidi"/>
          <w:lang w:val="en-GB"/>
        </w:rPr>
        <w:t>understanding of</w:t>
      </w:r>
      <w:r w:rsidRPr="00493B74">
        <w:rPr>
          <w:rFonts w:asciiTheme="majorBidi" w:hAnsiTheme="majorBidi" w:cstheme="majorBidi"/>
          <w:lang w:val="en-GB"/>
        </w:rPr>
        <w:t xml:space="preserve"> the interrelations between incivility</w:t>
      </w:r>
      <w:del w:id="354" w:author="Author">
        <w:r w:rsidRPr="00493B74" w:rsidDel="00620A44">
          <w:rPr>
            <w:rFonts w:asciiTheme="majorBidi" w:hAnsiTheme="majorBidi" w:cstheme="majorBidi"/>
            <w:lang w:val="en-GB"/>
          </w:rPr>
          <w:delText>,</w:delText>
        </w:r>
      </w:del>
      <w:r w:rsidRPr="00493B74">
        <w:rPr>
          <w:rFonts w:asciiTheme="majorBidi" w:hAnsiTheme="majorBidi" w:cstheme="majorBidi"/>
          <w:lang w:val="en-GB"/>
        </w:rPr>
        <w:t xml:space="preserve"> </w:t>
      </w:r>
      <w:r w:rsidR="006B0C10" w:rsidRPr="00493B74">
        <w:rPr>
          <w:rFonts w:asciiTheme="majorBidi" w:hAnsiTheme="majorBidi" w:cstheme="majorBidi"/>
          <w:lang w:val="en-GB"/>
        </w:rPr>
        <w:t xml:space="preserve">as a </w:t>
      </w:r>
      <w:r w:rsidR="006A05A4" w:rsidRPr="00493B74">
        <w:rPr>
          <w:rFonts w:asciiTheme="majorBidi" w:hAnsiTheme="majorBidi" w:cstheme="majorBidi"/>
          <w:lang w:val="en-GB"/>
        </w:rPr>
        <w:t>resource</w:t>
      </w:r>
      <w:ins w:id="355" w:author="Author">
        <w:r w:rsidR="00620A44" w:rsidRPr="00493B74">
          <w:rPr>
            <w:rFonts w:asciiTheme="majorBidi" w:hAnsiTheme="majorBidi" w:cstheme="majorBidi"/>
            <w:lang w:val="en-GB"/>
          </w:rPr>
          <w:t>-</w:t>
        </w:r>
      </w:ins>
      <w:del w:id="356" w:author="Author">
        <w:r w:rsidR="006A05A4" w:rsidRPr="00493B74" w:rsidDel="00620A44">
          <w:rPr>
            <w:rFonts w:asciiTheme="majorBidi" w:hAnsiTheme="majorBidi" w:cstheme="majorBidi"/>
            <w:lang w:val="en-GB"/>
          </w:rPr>
          <w:delText xml:space="preserve"> </w:delText>
        </w:r>
      </w:del>
      <w:r w:rsidR="006B0C10" w:rsidRPr="00493B74">
        <w:rPr>
          <w:rFonts w:asciiTheme="majorBidi" w:hAnsiTheme="majorBidi" w:cstheme="majorBidi"/>
          <w:lang w:val="en-GB"/>
        </w:rPr>
        <w:t>depleting context</w:t>
      </w:r>
      <w:r w:rsidRPr="00493B74">
        <w:rPr>
          <w:rFonts w:asciiTheme="majorBidi" w:hAnsiTheme="majorBidi" w:cstheme="majorBidi"/>
          <w:lang w:val="en-GB"/>
        </w:rPr>
        <w:t xml:space="preserve">, </w:t>
      </w:r>
      <w:r w:rsidR="006B0C10" w:rsidRPr="00493B74">
        <w:rPr>
          <w:rFonts w:asciiTheme="majorBidi" w:hAnsiTheme="majorBidi" w:cstheme="majorBidi"/>
          <w:lang w:val="en-GB"/>
        </w:rPr>
        <w:t xml:space="preserve">vertical </w:t>
      </w:r>
      <w:r w:rsidRPr="00493B74">
        <w:rPr>
          <w:rFonts w:asciiTheme="majorBidi" w:hAnsiTheme="majorBidi" w:cstheme="majorBidi"/>
          <w:lang w:val="en-GB"/>
        </w:rPr>
        <w:t>solidarity as a social resource (</w:t>
      </w:r>
      <w:r w:rsidRPr="00493B74">
        <w:rPr>
          <w:rFonts w:asciiTheme="majorBidi" w:hAnsiTheme="majorBidi" w:cstheme="majorBidi"/>
          <w:shd w:val="clear" w:color="auto" w:fill="FFFFFF"/>
          <w:lang w:val="en-GB"/>
        </w:rPr>
        <w:t>Hobfoll et al.</w:t>
      </w:r>
      <w:ins w:id="357" w:author="Author">
        <w:r w:rsidR="00620A44" w:rsidRPr="00493B74">
          <w:rPr>
            <w:rFonts w:asciiTheme="majorBidi" w:hAnsiTheme="majorBidi" w:cstheme="majorBidi"/>
            <w:shd w:val="clear" w:color="auto" w:fill="FFFFFF"/>
            <w:lang w:val="en-GB"/>
          </w:rPr>
          <w:t>,</w:t>
        </w:r>
      </w:ins>
      <w:r w:rsidRPr="00493B74">
        <w:rPr>
          <w:rFonts w:asciiTheme="majorBidi" w:hAnsiTheme="majorBidi" w:cstheme="majorBidi"/>
          <w:shd w:val="clear" w:color="auto" w:fill="FFFFFF"/>
          <w:lang w:val="en-GB"/>
        </w:rPr>
        <w:t xml:space="preserve"> 1990)</w:t>
      </w:r>
      <w:r w:rsidRPr="00493B74">
        <w:rPr>
          <w:rFonts w:asciiTheme="majorBidi" w:hAnsiTheme="majorBidi" w:cstheme="majorBidi"/>
          <w:lang w:val="en-GB"/>
        </w:rPr>
        <w:t>,</w:t>
      </w:r>
      <w:r w:rsidR="006B0C10" w:rsidRPr="00493B74">
        <w:rPr>
          <w:rFonts w:asciiTheme="majorBidi" w:hAnsiTheme="majorBidi" w:cstheme="majorBidi"/>
          <w:lang w:val="en-GB"/>
        </w:rPr>
        <w:t xml:space="preserve"> emotional intelligence (i.e</w:t>
      </w:r>
      <w:r w:rsidR="007F7779" w:rsidRPr="00493B74">
        <w:rPr>
          <w:rFonts w:asciiTheme="majorBidi" w:hAnsiTheme="majorBidi" w:cstheme="majorBidi"/>
          <w:lang w:val="en-GB"/>
        </w:rPr>
        <w:t>.</w:t>
      </w:r>
      <w:ins w:id="358" w:author="Author">
        <w:r w:rsidR="00620A44" w:rsidRPr="00493B74">
          <w:rPr>
            <w:rFonts w:asciiTheme="majorBidi" w:hAnsiTheme="majorBidi" w:cstheme="majorBidi"/>
            <w:lang w:val="en-GB"/>
          </w:rPr>
          <w:t>,</w:t>
        </w:r>
      </w:ins>
      <w:r w:rsidR="006B0C10" w:rsidRPr="00493B74">
        <w:rPr>
          <w:rFonts w:asciiTheme="majorBidi" w:hAnsiTheme="majorBidi" w:cstheme="majorBidi"/>
          <w:lang w:val="en-GB"/>
        </w:rPr>
        <w:t xml:space="preserve"> self-emotional awareness and regulation of emotions)</w:t>
      </w:r>
      <w:r w:rsidRPr="00493B74">
        <w:rPr>
          <w:rFonts w:asciiTheme="majorBidi" w:hAnsiTheme="majorBidi" w:cstheme="majorBidi"/>
          <w:lang w:val="en-GB"/>
        </w:rPr>
        <w:t xml:space="preserve"> </w:t>
      </w:r>
      <w:r w:rsidR="0094049D" w:rsidRPr="00493B74">
        <w:rPr>
          <w:rFonts w:asciiTheme="majorBidi" w:hAnsiTheme="majorBidi" w:cstheme="majorBidi"/>
          <w:lang w:val="en-GB"/>
        </w:rPr>
        <w:t xml:space="preserve">as </w:t>
      </w:r>
      <w:ins w:id="359" w:author="Author">
        <w:r w:rsidR="00620A44" w:rsidRPr="00493B74">
          <w:rPr>
            <w:rFonts w:asciiTheme="majorBidi" w:hAnsiTheme="majorBidi" w:cstheme="majorBidi"/>
            <w:lang w:val="en-GB"/>
          </w:rPr>
          <w:t xml:space="preserve">a </w:t>
        </w:r>
      </w:ins>
      <w:r w:rsidR="0094049D" w:rsidRPr="00493B74">
        <w:rPr>
          <w:rFonts w:asciiTheme="majorBidi" w:hAnsiTheme="majorBidi" w:cstheme="majorBidi"/>
          <w:lang w:val="en-GB"/>
        </w:rPr>
        <w:t>personal resource</w:t>
      </w:r>
      <w:ins w:id="360" w:author="Author">
        <w:r w:rsidR="00620A44" w:rsidRPr="00493B74">
          <w:rPr>
            <w:rFonts w:asciiTheme="majorBidi" w:hAnsiTheme="majorBidi" w:cstheme="majorBidi"/>
            <w:lang w:val="en-GB"/>
          </w:rPr>
          <w:t>,</w:t>
        </w:r>
      </w:ins>
      <w:del w:id="361" w:author="Author">
        <w:r w:rsidR="002847A8" w:rsidRPr="00493B74" w:rsidDel="00620A44">
          <w:rPr>
            <w:rFonts w:asciiTheme="majorBidi" w:hAnsiTheme="majorBidi" w:cstheme="majorBidi"/>
            <w:lang w:val="en-GB"/>
          </w:rPr>
          <w:delText>s</w:delText>
        </w:r>
      </w:del>
      <w:r w:rsidR="0094049D" w:rsidRPr="00493B74">
        <w:rPr>
          <w:rFonts w:asciiTheme="majorBidi" w:hAnsiTheme="majorBidi" w:cstheme="majorBidi"/>
          <w:lang w:val="en-GB"/>
        </w:rPr>
        <w:t xml:space="preserve"> </w:t>
      </w:r>
      <w:r w:rsidRPr="00493B74">
        <w:rPr>
          <w:rFonts w:asciiTheme="majorBidi" w:hAnsiTheme="majorBidi" w:cstheme="majorBidi"/>
          <w:lang w:val="en-GB"/>
        </w:rPr>
        <w:t xml:space="preserve">and the complex ways they interact as part of a </w:t>
      </w:r>
      <w:r w:rsidR="00105481" w:rsidRPr="00493B74">
        <w:rPr>
          <w:rFonts w:asciiTheme="majorBidi" w:hAnsiTheme="majorBidi" w:cstheme="majorBidi"/>
          <w:lang w:val="en-GB"/>
        </w:rPr>
        <w:t>multi-layered</w:t>
      </w:r>
      <w:r w:rsidRPr="00493B74">
        <w:rPr>
          <w:rFonts w:asciiTheme="majorBidi" w:hAnsiTheme="majorBidi" w:cstheme="majorBidi"/>
          <w:lang w:val="en-GB"/>
        </w:rPr>
        <w:t xml:space="preserve"> process aimed at restoring, maintaining, and increasing resources</w:t>
      </w:r>
      <w:r w:rsidR="0094049D" w:rsidRPr="00493B74">
        <w:rPr>
          <w:rFonts w:asciiTheme="majorBidi" w:hAnsiTheme="majorBidi" w:cstheme="majorBidi"/>
          <w:lang w:val="en-GB"/>
        </w:rPr>
        <w:t xml:space="preserve">. </w:t>
      </w:r>
    </w:p>
    <w:p w14:paraId="438C5138" w14:textId="2466776C" w:rsidR="002847A8" w:rsidRPr="00493B74" w:rsidRDefault="00620A44" w:rsidP="009A211A">
      <w:pPr>
        <w:pStyle w:val="NormalWeb"/>
        <w:spacing w:before="0" w:beforeAutospacing="0" w:after="0" w:afterAutospacing="0" w:line="480" w:lineRule="auto"/>
        <w:jc w:val="center"/>
        <w:rPr>
          <w:rFonts w:asciiTheme="majorBidi" w:hAnsiTheme="majorBidi" w:cstheme="majorBidi"/>
          <w:lang w:val="en-GB"/>
        </w:rPr>
      </w:pPr>
      <w:ins w:id="362" w:author="Author">
        <w:r w:rsidRPr="00493B74">
          <w:rPr>
            <w:rFonts w:asciiTheme="majorBidi" w:hAnsiTheme="majorBidi" w:cstheme="majorBidi"/>
            <w:lang w:val="en-GB"/>
          </w:rPr>
          <w:t>[</w:t>
        </w:r>
      </w:ins>
      <w:r w:rsidR="002847A8" w:rsidRPr="00493B74">
        <w:rPr>
          <w:rFonts w:asciiTheme="majorBidi" w:hAnsiTheme="majorBidi" w:cstheme="majorBidi"/>
          <w:lang w:val="en-GB"/>
        </w:rPr>
        <w:t xml:space="preserve">INSERT FIGURE </w:t>
      </w:r>
      <w:del w:id="363" w:author="Author">
        <w:r w:rsidR="002847A8" w:rsidRPr="00493B74" w:rsidDel="00620A44">
          <w:rPr>
            <w:rFonts w:asciiTheme="majorBidi" w:hAnsiTheme="majorBidi" w:cstheme="majorBidi"/>
            <w:lang w:val="en-GB"/>
          </w:rPr>
          <w:delText xml:space="preserve">ONE </w:delText>
        </w:r>
      </w:del>
      <w:ins w:id="364" w:author="Author">
        <w:r w:rsidRPr="00493B74">
          <w:rPr>
            <w:rFonts w:asciiTheme="majorBidi" w:hAnsiTheme="majorBidi" w:cstheme="majorBidi"/>
            <w:lang w:val="en-GB"/>
          </w:rPr>
          <w:t xml:space="preserve">1 </w:t>
        </w:r>
      </w:ins>
      <w:r w:rsidR="002847A8" w:rsidRPr="00493B74">
        <w:rPr>
          <w:rFonts w:asciiTheme="majorBidi" w:hAnsiTheme="majorBidi" w:cstheme="majorBidi"/>
          <w:lang w:val="en-GB"/>
        </w:rPr>
        <w:t>HERE</w:t>
      </w:r>
      <w:ins w:id="365" w:author="Author">
        <w:r w:rsidRPr="00493B74">
          <w:rPr>
            <w:rFonts w:asciiTheme="majorBidi" w:hAnsiTheme="majorBidi" w:cstheme="majorBidi"/>
            <w:lang w:val="en-GB"/>
          </w:rPr>
          <w:t>]</w:t>
        </w:r>
      </w:ins>
    </w:p>
    <w:p w14:paraId="0B042D2F" w14:textId="2CF5D54C" w:rsidR="00AD21FC" w:rsidRPr="00493B74" w:rsidRDefault="00CE6E32" w:rsidP="009A211A">
      <w:pPr>
        <w:pStyle w:val="NormalWeb"/>
        <w:spacing w:before="0" w:beforeAutospacing="0" w:after="0" w:afterAutospacing="0" w:line="480" w:lineRule="auto"/>
        <w:ind w:firstLine="720"/>
        <w:jc w:val="both"/>
        <w:rPr>
          <w:rFonts w:asciiTheme="majorBidi" w:hAnsiTheme="majorBidi" w:cstheme="majorBidi"/>
          <w:shd w:val="clear" w:color="auto" w:fill="FFFFFF"/>
          <w:lang w:val="en-GB"/>
        </w:rPr>
      </w:pPr>
      <w:del w:id="366" w:author="Author">
        <w:r w:rsidRPr="00493B74" w:rsidDel="00620A44">
          <w:rPr>
            <w:rFonts w:asciiTheme="majorBidi" w:hAnsiTheme="majorBidi" w:cstheme="majorBidi"/>
            <w:lang w:val="en-GB"/>
          </w:rPr>
          <w:delText xml:space="preserve">As illustrated in </w:delText>
        </w:r>
      </w:del>
      <w:ins w:id="367" w:author="Author">
        <w:r w:rsidR="00620A44" w:rsidRPr="00493B74">
          <w:rPr>
            <w:rFonts w:asciiTheme="majorBidi" w:hAnsiTheme="majorBidi" w:cstheme="majorBidi"/>
            <w:lang w:val="en-GB"/>
          </w:rPr>
          <w:t>F</w:t>
        </w:r>
      </w:ins>
      <w:del w:id="368" w:author="Author">
        <w:r w:rsidRPr="00493B74" w:rsidDel="00620A44">
          <w:rPr>
            <w:rFonts w:asciiTheme="majorBidi" w:hAnsiTheme="majorBidi" w:cstheme="majorBidi"/>
            <w:lang w:val="en-GB"/>
          </w:rPr>
          <w:delText>f</w:delText>
        </w:r>
      </w:del>
      <w:r w:rsidRPr="00493B74">
        <w:rPr>
          <w:rFonts w:asciiTheme="majorBidi" w:hAnsiTheme="majorBidi" w:cstheme="majorBidi"/>
          <w:lang w:val="en-GB"/>
        </w:rPr>
        <w:t xml:space="preserve">igure </w:t>
      </w:r>
      <w:del w:id="369" w:author="Author">
        <w:r w:rsidRPr="00493B74" w:rsidDel="00620A44">
          <w:rPr>
            <w:rFonts w:asciiTheme="majorBidi" w:hAnsiTheme="majorBidi" w:cstheme="majorBidi"/>
            <w:lang w:val="en-GB"/>
          </w:rPr>
          <w:delText>one</w:delText>
        </w:r>
      </w:del>
      <w:ins w:id="370" w:author="Author">
        <w:r w:rsidR="00620A44" w:rsidRPr="00493B74">
          <w:rPr>
            <w:rFonts w:asciiTheme="majorBidi" w:hAnsiTheme="majorBidi" w:cstheme="majorBidi"/>
            <w:lang w:val="en-GB"/>
          </w:rPr>
          <w:t>1</w:t>
        </w:r>
      </w:ins>
      <w:r w:rsidRPr="00493B74">
        <w:rPr>
          <w:rFonts w:asciiTheme="majorBidi" w:hAnsiTheme="majorBidi" w:cstheme="majorBidi"/>
          <w:lang w:val="en-GB"/>
        </w:rPr>
        <w:t>, b</w:t>
      </w:r>
      <w:r w:rsidR="0094049D" w:rsidRPr="00493B74">
        <w:rPr>
          <w:rFonts w:asciiTheme="majorBidi" w:hAnsiTheme="majorBidi" w:cstheme="majorBidi"/>
          <w:lang w:val="en-GB"/>
        </w:rPr>
        <w:t>ased on</w:t>
      </w:r>
      <w:r w:rsidR="002847A8" w:rsidRPr="00493B74">
        <w:rPr>
          <w:rFonts w:asciiTheme="majorBidi" w:hAnsiTheme="majorBidi" w:cstheme="majorBidi"/>
          <w:lang w:val="en-GB"/>
        </w:rPr>
        <w:t xml:space="preserve"> </w:t>
      </w:r>
      <w:ins w:id="371" w:author="Author">
        <w:r w:rsidR="00620A44" w:rsidRPr="00493B74">
          <w:rPr>
            <w:rFonts w:asciiTheme="majorBidi" w:hAnsiTheme="majorBidi" w:cstheme="majorBidi"/>
            <w:lang w:val="en-GB"/>
          </w:rPr>
          <w:t xml:space="preserve">the model proposed by </w:t>
        </w:r>
      </w:ins>
      <w:r w:rsidR="0094049D" w:rsidRPr="00493B74">
        <w:rPr>
          <w:rFonts w:asciiTheme="majorBidi" w:hAnsiTheme="majorBidi" w:cstheme="majorBidi"/>
          <w:lang w:val="en-GB"/>
        </w:rPr>
        <w:t xml:space="preserve">Hobfoll </w:t>
      </w:r>
      <w:r w:rsidR="003E156C" w:rsidRPr="00493B74">
        <w:rPr>
          <w:rFonts w:asciiTheme="majorBidi" w:hAnsiTheme="majorBidi" w:cstheme="majorBidi"/>
          <w:lang w:val="en-GB"/>
        </w:rPr>
        <w:t>et al.</w:t>
      </w:r>
      <w:r w:rsidR="0094049D" w:rsidRPr="00493B74">
        <w:rPr>
          <w:rFonts w:asciiTheme="majorBidi" w:hAnsiTheme="majorBidi" w:cstheme="majorBidi"/>
          <w:lang w:val="en-GB"/>
        </w:rPr>
        <w:t xml:space="preserve"> (1990)</w:t>
      </w:r>
      <w:del w:id="372" w:author="Author">
        <w:r w:rsidR="0094049D" w:rsidRPr="00493B74" w:rsidDel="00620A44">
          <w:rPr>
            <w:rFonts w:asciiTheme="majorBidi" w:hAnsiTheme="majorBidi" w:cstheme="majorBidi"/>
            <w:lang w:val="en-GB"/>
          </w:rPr>
          <w:delText xml:space="preserve"> </w:delText>
        </w:r>
        <w:r w:rsidR="006B0C10" w:rsidRPr="00493B74" w:rsidDel="00620A44">
          <w:rPr>
            <w:rFonts w:asciiTheme="majorBidi" w:hAnsiTheme="majorBidi" w:cstheme="majorBidi"/>
            <w:lang w:val="en-GB"/>
          </w:rPr>
          <w:delText>model</w:delText>
        </w:r>
      </w:del>
      <w:r w:rsidR="006B0C10" w:rsidRPr="00493B74">
        <w:rPr>
          <w:rFonts w:asciiTheme="majorBidi" w:hAnsiTheme="majorBidi" w:cstheme="majorBidi"/>
          <w:lang w:val="en-GB"/>
        </w:rPr>
        <w:t>,</w:t>
      </w:r>
      <w:r w:rsidR="00105481" w:rsidRPr="00493B74">
        <w:rPr>
          <w:rFonts w:asciiTheme="majorBidi" w:hAnsiTheme="majorBidi" w:cstheme="majorBidi"/>
          <w:lang w:val="en-GB"/>
        </w:rPr>
        <w:t xml:space="preserve"> </w:t>
      </w:r>
      <w:del w:id="373" w:author="Author">
        <w:r w:rsidR="007F7779" w:rsidRPr="00493B74" w:rsidDel="00620A44">
          <w:rPr>
            <w:rFonts w:asciiTheme="majorBidi" w:hAnsiTheme="majorBidi" w:cstheme="majorBidi"/>
            <w:lang w:val="en-GB"/>
          </w:rPr>
          <w:delText>which</w:delText>
        </w:r>
        <w:r w:rsidR="0094049D" w:rsidRPr="00493B74" w:rsidDel="00620A44">
          <w:rPr>
            <w:rFonts w:asciiTheme="majorBidi" w:hAnsiTheme="majorBidi" w:cstheme="majorBidi"/>
            <w:lang w:val="en-GB"/>
          </w:rPr>
          <w:delText xml:space="preserve"> </w:delText>
        </w:r>
      </w:del>
      <w:r w:rsidR="006B0C10" w:rsidRPr="00493B74">
        <w:rPr>
          <w:rFonts w:asciiTheme="majorBidi" w:hAnsiTheme="majorBidi" w:cstheme="majorBidi"/>
          <w:lang w:val="en-GB"/>
        </w:rPr>
        <w:t>pinpoint</w:t>
      </w:r>
      <w:del w:id="374" w:author="Author">
        <w:r w:rsidR="006B0C10" w:rsidRPr="00493B74" w:rsidDel="00620A44">
          <w:rPr>
            <w:rFonts w:asciiTheme="majorBidi" w:hAnsiTheme="majorBidi" w:cstheme="majorBidi"/>
            <w:lang w:val="en-GB"/>
          </w:rPr>
          <w:delText>ed</w:delText>
        </w:r>
      </w:del>
      <w:ins w:id="375" w:author="Author">
        <w:r w:rsidR="00620A44" w:rsidRPr="00493B74">
          <w:rPr>
            <w:rFonts w:asciiTheme="majorBidi" w:hAnsiTheme="majorBidi" w:cstheme="majorBidi"/>
            <w:lang w:val="en-GB"/>
          </w:rPr>
          <w:t>s</w:t>
        </w:r>
      </w:ins>
      <w:r w:rsidR="006B0C10" w:rsidRPr="00493B74">
        <w:rPr>
          <w:rFonts w:asciiTheme="majorBidi" w:hAnsiTheme="majorBidi" w:cstheme="majorBidi"/>
          <w:lang w:val="en-GB"/>
        </w:rPr>
        <w:t xml:space="preserve"> the </w:t>
      </w:r>
      <w:bookmarkStart w:id="376" w:name="_Hlk82330916"/>
      <w:r w:rsidR="006B0C10" w:rsidRPr="00493B74">
        <w:rPr>
          <w:rFonts w:asciiTheme="majorBidi" w:hAnsiTheme="majorBidi" w:cstheme="majorBidi"/>
          <w:lang w:val="en-GB"/>
        </w:rPr>
        <w:t>interrelations between context</w:t>
      </w:r>
      <w:ins w:id="377" w:author="Author">
        <w:r w:rsidR="00620A44" w:rsidRPr="00493B74">
          <w:rPr>
            <w:rFonts w:asciiTheme="majorBidi" w:hAnsiTheme="majorBidi" w:cstheme="majorBidi"/>
            <w:lang w:val="en-GB"/>
          </w:rPr>
          <w:t xml:space="preserve"> and</w:t>
        </w:r>
      </w:ins>
      <w:del w:id="378" w:author="Author">
        <w:r w:rsidR="006B0C10" w:rsidRPr="00493B74" w:rsidDel="00620A44">
          <w:rPr>
            <w:rFonts w:asciiTheme="majorBidi" w:hAnsiTheme="majorBidi" w:cstheme="majorBidi"/>
            <w:lang w:val="en-GB"/>
          </w:rPr>
          <w:delText>,</w:delText>
        </w:r>
      </w:del>
      <w:r w:rsidR="006B0C10" w:rsidRPr="00493B74">
        <w:rPr>
          <w:rFonts w:asciiTheme="majorBidi" w:hAnsiTheme="majorBidi" w:cstheme="majorBidi"/>
          <w:lang w:val="en-GB"/>
        </w:rPr>
        <w:t xml:space="preserve"> social and personal resources</w:t>
      </w:r>
      <w:bookmarkEnd w:id="376"/>
      <w:ins w:id="379" w:author="Author">
        <w:r w:rsidR="00620A44" w:rsidRPr="00493B74">
          <w:rPr>
            <w:rFonts w:asciiTheme="majorBidi" w:hAnsiTheme="majorBidi" w:cstheme="majorBidi"/>
            <w:lang w:val="en-GB"/>
          </w:rPr>
          <w:t>. T</w:t>
        </w:r>
      </w:ins>
      <w:del w:id="380" w:author="Author">
        <w:r w:rsidR="0094049D" w:rsidRPr="00493B74" w:rsidDel="00620A44">
          <w:rPr>
            <w:rFonts w:asciiTheme="majorBidi" w:hAnsiTheme="majorBidi" w:cstheme="majorBidi"/>
            <w:lang w:val="en-GB"/>
          </w:rPr>
          <w:delText>, t</w:delText>
        </w:r>
      </w:del>
      <w:r w:rsidR="0094049D" w:rsidRPr="00493B74">
        <w:rPr>
          <w:rFonts w:asciiTheme="majorBidi" w:hAnsiTheme="majorBidi" w:cstheme="majorBidi"/>
          <w:lang w:val="en-GB"/>
        </w:rPr>
        <w:t xml:space="preserve">he current </w:t>
      </w:r>
      <w:del w:id="381" w:author="Author">
        <w:r w:rsidR="0094049D" w:rsidRPr="00493B74" w:rsidDel="00620A44">
          <w:rPr>
            <w:rFonts w:asciiTheme="majorBidi" w:hAnsiTheme="majorBidi" w:cstheme="majorBidi"/>
            <w:lang w:val="en-GB"/>
          </w:rPr>
          <w:delText xml:space="preserve">research </w:delText>
        </w:r>
      </w:del>
      <w:r w:rsidR="0094049D" w:rsidRPr="00493B74">
        <w:rPr>
          <w:rFonts w:asciiTheme="majorBidi" w:hAnsiTheme="majorBidi" w:cstheme="majorBidi"/>
          <w:lang w:val="en-GB"/>
        </w:rPr>
        <w:t>overarching goal</w:t>
      </w:r>
      <w:r w:rsidR="002847A8" w:rsidRPr="00493B74">
        <w:rPr>
          <w:rFonts w:asciiTheme="majorBidi" w:hAnsiTheme="majorBidi" w:cstheme="majorBidi"/>
          <w:lang w:val="en-GB"/>
        </w:rPr>
        <w:t xml:space="preserve">s </w:t>
      </w:r>
      <w:ins w:id="382" w:author="Author">
        <w:r w:rsidR="00620A44" w:rsidRPr="00493B74">
          <w:rPr>
            <w:rFonts w:asciiTheme="majorBidi" w:hAnsiTheme="majorBidi" w:cstheme="majorBidi"/>
            <w:lang w:val="en-GB"/>
          </w:rPr>
          <w:t xml:space="preserve">research </w:t>
        </w:r>
      </w:ins>
      <w:r w:rsidR="002847A8" w:rsidRPr="00493B74">
        <w:rPr>
          <w:rFonts w:asciiTheme="majorBidi" w:hAnsiTheme="majorBidi" w:cstheme="majorBidi"/>
          <w:lang w:val="en-GB"/>
        </w:rPr>
        <w:t>are two</w:t>
      </w:r>
      <w:del w:id="383" w:author="Author">
        <w:r w:rsidR="002847A8" w:rsidRPr="00493B74" w:rsidDel="00620A44">
          <w:rPr>
            <w:rFonts w:asciiTheme="majorBidi" w:hAnsiTheme="majorBidi" w:cstheme="majorBidi"/>
            <w:lang w:val="en-GB"/>
          </w:rPr>
          <w:delText xml:space="preserve"> </w:delText>
        </w:r>
      </w:del>
      <w:r w:rsidR="002847A8" w:rsidRPr="00493B74">
        <w:rPr>
          <w:rFonts w:asciiTheme="majorBidi" w:hAnsiTheme="majorBidi" w:cstheme="majorBidi"/>
          <w:lang w:val="en-GB"/>
        </w:rPr>
        <w:t>fold</w:t>
      </w:r>
      <w:del w:id="384" w:author="Author">
        <w:r w:rsidR="002847A8" w:rsidRPr="00493B74" w:rsidDel="00620A44">
          <w:rPr>
            <w:rFonts w:asciiTheme="majorBidi" w:hAnsiTheme="majorBidi" w:cstheme="majorBidi"/>
            <w:lang w:val="en-GB"/>
          </w:rPr>
          <w:delText>ed</w:delText>
        </w:r>
      </w:del>
      <w:r w:rsidRPr="00493B74">
        <w:rPr>
          <w:rFonts w:asciiTheme="majorBidi" w:hAnsiTheme="majorBidi" w:cstheme="majorBidi"/>
          <w:lang w:val="en-GB"/>
        </w:rPr>
        <w:t>.</w:t>
      </w:r>
      <w:r w:rsidR="002847A8" w:rsidRPr="00493B74">
        <w:rPr>
          <w:rFonts w:asciiTheme="majorBidi" w:hAnsiTheme="majorBidi" w:cstheme="majorBidi"/>
          <w:lang w:val="en-GB"/>
        </w:rPr>
        <w:t xml:space="preserve"> </w:t>
      </w:r>
      <w:del w:id="385" w:author="Author">
        <w:r w:rsidR="002847A8" w:rsidRPr="00493B74" w:rsidDel="00620A44">
          <w:rPr>
            <w:rFonts w:asciiTheme="majorBidi" w:hAnsiTheme="majorBidi" w:cstheme="majorBidi"/>
            <w:lang w:val="en-GB"/>
          </w:rPr>
          <w:delText xml:space="preserve">Its </w:delText>
        </w:r>
      </w:del>
      <w:ins w:id="386" w:author="Author">
        <w:r w:rsidR="00620A44" w:rsidRPr="00493B74">
          <w:rPr>
            <w:rFonts w:asciiTheme="majorBidi" w:hAnsiTheme="majorBidi" w:cstheme="majorBidi"/>
            <w:lang w:val="en-GB"/>
          </w:rPr>
          <w:t xml:space="preserve">The </w:t>
        </w:r>
      </w:ins>
      <w:r w:rsidR="002847A8" w:rsidRPr="00493B74">
        <w:rPr>
          <w:rFonts w:asciiTheme="majorBidi" w:hAnsiTheme="majorBidi" w:cstheme="majorBidi"/>
          <w:lang w:val="en-GB"/>
        </w:rPr>
        <w:t xml:space="preserve">first </w:t>
      </w:r>
      <w:del w:id="387" w:author="Author">
        <w:r w:rsidR="002847A8" w:rsidRPr="00493B74" w:rsidDel="00620A44">
          <w:rPr>
            <w:rFonts w:asciiTheme="majorBidi" w:hAnsiTheme="majorBidi" w:cstheme="majorBidi"/>
            <w:lang w:val="en-GB"/>
          </w:rPr>
          <w:delText>aim</w:delText>
        </w:r>
        <w:r w:rsidR="0094049D" w:rsidRPr="00493B74" w:rsidDel="00620A44">
          <w:rPr>
            <w:rFonts w:asciiTheme="majorBidi" w:hAnsiTheme="majorBidi" w:cstheme="majorBidi"/>
            <w:lang w:val="en-GB"/>
          </w:rPr>
          <w:delText xml:space="preserve"> </w:delText>
        </w:r>
      </w:del>
      <w:ins w:id="388" w:author="Author">
        <w:del w:id="389" w:author="Author">
          <w:r w:rsidR="00620A44" w:rsidRPr="00493B74" w:rsidDel="009204FE">
            <w:rPr>
              <w:rFonts w:asciiTheme="majorBidi" w:hAnsiTheme="majorBidi" w:cstheme="majorBidi"/>
              <w:lang w:val="en-GB"/>
            </w:rPr>
            <w:delText>objective</w:delText>
          </w:r>
        </w:del>
        <w:r w:rsidR="009204FE" w:rsidRPr="00493B74">
          <w:rPr>
            <w:rFonts w:asciiTheme="majorBidi" w:hAnsiTheme="majorBidi" w:cstheme="majorBidi"/>
            <w:lang w:val="en-GB"/>
          </w:rPr>
          <w:t>goal</w:t>
        </w:r>
        <w:r w:rsidR="00620A44" w:rsidRPr="00493B74">
          <w:rPr>
            <w:rFonts w:asciiTheme="majorBidi" w:hAnsiTheme="majorBidi" w:cstheme="majorBidi"/>
            <w:lang w:val="en-GB"/>
          </w:rPr>
          <w:t xml:space="preserve"> </w:t>
        </w:r>
      </w:ins>
      <w:r w:rsidR="0094049D" w:rsidRPr="00493B74">
        <w:rPr>
          <w:rFonts w:asciiTheme="majorBidi" w:hAnsiTheme="majorBidi" w:cstheme="majorBidi"/>
          <w:lang w:val="en-GB"/>
        </w:rPr>
        <w:t xml:space="preserve">is to </w:t>
      </w:r>
      <w:r w:rsidR="002847A8" w:rsidRPr="00493B74">
        <w:rPr>
          <w:rFonts w:asciiTheme="majorBidi" w:hAnsiTheme="majorBidi" w:cstheme="majorBidi"/>
          <w:lang w:val="en-GB"/>
        </w:rPr>
        <w:t>investigate</w:t>
      </w:r>
      <w:r w:rsidR="0094049D" w:rsidRPr="00493B74">
        <w:rPr>
          <w:rFonts w:asciiTheme="majorBidi" w:hAnsiTheme="majorBidi" w:cstheme="majorBidi"/>
          <w:lang w:val="en-GB"/>
        </w:rPr>
        <w:t xml:space="preserve"> how incivility</w:t>
      </w:r>
      <w:ins w:id="390" w:author="Author">
        <w:r w:rsidR="00620A44" w:rsidRPr="00493B74">
          <w:rPr>
            <w:rFonts w:asciiTheme="majorBidi" w:hAnsiTheme="majorBidi" w:cstheme="majorBidi"/>
            <w:lang w:val="en-GB"/>
          </w:rPr>
          <w:t xml:space="preserve"> (</w:t>
        </w:r>
      </w:ins>
      <w:del w:id="391" w:author="Author">
        <w:r w:rsidR="002847A8" w:rsidRPr="00493B74" w:rsidDel="00620A44">
          <w:rPr>
            <w:rFonts w:asciiTheme="majorBidi" w:hAnsiTheme="majorBidi" w:cstheme="majorBidi"/>
            <w:lang w:val="en-GB"/>
          </w:rPr>
          <w:delText xml:space="preserve">, </w:delText>
        </w:r>
      </w:del>
      <w:r w:rsidR="002847A8" w:rsidRPr="00493B74">
        <w:rPr>
          <w:rFonts w:asciiTheme="majorBidi" w:hAnsiTheme="majorBidi" w:cstheme="majorBidi"/>
          <w:lang w:val="en-GB"/>
        </w:rPr>
        <w:t>a social context</w:t>
      </w:r>
      <w:ins w:id="392" w:author="Author">
        <w:r w:rsidR="009204FE" w:rsidRPr="00493B74">
          <w:rPr>
            <w:rFonts w:asciiTheme="majorBidi" w:hAnsiTheme="majorBidi" w:cstheme="majorBidi"/>
            <w:lang w:val="en-GB"/>
          </w:rPr>
          <w:t>,</w:t>
        </w:r>
      </w:ins>
      <w:r w:rsidR="002847A8" w:rsidRPr="00493B74">
        <w:rPr>
          <w:rFonts w:asciiTheme="majorBidi" w:hAnsiTheme="majorBidi" w:cstheme="majorBidi"/>
          <w:lang w:val="en-GB"/>
        </w:rPr>
        <w:t xml:space="preserve"> </w:t>
      </w:r>
      <w:r w:rsidR="000D710D" w:rsidRPr="00493B74">
        <w:rPr>
          <w:rFonts w:asciiTheme="majorBidi" w:hAnsiTheme="majorBidi" w:cstheme="majorBidi"/>
          <w:lang w:val="en-GB"/>
        </w:rPr>
        <w:t xml:space="preserve">but </w:t>
      </w:r>
      <w:r w:rsidRPr="00493B74">
        <w:rPr>
          <w:rFonts w:asciiTheme="majorBidi" w:hAnsiTheme="majorBidi" w:cstheme="majorBidi"/>
          <w:lang w:val="en-GB"/>
        </w:rPr>
        <w:t xml:space="preserve">also </w:t>
      </w:r>
      <w:r w:rsidR="002847A8" w:rsidRPr="00493B74">
        <w:rPr>
          <w:rFonts w:asciiTheme="majorBidi" w:hAnsiTheme="majorBidi" w:cstheme="majorBidi"/>
          <w:lang w:val="en-GB"/>
        </w:rPr>
        <w:t>a source of stress</w:t>
      </w:r>
      <w:ins w:id="393" w:author="Author">
        <w:r w:rsidR="00620A44" w:rsidRPr="00493B74">
          <w:rPr>
            <w:rFonts w:asciiTheme="majorBidi" w:hAnsiTheme="majorBidi" w:cstheme="majorBidi"/>
            <w:lang w:val="en-GB"/>
          </w:rPr>
          <w:t>)</w:t>
        </w:r>
      </w:ins>
      <w:del w:id="394" w:author="Author">
        <w:r w:rsidRPr="00493B74" w:rsidDel="00620A44">
          <w:rPr>
            <w:rFonts w:asciiTheme="majorBidi" w:hAnsiTheme="majorBidi" w:cstheme="majorBidi"/>
            <w:lang w:val="en-GB"/>
          </w:rPr>
          <w:delText>,</w:delText>
        </w:r>
      </w:del>
      <w:r w:rsidR="002847A8" w:rsidRPr="00493B74">
        <w:rPr>
          <w:rFonts w:asciiTheme="majorBidi" w:hAnsiTheme="majorBidi" w:cstheme="majorBidi"/>
          <w:lang w:val="en-GB"/>
        </w:rPr>
        <w:t xml:space="preserve"> </w:t>
      </w:r>
      <w:r w:rsidR="0094049D" w:rsidRPr="00493B74">
        <w:rPr>
          <w:rFonts w:asciiTheme="majorBidi" w:hAnsiTheme="majorBidi" w:cstheme="majorBidi"/>
          <w:lang w:val="en-GB"/>
        </w:rPr>
        <w:t xml:space="preserve">and personal and social </w:t>
      </w:r>
      <w:r w:rsidR="00035D41" w:rsidRPr="00493B74">
        <w:rPr>
          <w:rFonts w:asciiTheme="majorBidi" w:hAnsiTheme="majorBidi" w:cstheme="majorBidi"/>
          <w:lang w:val="en-GB"/>
        </w:rPr>
        <w:t>resources</w:t>
      </w:r>
      <w:r w:rsidR="0094049D" w:rsidRPr="00493B74">
        <w:rPr>
          <w:rFonts w:asciiTheme="majorBidi" w:hAnsiTheme="majorBidi" w:cstheme="majorBidi"/>
          <w:lang w:val="en-GB"/>
        </w:rPr>
        <w:t xml:space="preserve"> interact to impact </w:t>
      </w:r>
      <w:del w:id="395" w:author="Author">
        <w:r w:rsidR="0094049D" w:rsidRPr="00493B74" w:rsidDel="009204FE">
          <w:rPr>
            <w:rFonts w:asciiTheme="majorBidi" w:hAnsiTheme="majorBidi" w:cstheme="majorBidi"/>
            <w:lang w:val="en-GB"/>
          </w:rPr>
          <w:delText xml:space="preserve">both </w:delText>
        </w:r>
      </w:del>
      <w:ins w:id="396" w:author="Author">
        <w:r w:rsidR="00620A44" w:rsidRPr="00493B74">
          <w:rPr>
            <w:rFonts w:asciiTheme="majorBidi" w:hAnsiTheme="majorBidi" w:cstheme="majorBidi"/>
            <w:lang w:val="en-GB"/>
          </w:rPr>
          <w:t xml:space="preserve">revenge and </w:t>
        </w:r>
      </w:ins>
      <w:r w:rsidR="0094049D" w:rsidRPr="00493B74">
        <w:rPr>
          <w:rFonts w:asciiTheme="majorBidi" w:hAnsiTheme="majorBidi" w:cstheme="majorBidi"/>
          <w:lang w:val="en-GB"/>
        </w:rPr>
        <w:t xml:space="preserve">irritation </w:t>
      </w:r>
      <w:r w:rsidRPr="00493B74">
        <w:rPr>
          <w:rFonts w:asciiTheme="majorBidi" w:hAnsiTheme="majorBidi" w:cstheme="majorBidi"/>
          <w:lang w:val="en-GB"/>
        </w:rPr>
        <w:t>(</w:t>
      </w:r>
      <w:r w:rsidR="0094049D" w:rsidRPr="00493B74">
        <w:rPr>
          <w:rFonts w:asciiTheme="majorBidi" w:hAnsiTheme="majorBidi" w:cstheme="majorBidi"/>
          <w:lang w:val="en-GB"/>
        </w:rPr>
        <w:t>as a mediator between incivility and revenge</w:t>
      </w:r>
      <w:r w:rsidR="005E335E" w:rsidRPr="00493B74">
        <w:rPr>
          <w:rFonts w:asciiTheme="majorBidi" w:hAnsiTheme="majorBidi" w:cstheme="majorBidi"/>
          <w:lang w:val="en-GB"/>
        </w:rPr>
        <w:t>)</w:t>
      </w:r>
      <w:del w:id="397" w:author="Author">
        <w:r w:rsidR="005E335E" w:rsidRPr="00493B74" w:rsidDel="00620A44">
          <w:rPr>
            <w:rFonts w:asciiTheme="majorBidi" w:hAnsiTheme="majorBidi" w:cstheme="majorBidi"/>
            <w:lang w:val="en-GB"/>
          </w:rPr>
          <w:delText xml:space="preserve"> and revenge</w:delText>
        </w:r>
      </w:del>
      <w:r w:rsidR="002847A8" w:rsidRPr="00493B74">
        <w:rPr>
          <w:rFonts w:asciiTheme="majorBidi" w:hAnsiTheme="majorBidi" w:cstheme="majorBidi"/>
          <w:lang w:val="en-GB"/>
        </w:rPr>
        <w:t>.</w:t>
      </w:r>
      <w:r w:rsidR="0094049D" w:rsidRPr="00493B74">
        <w:rPr>
          <w:rFonts w:asciiTheme="majorBidi" w:hAnsiTheme="majorBidi" w:cstheme="majorBidi"/>
          <w:lang w:val="en-GB"/>
        </w:rPr>
        <w:t xml:space="preserve"> </w:t>
      </w:r>
      <w:del w:id="398" w:author="Author">
        <w:r w:rsidR="002847A8" w:rsidRPr="00493B74" w:rsidDel="00620A44">
          <w:rPr>
            <w:rFonts w:asciiTheme="majorBidi" w:hAnsiTheme="majorBidi" w:cstheme="majorBidi"/>
            <w:lang w:val="en-GB"/>
          </w:rPr>
          <w:delText xml:space="preserve">Its </w:delText>
        </w:r>
      </w:del>
      <w:ins w:id="399" w:author="Author">
        <w:r w:rsidR="00620A44" w:rsidRPr="00493B74">
          <w:rPr>
            <w:rFonts w:asciiTheme="majorBidi" w:hAnsiTheme="majorBidi" w:cstheme="majorBidi"/>
            <w:lang w:val="en-GB"/>
          </w:rPr>
          <w:t xml:space="preserve">The </w:t>
        </w:r>
      </w:ins>
      <w:r w:rsidR="002847A8" w:rsidRPr="00493B74">
        <w:rPr>
          <w:rFonts w:asciiTheme="majorBidi" w:hAnsiTheme="majorBidi" w:cstheme="majorBidi"/>
          <w:lang w:val="en-GB"/>
        </w:rPr>
        <w:t xml:space="preserve">second </w:t>
      </w:r>
      <w:del w:id="400" w:author="Author">
        <w:r w:rsidR="002847A8" w:rsidRPr="00493B74" w:rsidDel="00620A44">
          <w:rPr>
            <w:rFonts w:asciiTheme="majorBidi" w:hAnsiTheme="majorBidi" w:cstheme="majorBidi"/>
            <w:lang w:val="en-GB"/>
          </w:rPr>
          <w:delText xml:space="preserve">aim </w:delText>
        </w:r>
      </w:del>
      <w:ins w:id="401" w:author="Author">
        <w:del w:id="402" w:author="Author">
          <w:r w:rsidR="00620A44" w:rsidRPr="00493B74" w:rsidDel="009204FE">
            <w:rPr>
              <w:rFonts w:asciiTheme="majorBidi" w:hAnsiTheme="majorBidi" w:cstheme="majorBidi"/>
              <w:lang w:val="en-GB"/>
            </w:rPr>
            <w:delText>objective</w:delText>
          </w:r>
        </w:del>
        <w:r w:rsidR="009204FE" w:rsidRPr="00493B74">
          <w:rPr>
            <w:rFonts w:asciiTheme="majorBidi" w:hAnsiTheme="majorBidi" w:cstheme="majorBidi"/>
            <w:lang w:val="en-GB"/>
          </w:rPr>
          <w:t>goal</w:t>
        </w:r>
        <w:r w:rsidR="00620A44" w:rsidRPr="00493B74">
          <w:rPr>
            <w:rFonts w:asciiTheme="majorBidi" w:hAnsiTheme="majorBidi" w:cstheme="majorBidi"/>
            <w:lang w:val="en-GB"/>
          </w:rPr>
          <w:t xml:space="preserve"> </w:t>
        </w:r>
      </w:ins>
      <w:r w:rsidR="002847A8" w:rsidRPr="00493B74">
        <w:rPr>
          <w:rFonts w:asciiTheme="majorBidi" w:hAnsiTheme="majorBidi" w:cstheme="majorBidi"/>
          <w:lang w:val="en-GB"/>
        </w:rPr>
        <w:t>is</w:t>
      </w:r>
      <w:r w:rsidR="0094049D" w:rsidRPr="00493B74">
        <w:rPr>
          <w:rFonts w:asciiTheme="majorBidi" w:hAnsiTheme="majorBidi" w:cstheme="majorBidi"/>
          <w:lang w:val="en-GB"/>
        </w:rPr>
        <w:t xml:space="preserve"> to account for the </w:t>
      </w:r>
      <w:r w:rsidR="006A05A4" w:rsidRPr="00493B74">
        <w:rPr>
          <w:rFonts w:asciiTheme="majorBidi" w:hAnsiTheme="majorBidi" w:cstheme="majorBidi"/>
          <w:lang w:val="en-GB"/>
        </w:rPr>
        <w:t>interactions between the antecedents of revenge to set their boundary conditions in</w:t>
      </w:r>
      <w:r w:rsidR="0094049D" w:rsidRPr="00493B74">
        <w:rPr>
          <w:rFonts w:asciiTheme="majorBidi" w:hAnsiTheme="majorBidi" w:cstheme="majorBidi"/>
          <w:lang w:val="en-GB"/>
        </w:rPr>
        <w:t xml:space="preserve"> a mediated</w:t>
      </w:r>
      <w:ins w:id="403" w:author="Author">
        <w:r w:rsidR="00620A44" w:rsidRPr="00493B74">
          <w:rPr>
            <w:rFonts w:asciiTheme="majorBidi" w:hAnsiTheme="majorBidi" w:cstheme="majorBidi"/>
            <w:lang w:val="en-GB"/>
          </w:rPr>
          <w:t>-</w:t>
        </w:r>
      </w:ins>
      <w:del w:id="404" w:author="Author">
        <w:r w:rsidR="0094049D" w:rsidRPr="00493B74" w:rsidDel="00620A44">
          <w:rPr>
            <w:rFonts w:asciiTheme="majorBidi" w:hAnsiTheme="majorBidi" w:cstheme="majorBidi"/>
            <w:lang w:val="en-GB"/>
          </w:rPr>
          <w:delText xml:space="preserve"> – </w:delText>
        </w:r>
      </w:del>
      <w:r w:rsidR="0094049D" w:rsidRPr="00493B74">
        <w:rPr>
          <w:rFonts w:asciiTheme="majorBidi" w:hAnsiTheme="majorBidi" w:cstheme="majorBidi"/>
          <w:lang w:val="en-GB"/>
        </w:rPr>
        <w:t>moderated mode</w:t>
      </w:r>
      <w:r w:rsidR="006A05A4" w:rsidRPr="00493B74">
        <w:rPr>
          <w:rFonts w:asciiTheme="majorBidi" w:hAnsiTheme="majorBidi" w:cstheme="majorBidi"/>
          <w:lang w:val="en-GB"/>
        </w:rPr>
        <w:t>l</w:t>
      </w:r>
      <w:r w:rsidR="00035D41" w:rsidRPr="00493B74">
        <w:rPr>
          <w:rFonts w:asciiTheme="majorBidi" w:hAnsiTheme="majorBidi" w:cstheme="majorBidi"/>
          <w:lang w:val="en-GB"/>
        </w:rPr>
        <w:t xml:space="preserve"> </w:t>
      </w:r>
      <w:del w:id="405" w:author="Author">
        <w:r w:rsidR="00035D41" w:rsidRPr="00493B74" w:rsidDel="00620A44">
          <w:rPr>
            <w:rFonts w:asciiTheme="majorBidi" w:hAnsiTheme="majorBidi" w:cstheme="majorBidi"/>
            <w:lang w:val="en-GB"/>
          </w:rPr>
          <w:delText xml:space="preserve">accounting </w:delText>
        </w:r>
      </w:del>
      <w:ins w:id="406" w:author="Author">
        <w:r w:rsidR="00620A44" w:rsidRPr="00493B74">
          <w:rPr>
            <w:rFonts w:asciiTheme="majorBidi" w:hAnsiTheme="majorBidi" w:cstheme="majorBidi"/>
            <w:lang w:val="en-GB"/>
          </w:rPr>
          <w:t xml:space="preserve">that accounts </w:t>
        </w:r>
      </w:ins>
      <w:r w:rsidR="00035D41" w:rsidRPr="00493B74">
        <w:rPr>
          <w:rFonts w:asciiTheme="majorBidi" w:hAnsiTheme="majorBidi" w:cstheme="majorBidi"/>
          <w:lang w:val="en-GB"/>
        </w:rPr>
        <w:t xml:space="preserve">for </w:t>
      </w:r>
      <w:del w:id="407" w:author="Author">
        <w:r w:rsidR="00035D41" w:rsidRPr="00493B74" w:rsidDel="00620A44">
          <w:rPr>
            <w:rFonts w:asciiTheme="majorBidi" w:hAnsiTheme="majorBidi" w:cstheme="majorBidi"/>
            <w:lang w:val="en-GB"/>
          </w:rPr>
          <w:delText xml:space="preserve">diverse </w:delText>
        </w:r>
      </w:del>
      <w:ins w:id="408" w:author="Author">
        <w:r w:rsidR="00620A44" w:rsidRPr="00493B74">
          <w:rPr>
            <w:rFonts w:asciiTheme="majorBidi" w:hAnsiTheme="majorBidi" w:cstheme="majorBidi"/>
            <w:lang w:val="en-GB"/>
          </w:rPr>
          <w:t xml:space="preserve">different </w:t>
        </w:r>
      </w:ins>
      <w:r w:rsidR="00035D41" w:rsidRPr="00493B74">
        <w:rPr>
          <w:rFonts w:asciiTheme="majorBidi" w:hAnsiTheme="majorBidi" w:cstheme="majorBidi"/>
          <w:lang w:val="en-GB"/>
        </w:rPr>
        <w:t>types of revenge</w:t>
      </w:r>
      <w:r w:rsidR="007F7779" w:rsidRPr="00493B74">
        <w:rPr>
          <w:rFonts w:asciiTheme="majorBidi" w:hAnsiTheme="majorBidi" w:cstheme="majorBidi"/>
          <w:lang w:val="en-GB"/>
        </w:rPr>
        <w:t>,</w:t>
      </w:r>
      <w:r w:rsidR="00035D41" w:rsidRPr="00493B74">
        <w:rPr>
          <w:rFonts w:asciiTheme="majorBidi" w:hAnsiTheme="majorBidi" w:cstheme="majorBidi"/>
          <w:lang w:val="en-GB"/>
        </w:rPr>
        <w:t xml:space="preserve"> namely affective revenge and calculated revenge</w:t>
      </w:r>
      <w:ins w:id="409" w:author="Author">
        <w:r w:rsidR="00620A44" w:rsidRPr="00493B74">
          <w:rPr>
            <w:rFonts w:asciiTheme="majorBidi" w:hAnsiTheme="majorBidi" w:cstheme="majorBidi"/>
            <w:lang w:val="en-GB"/>
          </w:rPr>
          <w:t>,</w:t>
        </w:r>
      </w:ins>
      <w:r w:rsidR="003E156C" w:rsidRPr="00493B74">
        <w:rPr>
          <w:rFonts w:asciiTheme="majorBidi" w:hAnsiTheme="majorBidi" w:cstheme="majorBidi"/>
          <w:lang w:val="en-GB"/>
        </w:rPr>
        <w:t xml:space="preserve"> </w:t>
      </w:r>
      <w:del w:id="410" w:author="Author">
        <w:r w:rsidR="003E156C" w:rsidRPr="00493B74" w:rsidDel="00620A44">
          <w:rPr>
            <w:rFonts w:asciiTheme="majorBidi" w:hAnsiTheme="majorBidi" w:cstheme="majorBidi"/>
            <w:lang w:val="en-GB"/>
          </w:rPr>
          <w:delText xml:space="preserve">based </w:delText>
        </w:r>
      </w:del>
      <w:ins w:id="411" w:author="Author">
        <w:r w:rsidR="00620A44" w:rsidRPr="00493B74">
          <w:rPr>
            <w:rFonts w:asciiTheme="majorBidi" w:hAnsiTheme="majorBidi" w:cstheme="majorBidi"/>
            <w:lang w:val="en-GB"/>
          </w:rPr>
          <w:t xml:space="preserve">drawing </w:t>
        </w:r>
      </w:ins>
      <w:r w:rsidR="003E156C" w:rsidRPr="00493B74">
        <w:rPr>
          <w:rFonts w:asciiTheme="majorBidi" w:hAnsiTheme="majorBidi" w:cstheme="majorBidi"/>
          <w:lang w:val="en-GB"/>
        </w:rPr>
        <w:t>on the interaction</w:t>
      </w:r>
      <w:r w:rsidR="000D710D" w:rsidRPr="00493B74">
        <w:rPr>
          <w:rFonts w:asciiTheme="majorBidi" w:hAnsiTheme="majorBidi" w:cstheme="majorBidi"/>
          <w:lang w:val="en-GB"/>
        </w:rPr>
        <w:t xml:space="preserve"> of resources</w:t>
      </w:r>
      <w:r w:rsidR="003E156C" w:rsidRPr="00493B74">
        <w:rPr>
          <w:rFonts w:asciiTheme="majorBidi" w:hAnsiTheme="majorBidi" w:cstheme="majorBidi"/>
          <w:lang w:val="en-GB"/>
        </w:rPr>
        <w:t xml:space="preserve"> implied by </w:t>
      </w:r>
      <w:ins w:id="412" w:author="Author">
        <w:r w:rsidR="00620A44" w:rsidRPr="00493B74">
          <w:rPr>
            <w:rFonts w:asciiTheme="majorBidi" w:hAnsiTheme="majorBidi" w:cstheme="majorBidi"/>
            <w:lang w:val="en-GB"/>
          </w:rPr>
          <w:t xml:space="preserve">the </w:t>
        </w:r>
      </w:ins>
      <w:r w:rsidR="003E156C" w:rsidRPr="00493B74">
        <w:rPr>
          <w:rFonts w:asciiTheme="majorBidi" w:hAnsiTheme="majorBidi" w:cstheme="majorBidi"/>
          <w:lang w:val="en-GB"/>
        </w:rPr>
        <w:t xml:space="preserve">Hobfoll </w:t>
      </w:r>
      <w:del w:id="413" w:author="Author">
        <w:r w:rsidR="003E156C" w:rsidRPr="00493B74" w:rsidDel="00620A44">
          <w:rPr>
            <w:rFonts w:asciiTheme="majorBidi" w:hAnsiTheme="majorBidi" w:cstheme="majorBidi"/>
            <w:lang w:val="en-GB"/>
          </w:rPr>
          <w:delText>and his colleagues</w:delText>
        </w:r>
      </w:del>
      <w:ins w:id="414" w:author="Author">
        <w:r w:rsidR="00620A44" w:rsidRPr="00493B74">
          <w:rPr>
            <w:rFonts w:asciiTheme="majorBidi" w:hAnsiTheme="majorBidi" w:cstheme="majorBidi"/>
            <w:lang w:val="en-GB"/>
          </w:rPr>
          <w:t>et al. (1990) model</w:t>
        </w:r>
      </w:ins>
      <w:r w:rsidR="005E335E" w:rsidRPr="00493B74">
        <w:rPr>
          <w:rFonts w:asciiTheme="majorBidi" w:hAnsiTheme="majorBidi" w:cstheme="majorBidi"/>
          <w:lang w:val="en-GB"/>
        </w:rPr>
        <w:t xml:space="preserve">. </w:t>
      </w:r>
      <w:del w:id="415" w:author="Author">
        <w:r w:rsidR="005E335E" w:rsidRPr="00493B74" w:rsidDel="00620A44">
          <w:rPr>
            <w:rFonts w:asciiTheme="majorBidi" w:hAnsiTheme="majorBidi" w:cstheme="majorBidi"/>
            <w:lang w:val="en-GB"/>
          </w:rPr>
          <w:delText>Overall</w:delText>
        </w:r>
      </w:del>
      <w:ins w:id="416" w:author="Author">
        <w:r w:rsidR="00620A44" w:rsidRPr="00493B74">
          <w:rPr>
            <w:rFonts w:asciiTheme="majorBidi" w:hAnsiTheme="majorBidi" w:cstheme="majorBidi"/>
            <w:lang w:val="en-GB"/>
          </w:rPr>
          <w:t>Thus</w:t>
        </w:r>
      </w:ins>
      <w:r w:rsidR="00AD21FC" w:rsidRPr="00493B74">
        <w:rPr>
          <w:rFonts w:asciiTheme="majorBidi" w:hAnsiTheme="majorBidi" w:cstheme="majorBidi"/>
          <w:lang w:val="en-GB"/>
        </w:rPr>
        <w:t xml:space="preserve">, the current study accounts for the interactive impact of </w:t>
      </w:r>
      <w:ins w:id="417" w:author="Author">
        <w:r w:rsidR="00620A44" w:rsidRPr="00493B74">
          <w:rPr>
            <w:rFonts w:asciiTheme="majorBidi" w:hAnsiTheme="majorBidi" w:cstheme="majorBidi"/>
            <w:lang w:val="en-GB"/>
          </w:rPr>
          <w:t xml:space="preserve">the </w:t>
        </w:r>
      </w:ins>
      <w:r w:rsidR="00AD21FC" w:rsidRPr="00493B74">
        <w:rPr>
          <w:rFonts w:asciiTheme="majorBidi" w:hAnsiTheme="majorBidi" w:cstheme="majorBidi"/>
          <w:lang w:val="en-GB"/>
        </w:rPr>
        <w:t>dark and bright facets of work</w:t>
      </w:r>
      <w:r w:rsidR="005E335E" w:rsidRPr="00493B74">
        <w:rPr>
          <w:rFonts w:asciiTheme="majorBidi" w:hAnsiTheme="majorBidi" w:cstheme="majorBidi"/>
          <w:lang w:val="en-GB"/>
        </w:rPr>
        <w:t xml:space="preserve"> on</w:t>
      </w:r>
      <w:r w:rsidR="00AD21FC" w:rsidRPr="00493B74">
        <w:rPr>
          <w:rFonts w:asciiTheme="majorBidi" w:hAnsiTheme="majorBidi" w:cstheme="majorBidi"/>
          <w:lang w:val="en-GB"/>
        </w:rPr>
        <w:t xml:space="preserve"> employees</w:t>
      </w:r>
      <w:ins w:id="418" w:author="Author">
        <w:r w:rsidR="00620A44" w:rsidRPr="00493B74">
          <w:rPr>
            <w:rFonts w:asciiTheme="majorBidi" w:hAnsiTheme="majorBidi" w:cstheme="majorBidi"/>
            <w:lang w:val="en-GB"/>
          </w:rPr>
          <w:t>’</w:t>
        </w:r>
      </w:ins>
      <w:del w:id="419" w:author="Author">
        <w:r w:rsidR="000D710D" w:rsidRPr="00493B74" w:rsidDel="00620A44">
          <w:rPr>
            <w:rFonts w:asciiTheme="majorBidi" w:hAnsiTheme="majorBidi" w:cstheme="majorBidi"/>
            <w:lang w:val="en-GB"/>
          </w:rPr>
          <w:delText>'</w:delText>
        </w:r>
      </w:del>
      <w:r w:rsidR="000D710D" w:rsidRPr="00493B74">
        <w:rPr>
          <w:rFonts w:asciiTheme="majorBidi" w:hAnsiTheme="majorBidi" w:cstheme="majorBidi"/>
          <w:lang w:val="en-GB"/>
        </w:rPr>
        <w:t xml:space="preserve"> tendency to </w:t>
      </w:r>
      <w:ins w:id="420" w:author="Author">
        <w:r w:rsidR="009204FE" w:rsidRPr="00493B74">
          <w:rPr>
            <w:rFonts w:asciiTheme="majorBidi" w:hAnsiTheme="majorBidi" w:cstheme="majorBidi"/>
            <w:lang w:val="en-GB"/>
          </w:rPr>
          <w:t xml:space="preserve">seek </w:t>
        </w:r>
      </w:ins>
      <w:r w:rsidR="000D710D" w:rsidRPr="00493B74">
        <w:rPr>
          <w:rFonts w:asciiTheme="majorBidi" w:hAnsiTheme="majorBidi" w:cstheme="majorBidi"/>
          <w:lang w:val="en-GB"/>
        </w:rPr>
        <w:t>revenge, presenting revenge as a calculated strategy and vertical solidarity as an instrumental behaviour.</w:t>
      </w:r>
    </w:p>
    <w:p w14:paraId="3A46172D" w14:textId="3C74F54B" w:rsidR="00AD21FC" w:rsidRPr="00493B74" w:rsidDel="00620A44" w:rsidRDefault="00AD21FC" w:rsidP="006667E8">
      <w:pPr>
        <w:autoSpaceDE w:val="0"/>
        <w:autoSpaceDN w:val="0"/>
        <w:adjustRightInd w:val="0"/>
        <w:spacing w:line="480" w:lineRule="auto"/>
        <w:ind w:firstLine="720"/>
        <w:jc w:val="center"/>
        <w:rPr>
          <w:del w:id="421" w:author="Author"/>
          <w:rFonts w:asciiTheme="majorBidi" w:hAnsiTheme="majorBidi" w:cstheme="majorBidi"/>
          <w:sz w:val="24"/>
          <w:szCs w:val="24"/>
          <w:lang w:val="en-GB"/>
        </w:rPr>
      </w:pPr>
    </w:p>
    <w:p w14:paraId="360083F9" w14:textId="6DF317EF" w:rsidR="00351A2D" w:rsidRPr="00493B74" w:rsidDel="00620A44" w:rsidRDefault="00351A2D" w:rsidP="006667E8">
      <w:pPr>
        <w:spacing w:line="480" w:lineRule="auto"/>
        <w:jc w:val="center"/>
        <w:rPr>
          <w:del w:id="422" w:author="Author"/>
          <w:rFonts w:asciiTheme="majorBidi" w:hAnsiTheme="majorBidi" w:cstheme="majorBidi"/>
          <w:sz w:val="24"/>
          <w:szCs w:val="24"/>
          <w:lang w:val="en-GB"/>
        </w:rPr>
      </w:pPr>
    </w:p>
    <w:p w14:paraId="13358335" w14:textId="574DFA77" w:rsidR="00A22E44" w:rsidRPr="00493B74" w:rsidRDefault="00A22E44" w:rsidP="009A211A">
      <w:pPr>
        <w:pStyle w:val="Heading1"/>
        <w:rPr>
          <w:lang w:val="en-GB"/>
        </w:rPr>
      </w:pPr>
      <w:r w:rsidRPr="00493B74">
        <w:rPr>
          <w:lang w:val="en-GB"/>
        </w:rPr>
        <w:t>Literature review</w:t>
      </w:r>
    </w:p>
    <w:p w14:paraId="658E8B42" w14:textId="1945EB92" w:rsidR="00583384" w:rsidRPr="00493B74" w:rsidDel="00620A44" w:rsidRDefault="00583384" w:rsidP="009A211A">
      <w:pPr>
        <w:pStyle w:val="Heading2"/>
        <w:rPr>
          <w:del w:id="423" w:author="Author"/>
          <w:b w:val="0"/>
          <w:bCs w:val="0"/>
        </w:rPr>
      </w:pPr>
    </w:p>
    <w:p w14:paraId="1F036A2B" w14:textId="7F6528FC" w:rsidR="00BD7554" w:rsidRPr="00493B74" w:rsidRDefault="00BD7554" w:rsidP="009A211A">
      <w:pPr>
        <w:pStyle w:val="Heading2"/>
      </w:pPr>
      <w:r w:rsidRPr="00493B74">
        <w:t>Incivility</w:t>
      </w:r>
      <w:ins w:id="424" w:author="Author">
        <w:r w:rsidR="00D80774" w:rsidRPr="00493B74">
          <w:t xml:space="preserve"> as</w:t>
        </w:r>
      </w:ins>
      <w:del w:id="425" w:author="Author">
        <w:r w:rsidR="000D710D" w:rsidRPr="00493B74" w:rsidDel="00D80774">
          <w:delText>:</w:delText>
        </w:r>
      </w:del>
      <w:r w:rsidR="009352E0" w:rsidRPr="00493B74">
        <w:t xml:space="preserve"> </w:t>
      </w:r>
      <w:del w:id="426" w:author="Author">
        <w:r w:rsidR="000D710D" w:rsidRPr="00493B74" w:rsidDel="00620A44">
          <w:delText>A</w:delText>
        </w:r>
        <w:r w:rsidR="009352E0" w:rsidRPr="00493B74" w:rsidDel="00620A44">
          <w:delText xml:space="preserve"> </w:delText>
        </w:r>
      </w:del>
      <w:ins w:id="427" w:author="Author">
        <w:r w:rsidR="00620A44" w:rsidRPr="00493B74">
          <w:t xml:space="preserve">a </w:t>
        </w:r>
      </w:ins>
      <w:r w:rsidR="009352E0" w:rsidRPr="00493B74">
        <w:t>resource</w:t>
      </w:r>
      <w:ins w:id="428" w:author="Author">
        <w:r w:rsidR="00620A44" w:rsidRPr="00493B74">
          <w:t>-</w:t>
        </w:r>
      </w:ins>
      <w:del w:id="429" w:author="Author">
        <w:r w:rsidR="009352E0" w:rsidRPr="00493B74" w:rsidDel="00620A44">
          <w:delText xml:space="preserve"> </w:delText>
        </w:r>
      </w:del>
      <w:r w:rsidR="009352E0" w:rsidRPr="00493B74">
        <w:t>depleting context</w:t>
      </w:r>
    </w:p>
    <w:p w14:paraId="0418F387" w14:textId="6EE33677" w:rsidR="00D46604" w:rsidRPr="00493B74" w:rsidDel="00620A44" w:rsidRDefault="00D46604" w:rsidP="009A211A">
      <w:pPr>
        <w:spacing w:line="480" w:lineRule="auto"/>
        <w:rPr>
          <w:del w:id="430" w:author="Author"/>
          <w:rFonts w:asciiTheme="majorBidi" w:hAnsiTheme="majorBidi" w:cstheme="majorBidi"/>
          <w:b/>
          <w:bCs/>
          <w:sz w:val="24"/>
          <w:szCs w:val="24"/>
          <w:lang w:val="en-GB"/>
        </w:rPr>
      </w:pPr>
    </w:p>
    <w:p w14:paraId="5EBB1BCA" w14:textId="3E3C45E3" w:rsidR="00D46604" w:rsidRPr="00493B74" w:rsidDel="00C4583C" w:rsidRDefault="00D46604" w:rsidP="009A211A">
      <w:pPr>
        <w:autoSpaceDE w:val="0"/>
        <w:autoSpaceDN w:val="0"/>
        <w:adjustRightInd w:val="0"/>
        <w:spacing w:line="480" w:lineRule="auto"/>
        <w:rPr>
          <w:del w:id="431" w:author="Author"/>
          <w:rFonts w:asciiTheme="majorBidi" w:hAnsiTheme="majorBidi" w:cstheme="majorBidi"/>
          <w:sz w:val="24"/>
          <w:szCs w:val="24"/>
          <w:lang w:val="en-GB"/>
        </w:rPr>
      </w:pPr>
      <w:r w:rsidRPr="00493B74">
        <w:rPr>
          <w:rFonts w:asciiTheme="majorBidi" w:hAnsiTheme="majorBidi" w:cstheme="majorBidi"/>
          <w:sz w:val="24"/>
          <w:szCs w:val="24"/>
          <w:lang w:val="en-GB"/>
        </w:rPr>
        <w:t xml:space="preserve">Incivility was first defined by Andersson and Pearson (1999) as </w:t>
      </w:r>
      <w:ins w:id="432" w:author="Author">
        <w:r w:rsidR="00C4583C" w:rsidRPr="00493B74">
          <w:rPr>
            <w:rFonts w:asciiTheme="majorBidi" w:hAnsiTheme="majorBidi" w:cstheme="majorBidi"/>
            <w:sz w:val="24"/>
            <w:szCs w:val="24"/>
            <w:lang w:val="en-GB"/>
          </w:rPr>
          <w:t>“</w:t>
        </w:r>
      </w:ins>
      <w:del w:id="433" w:author="Author">
        <w:r w:rsidRPr="00493B74" w:rsidDel="00C4583C">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low-intensity deviant behaviour with ambiguous intent to harm the target, in violation of workplace norms for mutual respect</w:t>
      </w:r>
      <w:ins w:id="434" w:author="Author">
        <w:r w:rsidR="00C4583C" w:rsidRPr="00493B74">
          <w:rPr>
            <w:rFonts w:asciiTheme="majorBidi" w:hAnsiTheme="majorBidi" w:cstheme="majorBidi"/>
            <w:sz w:val="24"/>
            <w:szCs w:val="24"/>
            <w:lang w:val="en-GB"/>
          </w:rPr>
          <w:t>”</w:t>
        </w:r>
      </w:ins>
      <w:del w:id="435" w:author="Author">
        <w:r w:rsidRPr="00493B74" w:rsidDel="00C4583C">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(p. 457). </w:t>
      </w:r>
    </w:p>
    <w:p w14:paraId="0C1F10A1" w14:textId="1EC3A1EE" w:rsidR="00D46604" w:rsidRPr="00493B74" w:rsidDel="00C4583C" w:rsidRDefault="00C65F2E" w:rsidP="009A211A">
      <w:pPr>
        <w:autoSpaceDE w:val="0"/>
        <w:autoSpaceDN w:val="0"/>
        <w:adjustRightInd w:val="0"/>
        <w:spacing w:line="480" w:lineRule="auto"/>
        <w:rPr>
          <w:del w:id="436" w:author="Author"/>
          <w:rFonts w:asciiTheme="majorBidi" w:hAnsiTheme="majorBidi" w:cstheme="majorBidi"/>
          <w:sz w:val="24"/>
          <w:szCs w:val="24"/>
          <w:lang w:val="en-GB"/>
        </w:rPr>
      </w:pPr>
      <w:r w:rsidRPr="00493B74">
        <w:rPr>
          <w:rFonts w:asciiTheme="majorBidi" w:hAnsiTheme="majorBidi" w:cstheme="majorBidi"/>
          <w:sz w:val="24"/>
          <w:szCs w:val="24"/>
          <w:lang w:val="en-GB"/>
        </w:rPr>
        <w:t>A</w:t>
      </w:r>
      <w:del w:id="437" w:author="Author">
        <w:r w:rsidRPr="00493B74" w:rsidDel="00C4583C">
          <w:rPr>
            <w:rFonts w:asciiTheme="majorBidi" w:hAnsiTheme="majorBidi" w:cstheme="majorBidi"/>
            <w:sz w:val="24"/>
            <w:szCs w:val="24"/>
            <w:lang w:val="en-GB"/>
          </w:rPr>
          <w:delText>s</w:delText>
        </w:r>
      </w:del>
      <w:ins w:id="438" w:author="Author">
        <w:r w:rsidR="00C4583C" w:rsidRPr="00493B74">
          <w:rPr>
            <w:rFonts w:asciiTheme="majorBidi" w:hAnsiTheme="majorBidi" w:cstheme="majorBidi"/>
            <w:sz w:val="24"/>
            <w:szCs w:val="24"/>
            <w:lang w:val="en-GB"/>
          </w:rPr>
          <w:t xml:space="preserve">t different ends of the spectrum of </w:t>
        </w:r>
      </w:ins>
      <w:del w:id="439" w:author="Author">
        <w:r w:rsidRPr="00493B74" w:rsidDel="00C4583C">
          <w:rPr>
            <w:rFonts w:asciiTheme="majorBidi" w:hAnsiTheme="majorBidi" w:cstheme="majorBidi"/>
            <w:sz w:val="24"/>
            <w:szCs w:val="24"/>
            <w:lang w:val="en-GB"/>
          </w:rPr>
          <w:delText xml:space="preserve"> </w:delText>
        </w:r>
        <w:r w:rsidR="000D710D" w:rsidRPr="00493B74" w:rsidDel="00C4583C">
          <w:rPr>
            <w:rFonts w:asciiTheme="majorBidi" w:hAnsiTheme="majorBidi" w:cstheme="majorBidi"/>
            <w:sz w:val="24"/>
            <w:szCs w:val="24"/>
            <w:lang w:val="en-GB"/>
          </w:rPr>
          <w:delText xml:space="preserve">two </w:delText>
        </w:r>
        <w:r w:rsidRPr="00493B74" w:rsidDel="00C4583C">
          <w:rPr>
            <w:rFonts w:asciiTheme="majorBidi" w:hAnsiTheme="majorBidi" w:cstheme="majorBidi"/>
            <w:sz w:val="24"/>
            <w:szCs w:val="24"/>
            <w:lang w:val="en-GB"/>
          </w:rPr>
          <w:delText xml:space="preserve">opposed </w:delText>
        </w:r>
        <w:r w:rsidR="000D710D" w:rsidRPr="00493B74" w:rsidDel="00C4583C">
          <w:rPr>
            <w:rFonts w:asciiTheme="majorBidi" w:hAnsiTheme="majorBidi" w:cstheme="majorBidi"/>
            <w:sz w:val="24"/>
            <w:szCs w:val="24"/>
            <w:lang w:val="en-GB"/>
          </w:rPr>
          <w:delText>ends</w:delText>
        </w:r>
        <w:r w:rsidRPr="00493B74" w:rsidDel="00C4583C">
          <w:rPr>
            <w:rFonts w:asciiTheme="majorBidi" w:hAnsiTheme="majorBidi" w:cstheme="majorBidi"/>
            <w:sz w:val="24"/>
            <w:szCs w:val="24"/>
            <w:lang w:val="en-GB"/>
          </w:rPr>
          <w:delText xml:space="preserve"> of </w:delText>
        </w:r>
      </w:del>
      <w:r w:rsidRPr="00493B74">
        <w:rPr>
          <w:rFonts w:asciiTheme="majorBidi" w:hAnsiTheme="majorBidi" w:cstheme="majorBidi"/>
          <w:sz w:val="24"/>
          <w:szCs w:val="24"/>
          <w:lang w:val="en-GB"/>
        </w:rPr>
        <w:t xml:space="preserve">interpersonal interactions, </w:t>
      </w:r>
      <w:del w:id="440" w:author="Author">
        <w:r w:rsidR="006A05A4" w:rsidRPr="00493B74" w:rsidDel="00C4583C">
          <w:rPr>
            <w:rFonts w:asciiTheme="majorBidi" w:hAnsiTheme="majorBidi" w:cstheme="majorBidi"/>
            <w:sz w:val="24"/>
            <w:szCs w:val="24"/>
            <w:lang w:val="en-GB"/>
          </w:rPr>
          <w:delText xml:space="preserve">while </w:delText>
        </w:r>
      </w:del>
      <w:r w:rsidRPr="00493B74">
        <w:rPr>
          <w:rFonts w:asciiTheme="majorBidi" w:hAnsiTheme="majorBidi" w:cstheme="majorBidi"/>
          <w:sz w:val="24"/>
          <w:szCs w:val="24"/>
          <w:lang w:val="en-GB"/>
        </w:rPr>
        <w:t>c</w:t>
      </w:r>
      <w:r w:rsidR="00D46604" w:rsidRPr="00493B74">
        <w:rPr>
          <w:rFonts w:asciiTheme="majorBidi" w:hAnsiTheme="majorBidi" w:cstheme="majorBidi"/>
          <w:sz w:val="24"/>
          <w:szCs w:val="24"/>
          <w:lang w:val="en-GB"/>
        </w:rPr>
        <w:t>ivility</w:t>
      </w:r>
      <w:r w:rsidRPr="00493B74">
        <w:rPr>
          <w:rFonts w:asciiTheme="majorBidi" w:hAnsiTheme="majorBidi" w:cstheme="majorBidi"/>
          <w:sz w:val="24"/>
          <w:szCs w:val="24"/>
          <w:lang w:val="en-GB"/>
        </w:rPr>
        <w:t xml:space="preserve"> represents adequate interpersonal relations,</w:t>
      </w:r>
      <w:r w:rsidR="00D46604" w:rsidRPr="00493B74">
        <w:rPr>
          <w:rFonts w:asciiTheme="majorBidi" w:hAnsiTheme="majorBidi" w:cstheme="majorBidi"/>
          <w:sz w:val="24"/>
          <w:szCs w:val="24"/>
          <w:lang w:val="en-GB"/>
        </w:rPr>
        <w:t xml:space="preserve"> </w:t>
      </w:r>
      <w:ins w:id="441" w:author="Author">
        <w:r w:rsidR="00C4583C" w:rsidRPr="00493B74">
          <w:rPr>
            <w:rFonts w:asciiTheme="majorBidi" w:hAnsiTheme="majorBidi" w:cstheme="majorBidi"/>
            <w:sz w:val="24"/>
            <w:szCs w:val="24"/>
            <w:lang w:val="en-GB"/>
          </w:rPr>
          <w:t xml:space="preserve">whereas </w:t>
        </w:r>
      </w:ins>
      <w:r w:rsidR="00D46604" w:rsidRPr="00493B74">
        <w:rPr>
          <w:rFonts w:asciiTheme="majorBidi" w:hAnsiTheme="majorBidi" w:cstheme="majorBidi"/>
          <w:sz w:val="24"/>
          <w:szCs w:val="24"/>
          <w:lang w:val="en-GB"/>
        </w:rPr>
        <w:t>incivility represent</w:t>
      </w:r>
      <w:r w:rsidRPr="00493B74">
        <w:rPr>
          <w:rFonts w:asciiTheme="majorBidi" w:hAnsiTheme="majorBidi" w:cstheme="majorBidi"/>
          <w:sz w:val="24"/>
          <w:szCs w:val="24"/>
          <w:lang w:val="en-GB"/>
        </w:rPr>
        <w:t>s</w:t>
      </w:r>
      <w:r w:rsidR="00D46604"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 xml:space="preserve">a </w:t>
      </w:r>
      <w:del w:id="442" w:author="Author">
        <w:r w:rsidRPr="00493B74" w:rsidDel="00C4583C">
          <w:rPr>
            <w:rFonts w:asciiTheme="majorBidi" w:hAnsiTheme="majorBidi" w:cstheme="majorBidi"/>
            <w:sz w:val="24"/>
            <w:szCs w:val="24"/>
            <w:lang w:val="en-GB"/>
          </w:rPr>
          <w:delText xml:space="preserve">milder </w:delText>
        </w:r>
      </w:del>
      <w:r w:rsidRPr="00493B74">
        <w:rPr>
          <w:rFonts w:asciiTheme="majorBidi" w:hAnsiTheme="majorBidi" w:cstheme="majorBidi"/>
          <w:sz w:val="24"/>
          <w:szCs w:val="24"/>
          <w:lang w:val="en-GB"/>
        </w:rPr>
        <w:t>form of adverse</w:t>
      </w:r>
      <w:r w:rsidR="00D46604" w:rsidRPr="00493B74">
        <w:rPr>
          <w:rFonts w:asciiTheme="majorBidi" w:hAnsiTheme="majorBidi" w:cstheme="majorBidi"/>
          <w:sz w:val="24"/>
          <w:szCs w:val="24"/>
          <w:lang w:val="en-GB"/>
        </w:rPr>
        <w:t xml:space="preserve"> </w:t>
      </w:r>
      <w:r w:rsidR="006A05A4" w:rsidRPr="00493B74">
        <w:rPr>
          <w:rFonts w:asciiTheme="majorBidi" w:hAnsiTheme="majorBidi" w:cstheme="majorBidi"/>
          <w:sz w:val="24"/>
          <w:szCs w:val="24"/>
          <w:lang w:val="en-GB"/>
        </w:rPr>
        <w:t xml:space="preserve">interpersonal </w:t>
      </w:r>
      <w:r w:rsidR="00D46604" w:rsidRPr="00493B74">
        <w:rPr>
          <w:rFonts w:asciiTheme="majorBidi" w:hAnsiTheme="majorBidi" w:cstheme="majorBidi"/>
          <w:sz w:val="24"/>
          <w:szCs w:val="24"/>
          <w:lang w:val="en-GB"/>
        </w:rPr>
        <w:t>relations (</w:t>
      </w:r>
      <w:r w:rsidRPr="00493B74">
        <w:rPr>
          <w:rFonts w:asciiTheme="majorBidi" w:hAnsiTheme="majorBidi" w:cstheme="majorBidi"/>
          <w:sz w:val="24"/>
          <w:szCs w:val="24"/>
          <w:lang w:val="en-GB"/>
        </w:rPr>
        <w:t xml:space="preserve">Andersson </w:t>
      </w:r>
      <w:del w:id="443" w:author="Author">
        <w:r w:rsidRPr="00493B74" w:rsidDel="00C4583C">
          <w:rPr>
            <w:rFonts w:asciiTheme="majorBidi" w:hAnsiTheme="majorBidi" w:cstheme="majorBidi"/>
            <w:sz w:val="24"/>
            <w:szCs w:val="24"/>
            <w:lang w:val="en-GB"/>
          </w:rPr>
          <w:delText xml:space="preserve">and </w:delText>
        </w:r>
      </w:del>
      <w:ins w:id="444" w:author="Author">
        <w:r w:rsidR="00C4583C"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 xml:space="preserve">Pearson, 1999; </w:t>
      </w:r>
      <w:r w:rsidR="00D46604" w:rsidRPr="00493B74">
        <w:rPr>
          <w:rFonts w:asciiTheme="majorBidi" w:hAnsiTheme="majorBidi" w:cstheme="majorBidi"/>
          <w:sz w:val="24"/>
          <w:szCs w:val="24"/>
          <w:lang w:val="en-GB"/>
        </w:rPr>
        <w:t xml:space="preserve">Itzkovich </w:t>
      </w:r>
      <w:del w:id="445" w:author="Author">
        <w:r w:rsidR="00D46604" w:rsidRPr="00493B74" w:rsidDel="00C4583C">
          <w:rPr>
            <w:rFonts w:asciiTheme="majorBidi" w:hAnsiTheme="majorBidi" w:cstheme="majorBidi"/>
            <w:sz w:val="24"/>
            <w:szCs w:val="24"/>
            <w:lang w:val="en-GB"/>
          </w:rPr>
          <w:delText xml:space="preserve">and </w:delText>
        </w:r>
      </w:del>
      <w:ins w:id="446" w:author="Author">
        <w:r w:rsidR="00C4583C" w:rsidRPr="00493B74">
          <w:rPr>
            <w:rFonts w:asciiTheme="majorBidi" w:hAnsiTheme="majorBidi" w:cstheme="majorBidi"/>
            <w:sz w:val="24"/>
            <w:szCs w:val="24"/>
            <w:lang w:val="en-GB"/>
          </w:rPr>
          <w:t xml:space="preserve">&amp; </w:t>
        </w:r>
      </w:ins>
      <w:r w:rsidR="00D46604" w:rsidRPr="00493B74">
        <w:rPr>
          <w:rFonts w:asciiTheme="majorBidi" w:hAnsiTheme="majorBidi" w:cstheme="majorBidi"/>
          <w:sz w:val="24"/>
          <w:szCs w:val="24"/>
          <w:lang w:val="en-GB"/>
        </w:rPr>
        <w:t>Heilbrunn, 2016, Dolev et al., 2021</w:t>
      </w:r>
      <w:r w:rsidRPr="00493B74">
        <w:rPr>
          <w:rFonts w:asciiTheme="majorBidi" w:hAnsiTheme="majorBidi" w:cstheme="majorBidi"/>
          <w:sz w:val="24"/>
          <w:szCs w:val="24"/>
          <w:lang w:val="en-GB"/>
        </w:rPr>
        <w:t xml:space="preserve">; Paulin </w:t>
      </w:r>
      <w:del w:id="447" w:author="Author">
        <w:r w:rsidRPr="00493B74" w:rsidDel="00C4583C">
          <w:rPr>
            <w:rFonts w:asciiTheme="majorBidi" w:hAnsiTheme="majorBidi" w:cstheme="majorBidi"/>
            <w:sz w:val="24"/>
            <w:szCs w:val="24"/>
            <w:lang w:val="en-GB"/>
          </w:rPr>
          <w:delText xml:space="preserve">and </w:delText>
        </w:r>
      </w:del>
      <w:ins w:id="448" w:author="Author">
        <w:r w:rsidR="00C4583C"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Griffin, 2016</w:t>
      </w:r>
      <w:del w:id="449" w:author="Author">
        <w:r w:rsidRPr="00493B74" w:rsidDel="00D80774">
          <w:rPr>
            <w:rFonts w:asciiTheme="majorBidi" w:hAnsiTheme="majorBidi" w:cstheme="majorBidi"/>
            <w:sz w:val="24"/>
            <w:szCs w:val="24"/>
            <w:lang w:val="en-GB"/>
          </w:rPr>
          <w:delText xml:space="preserve"> </w:delText>
        </w:r>
      </w:del>
      <w:r w:rsidRPr="00493B74">
        <w:rPr>
          <w:rFonts w:asciiTheme="majorBidi" w:hAnsiTheme="majorBidi" w:cstheme="majorBidi"/>
          <w:sz w:val="24"/>
          <w:szCs w:val="24"/>
          <w:lang w:val="en-GB"/>
        </w:rPr>
        <w:t xml:space="preserve">; Porath </w:t>
      </w:r>
      <w:del w:id="450" w:author="Author">
        <w:r w:rsidRPr="00493B74" w:rsidDel="00C4583C">
          <w:rPr>
            <w:rFonts w:asciiTheme="majorBidi" w:hAnsiTheme="majorBidi" w:cstheme="majorBidi"/>
            <w:sz w:val="24"/>
            <w:szCs w:val="24"/>
            <w:lang w:val="en-GB"/>
          </w:rPr>
          <w:delText xml:space="preserve">and </w:delText>
        </w:r>
      </w:del>
      <w:ins w:id="451" w:author="Author">
        <w:r w:rsidR="00C4583C"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Pearson, 2012</w:t>
      </w:r>
      <w:r w:rsidR="00DC0851"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Schilpzand, De Pater</w:t>
      </w:r>
      <w:ins w:id="452" w:author="Author">
        <w:r w:rsidR="00C4583C" w:rsidRPr="00493B74">
          <w:rPr>
            <w:rFonts w:asciiTheme="majorBidi" w:hAnsiTheme="majorBidi" w:cstheme="majorBidi"/>
            <w:sz w:val="24"/>
            <w:szCs w:val="24"/>
            <w:lang w:val="en-GB"/>
          </w:rPr>
          <w:t xml:space="preserve">, &amp; </w:t>
        </w:r>
      </w:ins>
      <w:del w:id="453" w:author="Author">
        <w:r w:rsidRPr="00493B74" w:rsidDel="00C4583C">
          <w:rPr>
            <w:rFonts w:asciiTheme="majorBidi" w:hAnsiTheme="majorBidi" w:cstheme="majorBidi"/>
            <w:sz w:val="24"/>
            <w:szCs w:val="24"/>
            <w:lang w:val="en-GB"/>
          </w:rPr>
          <w:delText xml:space="preserve"> and </w:delText>
        </w:r>
      </w:del>
      <w:r w:rsidRPr="00493B74">
        <w:rPr>
          <w:rFonts w:asciiTheme="majorBidi" w:hAnsiTheme="majorBidi" w:cstheme="majorBidi"/>
          <w:sz w:val="24"/>
          <w:szCs w:val="24"/>
          <w:lang w:val="en-GB"/>
        </w:rPr>
        <w:t xml:space="preserve">Erez, 2016; Schilpzand, Leavitt, </w:t>
      </w:r>
      <w:del w:id="454" w:author="Author">
        <w:r w:rsidRPr="00493B74" w:rsidDel="00C4583C">
          <w:rPr>
            <w:rFonts w:asciiTheme="majorBidi" w:hAnsiTheme="majorBidi" w:cstheme="majorBidi"/>
            <w:sz w:val="24"/>
            <w:szCs w:val="24"/>
            <w:lang w:val="en-GB"/>
          </w:rPr>
          <w:delText xml:space="preserve">and </w:delText>
        </w:r>
      </w:del>
      <w:ins w:id="455" w:author="Author">
        <w:r w:rsidR="00C4583C"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Lim, 2016</w:t>
      </w:r>
      <w:r w:rsidR="00D46604" w:rsidRPr="00493B74">
        <w:rPr>
          <w:rFonts w:asciiTheme="majorBidi" w:hAnsiTheme="majorBidi" w:cstheme="majorBidi"/>
          <w:sz w:val="24"/>
          <w:szCs w:val="24"/>
          <w:lang w:val="en-GB"/>
        </w:rPr>
        <w:t>)</w:t>
      </w:r>
      <w:ins w:id="456" w:author="Author">
        <w:r w:rsidR="00C4583C" w:rsidRPr="00493B74">
          <w:rPr>
            <w:rFonts w:asciiTheme="majorBidi" w:hAnsiTheme="majorBidi" w:cstheme="majorBidi"/>
            <w:sz w:val="24"/>
            <w:szCs w:val="24"/>
            <w:lang w:val="en-GB"/>
          </w:rPr>
          <w:t xml:space="preserve"> that</w:t>
        </w:r>
      </w:ins>
      <w:del w:id="457" w:author="Author">
        <w:r w:rsidRPr="00493B74" w:rsidDel="00C4583C">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w:t>
      </w:r>
      <w:del w:id="458" w:author="Author">
        <w:r w:rsidR="00B31B93" w:rsidRPr="00493B74" w:rsidDel="00C4583C">
          <w:rPr>
            <w:rFonts w:asciiTheme="majorBidi" w:hAnsiTheme="majorBidi" w:cstheme="majorBidi"/>
            <w:sz w:val="24"/>
            <w:szCs w:val="24"/>
            <w:lang w:val="en-GB"/>
          </w:rPr>
          <w:delText xml:space="preserve">shaping </w:delText>
        </w:r>
      </w:del>
      <w:ins w:id="459" w:author="Author">
        <w:r w:rsidR="00C4583C" w:rsidRPr="00493B74">
          <w:rPr>
            <w:rFonts w:asciiTheme="majorBidi" w:hAnsiTheme="majorBidi" w:cstheme="majorBidi"/>
            <w:sz w:val="24"/>
            <w:szCs w:val="24"/>
            <w:lang w:val="en-GB"/>
          </w:rPr>
          <w:t xml:space="preserve">shapes </w:t>
        </w:r>
      </w:ins>
      <w:r w:rsidR="00B31B93" w:rsidRPr="00493B74">
        <w:rPr>
          <w:rFonts w:asciiTheme="majorBidi" w:hAnsiTheme="majorBidi" w:cstheme="majorBidi"/>
          <w:sz w:val="24"/>
          <w:szCs w:val="24"/>
          <w:lang w:val="en-GB"/>
        </w:rPr>
        <w:t xml:space="preserve">a social context in which individual resources are consumed (Itzkovich </w:t>
      </w:r>
      <w:del w:id="460" w:author="Author">
        <w:r w:rsidR="00B31B93" w:rsidRPr="00493B74" w:rsidDel="00C4583C">
          <w:rPr>
            <w:rFonts w:asciiTheme="majorBidi" w:hAnsiTheme="majorBidi" w:cstheme="majorBidi"/>
            <w:sz w:val="24"/>
            <w:szCs w:val="24"/>
            <w:lang w:val="en-GB"/>
          </w:rPr>
          <w:delText xml:space="preserve">and </w:delText>
        </w:r>
      </w:del>
      <w:ins w:id="461" w:author="Author">
        <w:r w:rsidR="00C4583C" w:rsidRPr="00493B74">
          <w:rPr>
            <w:rFonts w:asciiTheme="majorBidi" w:hAnsiTheme="majorBidi" w:cstheme="majorBidi"/>
            <w:sz w:val="24"/>
            <w:szCs w:val="24"/>
            <w:lang w:val="en-GB"/>
          </w:rPr>
          <w:t xml:space="preserve">&amp; </w:t>
        </w:r>
      </w:ins>
      <w:r w:rsidR="00B31B93" w:rsidRPr="00493B74">
        <w:rPr>
          <w:rFonts w:asciiTheme="majorBidi" w:hAnsiTheme="majorBidi" w:cstheme="majorBidi"/>
          <w:sz w:val="24"/>
          <w:szCs w:val="24"/>
          <w:lang w:val="en-GB"/>
        </w:rPr>
        <w:t xml:space="preserve">Dolev, 2021). </w:t>
      </w:r>
    </w:p>
    <w:p w14:paraId="788CB9B0" w14:textId="414CA010" w:rsidR="00B31B93" w:rsidRPr="00493B74" w:rsidDel="00C4583C" w:rsidRDefault="00D46604" w:rsidP="009A211A">
      <w:pPr>
        <w:autoSpaceDE w:val="0"/>
        <w:autoSpaceDN w:val="0"/>
        <w:adjustRightInd w:val="0"/>
        <w:spacing w:line="480" w:lineRule="auto"/>
        <w:rPr>
          <w:del w:id="462" w:author="Author"/>
          <w:rFonts w:asciiTheme="majorBidi" w:hAnsiTheme="majorBidi" w:cstheme="majorBidi"/>
          <w:sz w:val="24"/>
          <w:szCs w:val="24"/>
          <w:lang w:val="en-GB"/>
        </w:rPr>
      </w:pPr>
      <w:r w:rsidRPr="00493B74">
        <w:rPr>
          <w:rFonts w:asciiTheme="majorBidi" w:hAnsiTheme="majorBidi" w:cstheme="majorBidi"/>
          <w:sz w:val="24"/>
          <w:szCs w:val="24"/>
          <w:lang w:val="en-GB"/>
        </w:rPr>
        <w:t xml:space="preserve">As </w:t>
      </w:r>
      <w:r w:rsidR="000D710D" w:rsidRPr="00493B74">
        <w:rPr>
          <w:rFonts w:asciiTheme="majorBidi" w:hAnsiTheme="majorBidi" w:cstheme="majorBidi"/>
          <w:sz w:val="24"/>
          <w:szCs w:val="24"/>
          <w:lang w:val="en-GB"/>
        </w:rPr>
        <w:t>such</w:t>
      </w:r>
      <w:r w:rsidRPr="00493B74">
        <w:rPr>
          <w:rFonts w:asciiTheme="majorBidi" w:hAnsiTheme="majorBidi" w:cstheme="majorBidi"/>
          <w:sz w:val="24"/>
          <w:szCs w:val="24"/>
          <w:lang w:val="en-GB"/>
        </w:rPr>
        <w:t xml:space="preserve">, incivility inflicts harm </w:t>
      </w:r>
      <w:r w:rsidR="000D710D" w:rsidRPr="00493B74">
        <w:rPr>
          <w:rFonts w:asciiTheme="majorBidi" w:hAnsiTheme="majorBidi" w:cstheme="majorBidi"/>
          <w:sz w:val="24"/>
          <w:szCs w:val="24"/>
          <w:lang w:val="en-GB"/>
        </w:rPr>
        <w:t xml:space="preserve">on </w:t>
      </w:r>
      <w:r w:rsidR="00B31B93" w:rsidRPr="00493B74">
        <w:rPr>
          <w:rFonts w:asciiTheme="majorBidi" w:hAnsiTheme="majorBidi" w:cstheme="majorBidi"/>
          <w:sz w:val="24"/>
          <w:szCs w:val="24"/>
          <w:lang w:val="en-GB"/>
        </w:rPr>
        <w:t>its targets</w:t>
      </w:r>
      <w:r w:rsidRPr="00493B74">
        <w:rPr>
          <w:rFonts w:asciiTheme="majorBidi" w:hAnsiTheme="majorBidi" w:cstheme="majorBidi"/>
          <w:sz w:val="24"/>
          <w:szCs w:val="24"/>
          <w:lang w:val="en-GB"/>
        </w:rPr>
        <w:t xml:space="preserve">. Research </w:t>
      </w:r>
      <w:del w:id="463" w:author="Author">
        <w:r w:rsidRPr="00493B74" w:rsidDel="00C4583C">
          <w:rPr>
            <w:rFonts w:asciiTheme="majorBidi" w:hAnsiTheme="majorBidi" w:cstheme="majorBidi"/>
            <w:sz w:val="24"/>
            <w:szCs w:val="24"/>
            <w:lang w:val="en-GB"/>
          </w:rPr>
          <w:delText xml:space="preserve">findings </w:delText>
        </w:r>
      </w:del>
      <w:ins w:id="464" w:author="Author">
        <w:r w:rsidR="00C4583C" w:rsidRPr="00493B74">
          <w:rPr>
            <w:rFonts w:asciiTheme="majorBidi" w:hAnsiTheme="majorBidi" w:cstheme="majorBidi"/>
            <w:sz w:val="24"/>
            <w:szCs w:val="24"/>
            <w:lang w:val="en-GB"/>
          </w:rPr>
          <w:t>has found</w:t>
        </w:r>
      </w:ins>
      <w:del w:id="465" w:author="Author">
        <w:r w:rsidRPr="00493B74" w:rsidDel="00C4583C">
          <w:rPr>
            <w:rFonts w:asciiTheme="majorBidi" w:hAnsiTheme="majorBidi" w:cstheme="majorBidi"/>
            <w:sz w:val="24"/>
            <w:szCs w:val="24"/>
            <w:lang w:val="en-GB"/>
          </w:rPr>
          <w:delText>indicate</w:delText>
        </w:r>
      </w:del>
      <w:r w:rsidRPr="00493B74">
        <w:rPr>
          <w:rFonts w:asciiTheme="majorBidi" w:hAnsiTheme="majorBidi" w:cstheme="majorBidi"/>
          <w:sz w:val="24"/>
          <w:szCs w:val="24"/>
          <w:lang w:val="en-GB"/>
        </w:rPr>
        <w:t xml:space="preserve"> a negative relationship between incivility and well-being (Baker </w:t>
      </w:r>
      <w:del w:id="466" w:author="Author">
        <w:r w:rsidRPr="00493B74" w:rsidDel="00C4583C">
          <w:rPr>
            <w:rFonts w:asciiTheme="majorBidi" w:hAnsiTheme="majorBidi" w:cstheme="majorBidi"/>
            <w:sz w:val="24"/>
            <w:szCs w:val="24"/>
            <w:lang w:val="en-GB"/>
          </w:rPr>
          <w:delText xml:space="preserve">and </w:delText>
        </w:r>
      </w:del>
      <w:ins w:id="467" w:author="Author">
        <w:r w:rsidR="00C4583C"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Kim</w:t>
      </w:r>
      <w:ins w:id="468" w:author="Author">
        <w:r w:rsidR="00C4583C"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2020)</w:t>
      </w:r>
      <w:ins w:id="469" w:author="Author">
        <w:r w:rsidR="00C4583C" w:rsidRPr="00493B74">
          <w:rPr>
            <w:rFonts w:asciiTheme="majorBidi" w:hAnsiTheme="majorBidi" w:cstheme="majorBidi"/>
            <w:sz w:val="24"/>
            <w:szCs w:val="24"/>
            <w:lang w:val="en-GB"/>
          </w:rPr>
          <w:t xml:space="preserve">, and </w:t>
        </w:r>
        <w:del w:id="470" w:author="Author">
          <w:r w:rsidR="00C4583C" w:rsidRPr="00493B74" w:rsidDel="00795B04">
            <w:rPr>
              <w:rFonts w:asciiTheme="majorBidi" w:hAnsiTheme="majorBidi" w:cstheme="majorBidi"/>
              <w:sz w:val="24"/>
              <w:szCs w:val="24"/>
              <w:lang w:val="en-GB"/>
            </w:rPr>
            <w:delText xml:space="preserve">some </w:delText>
          </w:r>
        </w:del>
        <w:r w:rsidR="00C4583C" w:rsidRPr="00493B74">
          <w:rPr>
            <w:rFonts w:asciiTheme="majorBidi" w:hAnsiTheme="majorBidi" w:cstheme="majorBidi"/>
            <w:sz w:val="24"/>
            <w:szCs w:val="24"/>
            <w:lang w:val="en-GB"/>
          </w:rPr>
          <w:t>studies</w:t>
        </w:r>
      </w:ins>
      <w:del w:id="471" w:author="Author">
        <w:r w:rsidRPr="00493B74" w:rsidDel="00C4583C">
          <w:rPr>
            <w:rFonts w:asciiTheme="majorBidi" w:hAnsiTheme="majorBidi" w:cstheme="majorBidi"/>
            <w:sz w:val="24"/>
            <w:szCs w:val="24"/>
            <w:lang w:val="en-GB"/>
          </w:rPr>
          <w:delText xml:space="preserve">. </w:delText>
        </w:r>
        <w:r w:rsidR="00FF79C1" w:rsidRPr="00493B74" w:rsidDel="00C4583C">
          <w:rPr>
            <w:rFonts w:asciiTheme="majorBidi" w:hAnsiTheme="majorBidi" w:cstheme="majorBidi"/>
            <w:sz w:val="24"/>
            <w:szCs w:val="24"/>
            <w:lang w:val="en-GB"/>
          </w:rPr>
          <w:delText>Other f</w:delText>
        </w:r>
        <w:r w:rsidRPr="00493B74" w:rsidDel="00C4583C">
          <w:rPr>
            <w:rFonts w:asciiTheme="majorBidi" w:hAnsiTheme="majorBidi" w:cstheme="majorBidi"/>
            <w:sz w:val="24"/>
            <w:szCs w:val="24"/>
            <w:lang w:val="en-GB"/>
          </w:rPr>
          <w:delText>indings</w:delText>
        </w:r>
      </w:del>
      <w:r w:rsidRPr="00493B74">
        <w:rPr>
          <w:rFonts w:asciiTheme="majorBidi" w:hAnsiTheme="majorBidi" w:cstheme="majorBidi"/>
          <w:sz w:val="24"/>
          <w:szCs w:val="24"/>
          <w:lang w:val="en-GB"/>
        </w:rPr>
        <w:t xml:space="preserve"> </w:t>
      </w:r>
      <w:ins w:id="472" w:author="Author">
        <w:r w:rsidR="00795B04" w:rsidRPr="00493B74">
          <w:rPr>
            <w:rFonts w:asciiTheme="majorBidi" w:hAnsiTheme="majorBidi" w:cstheme="majorBidi"/>
            <w:sz w:val="24"/>
            <w:szCs w:val="24"/>
            <w:lang w:val="en-GB"/>
          </w:rPr>
          <w:t xml:space="preserve">have demonstrated </w:t>
        </w:r>
      </w:ins>
      <w:del w:id="473" w:author="Author">
        <w:r w:rsidRPr="00493B74" w:rsidDel="00C4583C">
          <w:rPr>
            <w:rFonts w:asciiTheme="majorBidi" w:hAnsiTheme="majorBidi" w:cstheme="majorBidi"/>
            <w:sz w:val="24"/>
            <w:szCs w:val="24"/>
            <w:lang w:val="en-GB"/>
          </w:rPr>
          <w:delText xml:space="preserve">also </w:delText>
        </w:r>
        <w:r w:rsidR="00FF79C1" w:rsidRPr="00493B74" w:rsidDel="00C4583C">
          <w:rPr>
            <w:rFonts w:asciiTheme="majorBidi" w:hAnsiTheme="majorBidi" w:cstheme="majorBidi"/>
            <w:sz w:val="24"/>
            <w:szCs w:val="24"/>
            <w:lang w:val="en-GB"/>
          </w:rPr>
          <w:delText>suggest</w:delText>
        </w:r>
      </w:del>
      <w:ins w:id="474" w:author="Author">
        <w:r w:rsidR="00C4583C" w:rsidRPr="00493B74">
          <w:rPr>
            <w:rFonts w:asciiTheme="majorBidi" w:hAnsiTheme="majorBidi" w:cstheme="majorBidi"/>
            <w:sz w:val="24"/>
            <w:szCs w:val="24"/>
            <w:lang w:val="en-GB"/>
          </w:rPr>
          <w:t>that incivility</w:t>
        </w:r>
      </w:ins>
      <w:del w:id="475" w:author="Author">
        <w:r w:rsidRPr="00493B74" w:rsidDel="00C4583C">
          <w:rPr>
            <w:rFonts w:asciiTheme="majorBidi" w:hAnsiTheme="majorBidi" w:cstheme="majorBidi"/>
            <w:sz w:val="24"/>
            <w:szCs w:val="24"/>
            <w:lang w:val="en-GB"/>
          </w:rPr>
          <w:delText xml:space="preserve"> it</w:delText>
        </w:r>
      </w:del>
      <w:r w:rsidRPr="00493B74">
        <w:rPr>
          <w:rFonts w:asciiTheme="majorBidi" w:hAnsiTheme="majorBidi" w:cstheme="majorBidi"/>
          <w:sz w:val="24"/>
          <w:szCs w:val="24"/>
          <w:lang w:val="en-GB"/>
        </w:rPr>
        <w:t xml:space="preserve"> damages employees both physically and emotionally (</w:t>
      </w:r>
      <w:r w:rsidRPr="00493B74">
        <w:rPr>
          <w:rFonts w:asciiTheme="majorBidi" w:hAnsiTheme="majorBidi" w:cstheme="majorBidi"/>
          <w:sz w:val="24"/>
          <w:szCs w:val="24"/>
          <w:shd w:val="clear" w:color="auto" w:fill="FFFFFF"/>
          <w:lang w:val="en-GB"/>
        </w:rPr>
        <w:t>Chen et al.</w:t>
      </w:r>
      <w:r w:rsidR="000D710D" w:rsidRPr="00493B74">
        <w:rPr>
          <w:rFonts w:asciiTheme="majorBidi" w:hAnsiTheme="majorBidi" w:cstheme="majorBidi"/>
          <w:sz w:val="24"/>
          <w:szCs w:val="24"/>
          <w:shd w:val="clear" w:color="auto" w:fill="FFFFFF"/>
          <w:lang w:val="en-GB"/>
        </w:rPr>
        <w:t>,</w:t>
      </w:r>
      <w:r w:rsidRPr="00493B74">
        <w:rPr>
          <w:rFonts w:asciiTheme="majorBidi" w:hAnsiTheme="majorBidi" w:cstheme="majorBidi"/>
          <w:sz w:val="24"/>
          <w:szCs w:val="24"/>
          <w:shd w:val="clear" w:color="auto" w:fill="FFFFFF"/>
          <w:lang w:val="en-GB"/>
        </w:rPr>
        <w:t xml:space="preserve"> 2019</w:t>
      </w:r>
      <w:r w:rsidRPr="00493B74">
        <w:rPr>
          <w:rFonts w:asciiTheme="majorBidi" w:hAnsiTheme="majorBidi" w:cstheme="majorBidi"/>
          <w:sz w:val="24"/>
          <w:szCs w:val="24"/>
          <w:lang w:val="en-GB"/>
        </w:rPr>
        <w:t>)</w:t>
      </w:r>
      <w:r w:rsidR="00FF79C1" w:rsidRPr="00493B74">
        <w:rPr>
          <w:rFonts w:asciiTheme="majorBidi" w:hAnsiTheme="majorBidi" w:cstheme="majorBidi"/>
          <w:sz w:val="24"/>
          <w:szCs w:val="24"/>
          <w:lang w:val="en-GB"/>
        </w:rPr>
        <w:t xml:space="preserve">. </w:t>
      </w:r>
    </w:p>
    <w:p w14:paraId="59B189D5" w14:textId="69A6E319" w:rsidR="006A05A4" w:rsidRPr="00493B74" w:rsidRDefault="000D710D" w:rsidP="009A211A">
      <w:pPr>
        <w:autoSpaceDE w:val="0"/>
        <w:autoSpaceDN w:val="0"/>
        <w:adjustRightInd w:val="0"/>
        <w:spacing w:line="480" w:lineRule="auto"/>
        <w:rPr>
          <w:rFonts w:asciiTheme="majorBidi" w:hAnsiTheme="majorBidi" w:cstheme="majorBidi"/>
          <w:sz w:val="24"/>
          <w:szCs w:val="24"/>
          <w:lang w:val="en-GB"/>
        </w:rPr>
      </w:pPr>
      <w:del w:id="476" w:author="Author">
        <w:r w:rsidRPr="00493B74" w:rsidDel="00C4583C">
          <w:rPr>
            <w:rFonts w:asciiTheme="majorBidi" w:hAnsiTheme="majorBidi" w:cstheme="majorBidi"/>
            <w:sz w:val="24"/>
            <w:szCs w:val="24"/>
            <w:lang w:val="en-GB"/>
          </w:rPr>
          <w:delText>Centring on</w:delText>
        </w:r>
        <w:r w:rsidR="00FF79C1" w:rsidRPr="00493B74" w:rsidDel="00C4583C">
          <w:rPr>
            <w:rFonts w:asciiTheme="majorBidi" w:hAnsiTheme="majorBidi" w:cstheme="majorBidi"/>
            <w:sz w:val="24"/>
            <w:szCs w:val="24"/>
            <w:lang w:val="en-GB"/>
          </w:rPr>
          <w:delText xml:space="preserve"> the</w:delText>
        </w:r>
      </w:del>
      <w:ins w:id="477" w:author="Author">
        <w:r w:rsidR="00C4583C" w:rsidRPr="00493B74">
          <w:rPr>
            <w:rFonts w:asciiTheme="majorBidi" w:hAnsiTheme="majorBidi" w:cstheme="majorBidi"/>
            <w:sz w:val="24"/>
            <w:szCs w:val="24"/>
            <w:lang w:val="en-GB"/>
          </w:rPr>
          <w:t>In terms of</w:t>
        </w:r>
      </w:ins>
      <w:r w:rsidR="00FF79C1" w:rsidRPr="00493B74">
        <w:rPr>
          <w:rFonts w:asciiTheme="majorBidi" w:hAnsiTheme="majorBidi" w:cstheme="majorBidi"/>
          <w:sz w:val="24"/>
          <w:szCs w:val="24"/>
          <w:lang w:val="en-GB"/>
        </w:rPr>
        <w:t xml:space="preserve"> emotional damage</w:t>
      </w:r>
      <w:r w:rsidRPr="00493B74">
        <w:rPr>
          <w:rFonts w:asciiTheme="majorBidi" w:hAnsiTheme="majorBidi" w:cstheme="majorBidi"/>
          <w:sz w:val="24"/>
          <w:szCs w:val="24"/>
          <w:lang w:val="en-GB"/>
        </w:rPr>
        <w:t>,</w:t>
      </w:r>
      <w:r w:rsidR="00FF79C1" w:rsidRPr="00493B74">
        <w:rPr>
          <w:rFonts w:asciiTheme="majorBidi" w:hAnsiTheme="majorBidi" w:cstheme="majorBidi"/>
          <w:sz w:val="24"/>
          <w:szCs w:val="24"/>
          <w:lang w:val="en-GB"/>
        </w:rPr>
        <w:t xml:space="preserve"> it </w:t>
      </w:r>
      <w:del w:id="478" w:author="Author">
        <w:r w:rsidR="00FF79C1" w:rsidRPr="00493B74" w:rsidDel="00C4583C">
          <w:rPr>
            <w:rFonts w:asciiTheme="majorBidi" w:hAnsiTheme="majorBidi" w:cstheme="majorBidi"/>
            <w:sz w:val="24"/>
            <w:szCs w:val="24"/>
            <w:lang w:val="en-GB"/>
          </w:rPr>
          <w:delText xml:space="preserve">was </w:delText>
        </w:r>
      </w:del>
      <w:ins w:id="479" w:author="Author">
        <w:r w:rsidR="00C4583C" w:rsidRPr="00493B74">
          <w:rPr>
            <w:rFonts w:asciiTheme="majorBidi" w:hAnsiTheme="majorBidi" w:cstheme="majorBidi"/>
            <w:sz w:val="24"/>
            <w:szCs w:val="24"/>
            <w:lang w:val="en-GB"/>
          </w:rPr>
          <w:t xml:space="preserve">has been </w:t>
        </w:r>
      </w:ins>
      <w:r w:rsidR="00FF79C1" w:rsidRPr="00493B74">
        <w:rPr>
          <w:rFonts w:asciiTheme="majorBidi" w:hAnsiTheme="majorBidi" w:cstheme="majorBidi"/>
          <w:sz w:val="24"/>
          <w:szCs w:val="24"/>
          <w:lang w:val="en-GB"/>
        </w:rPr>
        <w:t>shown that incivility leads to negative emotional</w:t>
      </w:r>
      <w:ins w:id="480" w:author="Author">
        <w:r w:rsidR="00C4583C" w:rsidRPr="00493B74">
          <w:rPr>
            <w:rFonts w:asciiTheme="majorBidi" w:hAnsiTheme="majorBidi" w:cstheme="majorBidi"/>
            <w:sz w:val="24"/>
            <w:szCs w:val="24"/>
            <w:lang w:val="en-GB"/>
          </w:rPr>
          <w:t xml:space="preserve"> states</w:t>
        </w:r>
      </w:ins>
      <w:del w:id="481" w:author="Author">
        <w:r w:rsidR="00FF79C1" w:rsidRPr="00493B74" w:rsidDel="00C4583C">
          <w:rPr>
            <w:rFonts w:asciiTheme="majorBidi" w:hAnsiTheme="majorBidi" w:cstheme="majorBidi"/>
            <w:sz w:val="24"/>
            <w:szCs w:val="24"/>
            <w:lang w:val="en-GB"/>
          </w:rPr>
          <w:delText>ity</w:delText>
        </w:r>
      </w:del>
      <w:ins w:id="482" w:author="Author">
        <w:r w:rsidR="00C4583C" w:rsidRPr="00493B74">
          <w:rPr>
            <w:rFonts w:asciiTheme="majorBidi" w:hAnsiTheme="majorBidi" w:cstheme="majorBidi"/>
            <w:sz w:val="24"/>
            <w:szCs w:val="24"/>
            <w:lang w:val="en-GB"/>
          </w:rPr>
          <w:t>; t</w:t>
        </w:r>
      </w:ins>
      <w:del w:id="483" w:author="Author">
        <w:r w:rsidR="00FF79C1" w:rsidRPr="00493B74" w:rsidDel="00C4583C">
          <w:rPr>
            <w:rFonts w:asciiTheme="majorBidi" w:hAnsiTheme="majorBidi" w:cstheme="majorBidi"/>
            <w:sz w:val="24"/>
            <w:szCs w:val="24"/>
            <w:lang w:val="en-GB"/>
          </w:rPr>
          <w:delText>. T</w:delText>
        </w:r>
      </w:del>
      <w:r w:rsidR="00FF79C1" w:rsidRPr="00493B74">
        <w:rPr>
          <w:rFonts w:asciiTheme="majorBidi" w:hAnsiTheme="majorBidi" w:cstheme="majorBidi"/>
          <w:sz w:val="24"/>
          <w:szCs w:val="24"/>
          <w:lang w:val="en-GB"/>
        </w:rPr>
        <w:t>argets of incivility report</w:t>
      </w:r>
      <w:del w:id="484" w:author="Author">
        <w:r w:rsidR="00FF79C1" w:rsidRPr="00493B74" w:rsidDel="00795B04">
          <w:rPr>
            <w:rFonts w:asciiTheme="majorBidi" w:hAnsiTheme="majorBidi" w:cstheme="majorBidi"/>
            <w:sz w:val="24"/>
            <w:szCs w:val="24"/>
            <w:lang w:val="en-GB"/>
          </w:rPr>
          <w:delText>ed</w:delText>
        </w:r>
      </w:del>
      <w:r w:rsidRPr="00493B74">
        <w:rPr>
          <w:rFonts w:asciiTheme="majorBidi" w:hAnsiTheme="majorBidi" w:cstheme="majorBidi"/>
          <w:sz w:val="24"/>
          <w:szCs w:val="24"/>
          <w:lang w:val="en-GB"/>
        </w:rPr>
        <w:t>,</w:t>
      </w:r>
      <w:r w:rsidR="00FF79C1" w:rsidRPr="00493B74">
        <w:rPr>
          <w:rFonts w:asciiTheme="majorBidi" w:hAnsiTheme="majorBidi" w:cstheme="majorBidi"/>
          <w:sz w:val="24"/>
          <w:szCs w:val="24"/>
          <w:lang w:val="en-GB"/>
        </w:rPr>
        <w:t xml:space="preserve"> among other adverse feelings, anger, fear</w:t>
      </w:r>
      <w:r w:rsidR="00B31B93" w:rsidRPr="00493B74">
        <w:rPr>
          <w:rFonts w:asciiTheme="majorBidi" w:hAnsiTheme="majorBidi" w:cstheme="majorBidi"/>
          <w:sz w:val="24"/>
          <w:szCs w:val="24"/>
          <w:lang w:val="en-GB"/>
        </w:rPr>
        <w:t>,</w:t>
      </w:r>
      <w:r w:rsidR="00FF79C1" w:rsidRPr="00493B74">
        <w:rPr>
          <w:rFonts w:asciiTheme="majorBidi" w:hAnsiTheme="majorBidi" w:cstheme="majorBidi"/>
          <w:sz w:val="24"/>
          <w:szCs w:val="24"/>
          <w:lang w:val="en-GB"/>
        </w:rPr>
        <w:t xml:space="preserve"> sadness (</w:t>
      </w:r>
      <w:r w:rsidR="008F4B45" w:rsidRPr="00493B74">
        <w:rPr>
          <w:rFonts w:asciiTheme="majorBidi" w:hAnsiTheme="majorBidi" w:cstheme="majorBidi"/>
          <w:sz w:val="24"/>
          <w:szCs w:val="24"/>
          <w:lang w:val="en-GB"/>
        </w:rPr>
        <w:t xml:space="preserve">Ophoff et al., 2015; </w:t>
      </w:r>
      <w:r w:rsidR="00FF79C1" w:rsidRPr="00493B74">
        <w:rPr>
          <w:rFonts w:asciiTheme="majorBidi" w:hAnsiTheme="majorBidi" w:cstheme="majorBidi"/>
          <w:sz w:val="24"/>
          <w:szCs w:val="24"/>
          <w:lang w:val="en-GB"/>
        </w:rPr>
        <w:t xml:space="preserve">Porath </w:t>
      </w:r>
      <w:del w:id="485" w:author="Author">
        <w:r w:rsidR="00FF79C1" w:rsidRPr="00493B74" w:rsidDel="00C4583C">
          <w:rPr>
            <w:rFonts w:asciiTheme="majorBidi" w:hAnsiTheme="majorBidi" w:cstheme="majorBidi"/>
            <w:sz w:val="24"/>
            <w:szCs w:val="24"/>
            <w:lang w:val="en-GB"/>
          </w:rPr>
          <w:delText xml:space="preserve">and </w:delText>
        </w:r>
      </w:del>
      <w:ins w:id="486" w:author="Author">
        <w:r w:rsidR="00C4583C" w:rsidRPr="00493B74">
          <w:rPr>
            <w:rFonts w:asciiTheme="majorBidi" w:hAnsiTheme="majorBidi" w:cstheme="majorBidi"/>
            <w:sz w:val="24"/>
            <w:szCs w:val="24"/>
            <w:lang w:val="en-GB"/>
          </w:rPr>
          <w:t xml:space="preserve">&amp; </w:t>
        </w:r>
      </w:ins>
      <w:r w:rsidR="008F4B45" w:rsidRPr="00493B74">
        <w:rPr>
          <w:rFonts w:asciiTheme="majorBidi" w:hAnsiTheme="majorBidi" w:cstheme="majorBidi"/>
          <w:sz w:val="24"/>
          <w:szCs w:val="24"/>
          <w:lang w:val="en-GB"/>
        </w:rPr>
        <w:t>Pearson,</w:t>
      </w:r>
      <w:r w:rsidR="00FF79C1" w:rsidRPr="00493B74">
        <w:rPr>
          <w:rFonts w:asciiTheme="majorBidi" w:hAnsiTheme="majorBidi" w:cstheme="majorBidi"/>
          <w:sz w:val="24"/>
          <w:szCs w:val="24"/>
          <w:lang w:val="en-GB"/>
        </w:rPr>
        <w:t xml:space="preserve"> 2012)</w:t>
      </w:r>
      <w:r w:rsidRPr="00493B74">
        <w:rPr>
          <w:rFonts w:asciiTheme="majorBidi" w:hAnsiTheme="majorBidi" w:cstheme="majorBidi"/>
          <w:sz w:val="24"/>
          <w:szCs w:val="24"/>
          <w:lang w:val="en-GB"/>
        </w:rPr>
        <w:t>,</w:t>
      </w:r>
      <w:r w:rsidR="00FF79C1" w:rsidRPr="00493B74">
        <w:rPr>
          <w:rFonts w:asciiTheme="majorBidi" w:hAnsiTheme="majorBidi" w:cstheme="majorBidi"/>
          <w:sz w:val="24"/>
          <w:szCs w:val="24"/>
          <w:lang w:val="en-GB"/>
        </w:rPr>
        <w:t xml:space="preserve"> </w:t>
      </w:r>
      <w:r w:rsidR="008F4B45" w:rsidRPr="00493B74">
        <w:rPr>
          <w:rFonts w:asciiTheme="majorBidi" w:hAnsiTheme="majorBidi" w:cstheme="majorBidi"/>
          <w:sz w:val="24"/>
          <w:szCs w:val="24"/>
          <w:lang w:val="en-GB"/>
        </w:rPr>
        <w:t>stress</w:t>
      </w:r>
      <w:ins w:id="487" w:author="Author">
        <w:r w:rsidR="00C4583C" w:rsidRPr="00493B74">
          <w:rPr>
            <w:rFonts w:asciiTheme="majorBidi" w:hAnsiTheme="majorBidi" w:cstheme="majorBidi"/>
            <w:sz w:val="24"/>
            <w:szCs w:val="24"/>
            <w:lang w:val="en-GB"/>
          </w:rPr>
          <w:t>,</w:t>
        </w:r>
      </w:ins>
      <w:r w:rsidR="008F4B45" w:rsidRPr="00493B74">
        <w:rPr>
          <w:rFonts w:asciiTheme="majorBidi" w:hAnsiTheme="majorBidi" w:cstheme="majorBidi"/>
          <w:sz w:val="24"/>
          <w:szCs w:val="24"/>
          <w:lang w:val="en-GB"/>
        </w:rPr>
        <w:t xml:space="preserve"> and irritation (</w:t>
      </w:r>
      <w:commentRangeStart w:id="488"/>
      <w:r w:rsidR="008F4B45" w:rsidRPr="00493B74">
        <w:rPr>
          <w:rFonts w:asciiTheme="majorBidi" w:hAnsiTheme="majorBidi" w:cstheme="majorBidi"/>
          <w:sz w:val="24"/>
          <w:szCs w:val="24"/>
          <w:lang w:val="en-GB"/>
        </w:rPr>
        <w:t>Schilpzand et al., 2016</w:t>
      </w:r>
      <w:commentRangeEnd w:id="488"/>
      <w:r w:rsidR="00C4583C" w:rsidRPr="00F3123B">
        <w:rPr>
          <w:rStyle w:val="CommentReference"/>
          <w:lang w:val="en-GB"/>
          <w:rPrChange w:id="489" w:author="Author">
            <w:rPr>
              <w:rStyle w:val="CommentReference"/>
            </w:rPr>
          </w:rPrChange>
        </w:rPr>
        <w:commentReference w:id="488"/>
      </w:r>
      <w:r w:rsidR="008F4B45" w:rsidRPr="00493B74">
        <w:rPr>
          <w:rFonts w:asciiTheme="majorBidi" w:hAnsiTheme="majorBidi" w:cstheme="majorBidi"/>
          <w:sz w:val="24"/>
          <w:szCs w:val="24"/>
          <w:lang w:val="en-GB"/>
        </w:rPr>
        <w:t xml:space="preserve">). </w:t>
      </w:r>
    </w:p>
    <w:p w14:paraId="46E51DF5" w14:textId="0D9E178B" w:rsidR="00D46604" w:rsidRPr="00493B74" w:rsidRDefault="009352E0" w:rsidP="009A211A">
      <w:pPr>
        <w:pStyle w:val="Heading2"/>
      </w:pPr>
      <w:r w:rsidRPr="00493B74">
        <w:t>Irritation</w:t>
      </w:r>
    </w:p>
    <w:p w14:paraId="39E28160" w14:textId="48FF3AC2" w:rsidR="0053455E" w:rsidRPr="00493B74" w:rsidDel="00C4583C" w:rsidRDefault="00A54C8B" w:rsidP="009A211A">
      <w:pPr>
        <w:autoSpaceDE w:val="0"/>
        <w:autoSpaceDN w:val="0"/>
        <w:adjustRightInd w:val="0"/>
        <w:spacing w:after="0" w:line="480" w:lineRule="auto"/>
        <w:rPr>
          <w:del w:id="490" w:author="Author"/>
          <w:rFonts w:asciiTheme="majorBidi" w:hAnsiTheme="majorBidi" w:cstheme="majorBidi"/>
          <w:sz w:val="24"/>
          <w:szCs w:val="24"/>
          <w:lang w:val="en-GB"/>
        </w:rPr>
      </w:pPr>
      <w:r w:rsidRPr="00493B74">
        <w:rPr>
          <w:rFonts w:asciiTheme="majorBidi" w:hAnsiTheme="majorBidi" w:cstheme="majorBidi"/>
          <w:sz w:val="24"/>
          <w:szCs w:val="24"/>
          <w:lang w:val="en-GB"/>
        </w:rPr>
        <w:t xml:space="preserve">Irritation is defined as an experience of uncertainty triggered by </w:t>
      </w:r>
      <w:r w:rsidR="000D710D" w:rsidRPr="00493B74">
        <w:rPr>
          <w:rFonts w:asciiTheme="majorBidi" w:hAnsiTheme="majorBidi" w:cstheme="majorBidi"/>
          <w:sz w:val="24"/>
          <w:szCs w:val="24"/>
          <w:lang w:val="en-GB"/>
        </w:rPr>
        <w:t xml:space="preserve">the </w:t>
      </w:r>
      <w:r w:rsidRPr="00493B74">
        <w:rPr>
          <w:rFonts w:asciiTheme="majorBidi" w:hAnsiTheme="majorBidi" w:cstheme="majorBidi"/>
          <w:sz w:val="24"/>
          <w:szCs w:val="24"/>
          <w:lang w:val="en-GB"/>
        </w:rPr>
        <w:t>discrepancy between a given situation and an important personal goal</w:t>
      </w:r>
      <w:r w:rsidR="00EA37FB" w:rsidRPr="00493B74">
        <w:rPr>
          <w:rFonts w:asciiTheme="majorBidi" w:hAnsiTheme="majorBidi" w:cstheme="majorBidi"/>
          <w:sz w:val="24"/>
          <w:szCs w:val="24"/>
          <w:lang w:val="en-GB"/>
        </w:rPr>
        <w:t xml:space="preserve"> (Mohr et al., 2006; Porath </w:t>
      </w:r>
      <w:del w:id="491" w:author="Author">
        <w:r w:rsidR="00EA37FB" w:rsidRPr="00493B74" w:rsidDel="00C4583C">
          <w:rPr>
            <w:rFonts w:asciiTheme="majorBidi" w:hAnsiTheme="majorBidi" w:cstheme="majorBidi"/>
            <w:sz w:val="24"/>
            <w:szCs w:val="24"/>
            <w:lang w:val="en-GB"/>
          </w:rPr>
          <w:delText xml:space="preserve">and </w:delText>
        </w:r>
      </w:del>
      <w:ins w:id="492" w:author="Author">
        <w:r w:rsidR="00C4583C" w:rsidRPr="00493B74">
          <w:rPr>
            <w:rFonts w:asciiTheme="majorBidi" w:hAnsiTheme="majorBidi" w:cstheme="majorBidi"/>
            <w:sz w:val="24"/>
            <w:szCs w:val="24"/>
            <w:lang w:val="en-GB"/>
          </w:rPr>
          <w:t xml:space="preserve">&amp; </w:t>
        </w:r>
      </w:ins>
      <w:r w:rsidR="00EA37FB" w:rsidRPr="00493B74">
        <w:rPr>
          <w:rFonts w:asciiTheme="majorBidi" w:hAnsiTheme="majorBidi" w:cstheme="majorBidi"/>
          <w:sz w:val="24"/>
          <w:szCs w:val="24"/>
          <w:lang w:val="en-GB"/>
        </w:rPr>
        <w:t>Pearson, 2012)</w:t>
      </w:r>
      <w:r w:rsidRPr="00493B74">
        <w:rPr>
          <w:rFonts w:asciiTheme="majorBidi" w:hAnsiTheme="majorBidi" w:cstheme="majorBidi"/>
          <w:sz w:val="24"/>
          <w:szCs w:val="24"/>
          <w:lang w:val="en-GB"/>
        </w:rPr>
        <w:t xml:space="preserve">. It </w:t>
      </w:r>
      <w:del w:id="493" w:author="Author">
        <w:r w:rsidRPr="00493B74" w:rsidDel="00C4583C">
          <w:rPr>
            <w:rFonts w:asciiTheme="majorBidi" w:hAnsiTheme="majorBidi" w:cstheme="majorBidi"/>
            <w:sz w:val="24"/>
            <w:szCs w:val="24"/>
            <w:lang w:val="en-GB"/>
          </w:rPr>
          <w:delText xml:space="preserve">comprises </w:delText>
        </w:r>
      </w:del>
      <w:ins w:id="494" w:author="Author">
        <w:r w:rsidR="00C4583C" w:rsidRPr="00493B74">
          <w:rPr>
            <w:rFonts w:asciiTheme="majorBidi" w:hAnsiTheme="majorBidi" w:cstheme="majorBidi"/>
            <w:sz w:val="24"/>
            <w:szCs w:val="24"/>
            <w:lang w:val="en-GB"/>
          </w:rPr>
          <w:t xml:space="preserve">includes </w:t>
        </w:r>
      </w:ins>
      <w:r w:rsidRPr="00493B74">
        <w:rPr>
          <w:rFonts w:asciiTheme="majorBidi" w:hAnsiTheme="majorBidi" w:cstheme="majorBidi"/>
          <w:sz w:val="24"/>
          <w:szCs w:val="24"/>
          <w:lang w:val="en-GB"/>
        </w:rPr>
        <w:t xml:space="preserve">two complementary mechanisms. The first is rumination, a cognitive pattern of </w:t>
      </w:r>
      <w:r w:rsidRPr="00493B74">
        <w:rPr>
          <w:rFonts w:asciiTheme="majorBidi" w:hAnsiTheme="majorBidi" w:cstheme="majorBidi"/>
          <w:sz w:val="24"/>
          <w:szCs w:val="24"/>
          <w:lang w:val="en-GB"/>
        </w:rPr>
        <w:lastRenderedPageBreak/>
        <w:t xml:space="preserve">uncontrolled thoughts </w:t>
      </w:r>
      <w:del w:id="495" w:author="Author">
        <w:r w:rsidRPr="00493B74" w:rsidDel="00C4583C">
          <w:rPr>
            <w:rFonts w:asciiTheme="majorBidi" w:hAnsiTheme="majorBidi" w:cstheme="majorBidi"/>
            <w:sz w:val="24"/>
            <w:szCs w:val="24"/>
            <w:lang w:val="en-GB"/>
          </w:rPr>
          <w:delText xml:space="preserve">aimed to deal </w:delText>
        </w:r>
        <w:r w:rsidR="000D710D" w:rsidRPr="00493B74" w:rsidDel="00C4583C">
          <w:rPr>
            <w:rFonts w:asciiTheme="majorBidi" w:hAnsiTheme="majorBidi" w:cstheme="majorBidi"/>
            <w:sz w:val="24"/>
            <w:szCs w:val="24"/>
            <w:lang w:val="en-GB"/>
          </w:rPr>
          <w:delText>with</w:delText>
        </w:r>
      </w:del>
      <w:ins w:id="496" w:author="Author">
        <w:r w:rsidR="00C4583C" w:rsidRPr="00493B74">
          <w:rPr>
            <w:rFonts w:asciiTheme="majorBidi" w:hAnsiTheme="majorBidi" w:cstheme="majorBidi"/>
            <w:sz w:val="24"/>
            <w:szCs w:val="24"/>
            <w:lang w:val="en-GB"/>
          </w:rPr>
          <w:t>triggered by</w:t>
        </w:r>
      </w:ins>
      <w:r w:rsidR="000D710D"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 xml:space="preserve">the </w:t>
      </w:r>
      <w:r w:rsidR="0053455E" w:rsidRPr="00493B74">
        <w:rPr>
          <w:rFonts w:asciiTheme="majorBidi" w:hAnsiTheme="majorBidi" w:cstheme="majorBidi"/>
          <w:sz w:val="24"/>
          <w:szCs w:val="24"/>
          <w:lang w:val="en-GB"/>
        </w:rPr>
        <w:t>discrepancy</w:t>
      </w:r>
      <w:ins w:id="497" w:author="Author">
        <w:r w:rsidR="00C4583C" w:rsidRPr="00493B74">
          <w:rPr>
            <w:rFonts w:asciiTheme="majorBidi" w:hAnsiTheme="majorBidi" w:cstheme="majorBidi"/>
            <w:sz w:val="24"/>
            <w:szCs w:val="24"/>
            <w:lang w:val="en-GB"/>
          </w:rPr>
          <w:t>, which lead</w:t>
        </w:r>
        <w:r w:rsidR="00324B81" w:rsidRPr="00493B74">
          <w:rPr>
            <w:rFonts w:asciiTheme="majorBidi" w:hAnsiTheme="majorBidi" w:cstheme="majorBidi"/>
            <w:sz w:val="24"/>
            <w:szCs w:val="24"/>
            <w:lang w:val="en-GB"/>
          </w:rPr>
          <w:t>s</w:t>
        </w:r>
        <w:r w:rsidR="00C4583C" w:rsidRPr="00493B74">
          <w:rPr>
            <w:rFonts w:asciiTheme="majorBidi" w:hAnsiTheme="majorBidi" w:cstheme="majorBidi"/>
            <w:sz w:val="24"/>
            <w:szCs w:val="24"/>
            <w:lang w:val="en-GB"/>
          </w:rPr>
          <w:t xml:space="preserve"> to </w:t>
        </w:r>
      </w:ins>
      <w:del w:id="498" w:author="Author">
        <w:r w:rsidR="0053455E" w:rsidRPr="00493B74" w:rsidDel="00C4583C">
          <w:rPr>
            <w:rFonts w:asciiTheme="majorBidi" w:hAnsiTheme="majorBidi" w:cstheme="majorBidi"/>
            <w:sz w:val="24"/>
            <w:szCs w:val="24"/>
            <w:lang w:val="en-GB"/>
          </w:rPr>
          <w:delText xml:space="preserve"> resulting in </w:delText>
        </w:r>
      </w:del>
      <w:r w:rsidR="0053455E" w:rsidRPr="00493B74">
        <w:rPr>
          <w:rFonts w:asciiTheme="majorBidi" w:hAnsiTheme="majorBidi" w:cstheme="majorBidi"/>
          <w:sz w:val="24"/>
          <w:szCs w:val="24"/>
          <w:lang w:val="en-GB"/>
        </w:rPr>
        <w:t xml:space="preserve">ineffective </w:t>
      </w:r>
      <w:del w:id="499" w:author="Author">
        <w:r w:rsidR="0053455E" w:rsidRPr="00493B74" w:rsidDel="00C4583C">
          <w:rPr>
            <w:rFonts w:asciiTheme="majorBidi" w:hAnsiTheme="majorBidi" w:cstheme="majorBidi"/>
            <w:sz w:val="24"/>
            <w:szCs w:val="24"/>
            <w:lang w:val="en-GB"/>
          </w:rPr>
          <w:delText xml:space="preserve">consumption </w:delText>
        </w:r>
      </w:del>
      <w:ins w:id="500" w:author="Author">
        <w:r w:rsidR="00C4583C" w:rsidRPr="00493B74">
          <w:rPr>
            <w:rFonts w:asciiTheme="majorBidi" w:hAnsiTheme="majorBidi" w:cstheme="majorBidi"/>
            <w:sz w:val="24"/>
            <w:szCs w:val="24"/>
            <w:lang w:val="en-GB"/>
          </w:rPr>
          <w:t xml:space="preserve">use </w:t>
        </w:r>
      </w:ins>
      <w:r w:rsidR="0053455E" w:rsidRPr="00493B74">
        <w:rPr>
          <w:rFonts w:asciiTheme="majorBidi" w:hAnsiTheme="majorBidi" w:cstheme="majorBidi"/>
          <w:sz w:val="24"/>
          <w:szCs w:val="24"/>
          <w:lang w:val="en-GB"/>
        </w:rPr>
        <w:t xml:space="preserve">of cognitive resources </w:t>
      </w:r>
      <w:del w:id="501" w:author="Author">
        <w:r w:rsidR="006A05A4" w:rsidRPr="00493B74" w:rsidDel="00C4583C">
          <w:rPr>
            <w:rFonts w:asciiTheme="majorBidi" w:hAnsiTheme="majorBidi" w:cstheme="majorBidi"/>
            <w:sz w:val="24"/>
            <w:szCs w:val="24"/>
            <w:lang w:val="en-GB"/>
          </w:rPr>
          <w:delText>resulting in</w:delText>
        </w:r>
      </w:del>
      <w:ins w:id="502" w:author="Author">
        <w:r w:rsidR="00C4583C" w:rsidRPr="00493B74">
          <w:rPr>
            <w:rFonts w:asciiTheme="majorBidi" w:hAnsiTheme="majorBidi" w:cstheme="majorBidi"/>
            <w:sz w:val="24"/>
            <w:szCs w:val="24"/>
            <w:lang w:val="en-GB"/>
          </w:rPr>
          <w:t>and then to</w:t>
        </w:r>
      </w:ins>
      <w:r w:rsidR="0053455E" w:rsidRPr="00493B74">
        <w:rPr>
          <w:rFonts w:asciiTheme="majorBidi" w:hAnsiTheme="majorBidi" w:cstheme="majorBidi"/>
          <w:sz w:val="24"/>
          <w:szCs w:val="24"/>
          <w:lang w:val="en-GB"/>
        </w:rPr>
        <w:t xml:space="preserve"> intensified negative </w:t>
      </w:r>
      <w:r w:rsidR="000D710D" w:rsidRPr="00493B74">
        <w:rPr>
          <w:rFonts w:asciiTheme="majorBidi" w:hAnsiTheme="majorBidi" w:cstheme="majorBidi"/>
          <w:sz w:val="24"/>
          <w:szCs w:val="24"/>
          <w:lang w:val="en-GB"/>
        </w:rPr>
        <w:t>e</w:t>
      </w:r>
      <w:r w:rsidR="0053455E" w:rsidRPr="00493B74">
        <w:rPr>
          <w:rFonts w:asciiTheme="majorBidi" w:hAnsiTheme="majorBidi" w:cstheme="majorBidi"/>
          <w:sz w:val="24"/>
          <w:szCs w:val="24"/>
          <w:lang w:val="en-GB"/>
        </w:rPr>
        <w:t>motions</w:t>
      </w:r>
      <w:ins w:id="503" w:author="Author">
        <w:r w:rsidR="00C4583C" w:rsidRPr="00493B74">
          <w:rPr>
            <w:rFonts w:asciiTheme="majorBidi" w:hAnsiTheme="majorBidi" w:cstheme="majorBidi"/>
            <w:sz w:val="24"/>
            <w:szCs w:val="24"/>
            <w:lang w:val="en-GB"/>
          </w:rPr>
          <w:t>. The second is</w:t>
        </w:r>
      </w:ins>
      <w:del w:id="504" w:author="Author">
        <w:r w:rsidR="0053455E" w:rsidRPr="00493B74" w:rsidDel="00C4583C">
          <w:rPr>
            <w:rFonts w:asciiTheme="majorBidi" w:hAnsiTheme="majorBidi" w:cstheme="majorBidi"/>
            <w:sz w:val="24"/>
            <w:szCs w:val="24"/>
            <w:lang w:val="en-GB"/>
          </w:rPr>
          <w:delText xml:space="preserve"> which pertain to the other facet of irritation –</w:delText>
        </w:r>
      </w:del>
      <w:r w:rsidR="0053455E" w:rsidRPr="00493B74">
        <w:rPr>
          <w:rFonts w:asciiTheme="majorBidi" w:hAnsiTheme="majorBidi" w:cstheme="majorBidi"/>
          <w:sz w:val="24"/>
          <w:szCs w:val="24"/>
          <w:lang w:val="en-GB"/>
        </w:rPr>
        <w:t xml:space="preserve"> irritability</w:t>
      </w:r>
      <w:ins w:id="505" w:author="Author">
        <w:r w:rsidR="00C4583C" w:rsidRPr="00493B74">
          <w:rPr>
            <w:rFonts w:asciiTheme="majorBidi" w:hAnsiTheme="majorBidi" w:cstheme="majorBidi"/>
            <w:sz w:val="24"/>
            <w:szCs w:val="24"/>
            <w:lang w:val="en-GB"/>
          </w:rPr>
          <w:t>,</w:t>
        </w:r>
      </w:ins>
      <w:r w:rsidR="0053455E" w:rsidRPr="00493B74">
        <w:rPr>
          <w:rFonts w:asciiTheme="majorBidi" w:hAnsiTheme="majorBidi" w:cstheme="majorBidi"/>
          <w:sz w:val="24"/>
          <w:szCs w:val="24"/>
          <w:lang w:val="en-GB"/>
        </w:rPr>
        <w:t xml:space="preserve"> which is </w:t>
      </w:r>
      <w:del w:id="506" w:author="Author">
        <w:r w:rsidR="0053455E" w:rsidRPr="00493B74" w:rsidDel="00C4583C">
          <w:rPr>
            <w:rFonts w:asciiTheme="majorBidi" w:hAnsiTheme="majorBidi" w:cstheme="majorBidi"/>
            <w:sz w:val="24"/>
            <w:szCs w:val="24"/>
            <w:lang w:val="en-GB"/>
          </w:rPr>
          <w:delText xml:space="preserve">to </w:delText>
        </w:r>
      </w:del>
      <w:ins w:id="507" w:author="Author">
        <w:r w:rsidR="00C4583C" w:rsidRPr="00493B74">
          <w:rPr>
            <w:rFonts w:asciiTheme="majorBidi" w:hAnsiTheme="majorBidi" w:cstheme="majorBidi"/>
            <w:sz w:val="24"/>
            <w:szCs w:val="24"/>
            <w:lang w:val="en-GB"/>
          </w:rPr>
          <w:t xml:space="preserve">for </w:t>
        </w:r>
      </w:ins>
      <w:r w:rsidR="0053455E" w:rsidRPr="00493B74">
        <w:rPr>
          <w:rFonts w:asciiTheme="majorBidi" w:hAnsiTheme="majorBidi" w:cstheme="majorBidi"/>
          <w:sz w:val="24"/>
          <w:szCs w:val="24"/>
          <w:lang w:val="en-GB"/>
        </w:rPr>
        <w:t xml:space="preserve">the most part a more </w:t>
      </w:r>
      <w:r w:rsidR="000D710D" w:rsidRPr="00493B74">
        <w:rPr>
          <w:rFonts w:asciiTheme="majorBidi" w:hAnsiTheme="majorBidi" w:cstheme="majorBidi"/>
          <w:sz w:val="24"/>
          <w:szCs w:val="24"/>
          <w:lang w:val="en-GB"/>
        </w:rPr>
        <w:t>ampl</w:t>
      </w:r>
      <w:r w:rsidR="0053455E" w:rsidRPr="00493B74">
        <w:rPr>
          <w:rFonts w:asciiTheme="majorBidi" w:hAnsiTheme="majorBidi" w:cstheme="majorBidi"/>
          <w:sz w:val="24"/>
          <w:szCs w:val="24"/>
          <w:lang w:val="en-GB"/>
        </w:rPr>
        <w:t>ified type of mental strain (</w:t>
      </w:r>
      <w:r w:rsidR="00EA37FB" w:rsidRPr="00493B74">
        <w:rPr>
          <w:rFonts w:asciiTheme="majorBidi" w:hAnsiTheme="majorBidi" w:cstheme="majorBidi"/>
          <w:sz w:val="24"/>
          <w:szCs w:val="24"/>
          <w:lang w:val="en-GB"/>
        </w:rPr>
        <w:t xml:space="preserve">Martin </w:t>
      </w:r>
      <w:del w:id="508" w:author="Author">
        <w:r w:rsidR="00EA37FB" w:rsidRPr="00493B74" w:rsidDel="00C4583C">
          <w:rPr>
            <w:rFonts w:asciiTheme="majorBidi" w:hAnsiTheme="majorBidi" w:cstheme="majorBidi"/>
            <w:sz w:val="24"/>
            <w:szCs w:val="24"/>
            <w:lang w:val="en-GB"/>
          </w:rPr>
          <w:delText xml:space="preserve">and </w:delText>
        </w:r>
      </w:del>
      <w:ins w:id="509" w:author="Author">
        <w:r w:rsidR="00C4583C" w:rsidRPr="00493B74">
          <w:rPr>
            <w:rFonts w:asciiTheme="majorBidi" w:hAnsiTheme="majorBidi" w:cstheme="majorBidi"/>
            <w:sz w:val="24"/>
            <w:szCs w:val="24"/>
            <w:lang w:val="en-GB"/>
          </w:rPr>
          <w:t xml:space="preserve">&amp; </w:t>
        </w:r>
      </w:ins>
      <w:r w:rsidR="00EA37FB" w:rsidRPr="00493B74">
        <w:rPr>
          <w:rFonts w:asciiTheme="majorBidi" w:hAnsiTheme="majorBidi" w:cstheme="majorBidi"/>
          <w:sz w:val="24"/>
          <w:szCs w:val="24"/>
          <w:lang w:val="en-GB"/>
        </w:rPr>
        <w:t>Tesser, 1996</w:t>
      </w:r>
      <w:r w:rsidR="0053455E" w:rsidRPr="00493B74">
        <w:rPr>
          <w:rFonts w:asciiTheme="majorBidi" w:hAnsiTheme="majorBidi" w:cstheme="majorBidi"/>
          <w:sz w:val="24"/>
          <w:szCs w:val="24"/>
          <w:lang w:val="en-GB"/>
        </w:rPr>
        <w:t>).</w:t>
      </w:r>
      <w:r w:rsidR="00EA37FB" w:rsidRPr="00493B74">
        <w:rPr>
          <w:rFonts w:asciiTheme="majorBidi" w:hAnsiTheme="majorBidi" w:cstheme="majorBidi"/>
          <w:sz w:val="24"/>
          <w:szCs w:val="24"/>
          <w:lang w:val="en-GB"/>
        </w:rPr>
        <w:t xml:space="preserve"> </w:t>
      </w:r>
    </w:p>
    <w:p w14:paraId="533217B6" w14:textId="4199805F" w:rsidR="00EA37FB" w:rsidRPr="00493B74" w:rsidRDefault="00EA37FB" w:rsidP="009A211A">
      <w:pPr>
        <w:autoSpaceDE w:val="0"/>
        <w:autoSpaceDN w:val="0"/>
        <w:adjustRightInd w:val="0"/>
        <w:spacing w:after="0"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 xml:space="preserve">In terms of </w:t>
      </w:r>
      <w:r w:rsidR="00B265B9" w:rsidRPr="00493B74">
        <w:rPr>
          <w:rFonts w:asciiTheme="majorBidi" w:hAnsiTheme="majorBidi" w:cstheme="majorBidi"/>
          <w:sz w:val="24"/>
          <w:szCs w:val="24"/>
          <w:lang w:val="en-GB"/>
        </w:rPr>
        <w:t>COR,</w:t>
      </w:r>
      <w:r w:rsidR="008335B3" w:rsidRPr="00493B74">
        <w:rPr>
          <w:rFonts w:asciiTheme="majorBidi" w:hAnsiTheme="majorBidi" w:cstheme="majorBidi"/>
          <w:sz w:val="24"/>
          <w:szCs w:val="24"/>
          <w:lang w:val="en-GB"/>
        </w:rPr>
        <w:t xml:space="preserve"> </w:t>
      </w:r>
      <w:r w:rsidR="00B265B9" w:rsidRPr="00493B74">
        <w:rPr>
          <w:rFonts w:asciiTheme="majorBidi" w:hAnsiTheme="majorBidi" w:cstheme="majorBidi"/>
          <w:sz w:val="24"/>
          <w:szCs w:val="24"/>
          <w:lang w:val="en-GB"/>
        </w:rPr>
        <w:t>it</w:t>
      </w:r>
      <w:r w:rsidR="008335B3" w:rsidRPr="00493B74">
        <w:rPr>
          <w:rFonts w:asciiTheme="majorBidi" w:hAnsiTheme="majorBidi" w:cstheme="majorBidi"/>
          <w:sz w:val="24"/>
          <w:szCs w:val="24"/>
          <w:lang w:val="en-GB"/>
        </w:rPr>
        <w:t xml:space="preserve"> is expected that </w:t>
      </w:r>
      <w:ins w:id="510" w:author="Author">
        <w:r w:rsidR="00C4583C" w:rsidRPr="00493B74">
          <w:rPr>
            <w:rFonts w:asciiTheme="majorBidi" w:hAnsiTheme="majorBidi" w:cstheme="majorBidi"/>
            <w:sz w:val="24"/>
            <w:szCs w:val="24"/>
            <w:lang w:val="en-GB"/>
          </w:rPr>
          <w:t xml:space="preserve">experiences of </w:t>
        </w:r>
      </w:ins>
      <w:r w:rsidR="000D710D" w:rsidRPr="00493B74">
        <w:rPr>
          <w:rFonts w:asciiTheme="majorBidi" w:hAnsiTheme="majorBidi" w:cstheme="majorBidi"/>
          <w:sz w:val="24"/>
          <w:szCs w:val="24"/>
          <w:lang w:val="en-GB"/>
        </w:rPr>
        <w:t xml:space="preserve">incivility </w:t>
      </w:r>
      <w:ins w:id="511" w:author="Author">
        <w:r w:rsidR="00C4583C" w:rsidRPr="00493B74">
          <w:rPr>
            <w:rFonts w:asciiTheme="majorBidi" w:hAnsiTheme="majorBidi" w:cstheme="majorBidi"/>
            <w:sz w:val="24"/>
            <w:szCs w:val="24"/>
            <w:lang w:val="en-GB"/>
          </w:rPr>
          <w:t xml:space="preserve">will </w:t>
        </w:r>
      </w:ins>
      <w:del w:id="512" w:author="Author">
        <w:r w:rsidR="000D710D" w:rsidRPr="00493B74" w:rsidDel="00C4583C">
          <w:rPr>
            <w:rFonts w:asciiTheme="majorBidi" w:hAnsiTheme="majorBidi" w:cstheme="majorBidi"/>
            <w:sz w:val="24"/>
            <w:szCs w:val="24"/>
            <w:lang w:val="en-GB"/>
          </w:rPr>
          <w:delText>experiences</w:delText>
        </w:r>
        <w:r w:rsidR="008335B3" w:rsidRPr="00493B74" w:rsidDel="00C4583C">
          <w:rPr>
            <w:rFonts w:asciiTheme="majorBidi" w:hAnsiTheme="majorBidi" w:cstheme="majorBidi"/>
            <w:sz w:val="24"/>
            <w:szCs w:val="24"/>
            <w:lang w:val="en-GB"/>
          </w:rPr>
          <w:delText xml:space="preserve"> illustrate</w:delText>
        </w:r>
      </w:del>
      <w:ins w:id="513" w:author="Author">
        <w:r w:rsidR="00C4583C" w:rsidRPr="00493B74">
          <w:rPr>
            <w:rFonts w:asciiTheme="majorBidi" w:hAnsiTheme="majorBidi" w:cstheme="majorBidi"/>
            <w:sz w:val="24"/>
            <w:szCs w:val="24"/>
            <w:lang w:val="en-GB"/>
          </w:rPr>
          <w:t>reflect</w:t>
        </w:r>
      </w:ins>
      <w:r w:rsidR="008335B3" w:rsidRPr="00493B74">
        <w:rPr>
          <w:rFonts w:asciiTheme="majorBidi" w:hAnsiTheme="majorBidi" w:cstheme="majorBidi"/>
          <w:sz w:val="24"/>
          <w:szCs w:val="24"/>
          <w:lang w:val="en-GB"/>
        </w:rPr>
        <w:t xml:space="preserve"> a context in which </w:t>
      </w:r>
      <w:r w:rsidR="00B265B9" w:rsidRPr="00493B74">
        <w:rPr>
          <w:rFonts w:asciiTheme="majorBidi" w:hAnsiTheme="majorBidi" w:cstheme="majorBidi"/>
          <w:sz w:val="24"/>
          <w:szCs w:val="24"/>
          <w:lang w:val="en-GB"/>
        </w:rPr>
        <w:t xml:space="preserve">stress </w:t>
      </w:r>
      <w:del w:id="514" w:author="Author">
        <w:r w:rsidR="00B265B9" w:rsidRPr="00493B74" w:rsidDel="00324B81">
          <w:rPr>
            <w:rFonts w:asciiTheme="majorBidi" w:hAnsiTheme="majorBidi" w:cstheme="majorBidi"/>
            <w:sz w:val="24"/>
            <w:szCs w:val="24"/>
            <w:lang w:val="en-GB"/>
          </w:rPr>
          <w:delText>is on the rise</w:delText>
        </w:r>
      </w:del>
      <w:ins w:id="515" w:author="Author">
        <w:r w:rsidR="00324B81" w:rsidRPr="00493B74">
          <w:rPr>
            <w:rFonts w:asciiTheme="majorBidi" w:hAnsiTheme="majorBidi" w:cstheme="majorBidi"/>
            <w:sz w:val="24"/>
            <w:szCs w:val="24"/>
            <w:lang w:val="en-GB"/>
          </w:rPr>
          <w:t>increases</w:t>
        </w:r>
      </w:ins>
      <w:r w:rsidR="00B265B9" w:rsidRPr="00493B74">
        <w:rPr>
          <w:rFonts w:asciiTheme="majorBidi" w:hAnsiTheme="majorBidi" w:cstheme="majorBidi"/>
          <w:sz w:val="24"/>
          <w:szCs w:val="24"/>
          <w:lang w:val="en-GB"/>
        </w:rPr>
        <w:t xml:space="preserve"> and </w:t>
      </w:r>
      <w:r w:rsidR="005C3575" w:rsidRPr="00493B74">
        <w:rPr>
          <w:rFonts w:asciiTheme="majorBidi" w:hAnsiTheme="majorBidi" w:cstheme="majorBidi"/>
          <w:sz w:val="24"/>
          <w:szCs w:val="24"/>
          <w:lang w:val="en-GB"/>
        </w:rPr>
        <w:t>socio</w:t>
      </w:r>
      <w:del w:id="516" w:author="Author">
        <w:r w:rsidR="005C3575" w:rsidRPr="00493B74" w:rsidDel="00C4583C">
          <w:rPr>
            <w:rFonts w:asciiTheme="majorBidi" w:hAnsiTheme="majorBidi" w:cstheme="majorBidi"/>
            <w:sz w:val="24"/>
            <w:szCs w:val="24"/>
            <w:lang w:val="en-GB"/>
          </w:rPr>
          <w:delText>-</w:delText>
        </w:r>
      </w:del>
      <w:r w:rsidR="005C3575" w:rsidRPr="00493B74">
        <w:rPr>
          <w:rFonts w:asciiTheme="majorBidi" w:hAnsiTheme="majorBidi" w:cstheme="majorBidi"/>
          <w:sz w:val="24"/>
          <w:szCs w:val="24"/>
          <w:lang w:val="en-GB"/>
        </w:rPr>
        <w:t>emotional</w:t>
      </w:r>
      <w:r w:rsidR="00B265B9" w:rsidRPr="00493B74">
        <w:rPr>
          <w:rFonts w:asciiTheme="majorBidi" w:hAnsiTheme="majorBidi" w:cstheme="majorBidi"/>
          <w:sz w:val="24"/>
          <w:szCs w:val="24"/>
          <w:lang w:val="en-GB"/>
        </w:rPr>
        <w:t xml:space="preserve"> resources are depleted (Dolev et al., 2021; Itzkovich </w:t>
      </w:r>
      <w:del w:id="517" w:author="Author">
        <w:r w:rsidR="00B265B9" w:rsidRPr="00493B74" w:rsidDel="00C4583C">
          <w:rPr>
            <w:rFonts w:asciiTheme="majorBidi" w:hAnsiTheme="majorBidi" w:cstheme="majorBidi"/>
            <w:sz w:val="24"/>
            <w:szCs w:val="24"/>
            <w:lang w:val="en-GB"/>
          </w:rPr>
          <w:delText xml:space="preserve">and </w:delText>
        </w:r>
      </w:del>
      <w:ins w:id="518" w:author="Author">
        <w:r w:rsidR="00C4583C" w:rsidRPr="00493B74">
          <w:rPr>
            <w:rFonts w:asciiTheme="majorBidi" w:hAnsiTheme="majorBidi" w:cstheme="majorBidi"/>
            <w:sz w:val="24"/>
            <w:szCs w:val="24"/>
            <w:lang w:val="en-GB"/>
          </w:rPr>
          <w:t xml:space="preserve">&amp; </w:t>
        </w:r>
      </w:ins>
      <w:r w:rsidR="00B265B9" w:rsidRPr="00493B74">
        <w:rPr>
          <w:rFonts w:asciiTheme="majorBidi" w:hAnsiTheme="majorBidi" w:cstheme="majorBidi"/>
          <w:sz w:val="24"/>
          <w:szCs w:val="24"/>
          <w:lang w:val="en-GB"/>
        </w:rPr>
        <w:t>Dolev, 2021)</w:t>
      </w:r>
      <w:r w:rsidR="009F3909" w:rsidRPr="00493B74">
        <w:rPr>
          <w:rFonts w:asciiTheme="majorBidi" w:hAnsiTheme="majorBidi" w:cstheme="majorBidi"/>
          <w:sz w:val="24"/>
          <w:szCs w:val="24"/>
          <w:lang w:val="en-GB"/>
        </w:rPr>
        <w:t>.</w:t>
      </w:r>
      <w:r w:rsidR="005C3575" w:rsidRPr="00493B74">
        <w:rPr>
          <w:rFonts w:asciiTheme="majorBidi" w:hAnsiTheme="majorBidi" w:cstheme="majorBidi"/>
          <w:sz w:val="24"/>
          <w:szCs w:val="24"/>
          <w:lang w:val="en-GB"/>
        </w:rPr>
        <w:t xml:space="preserve"> </w:t>
      </w:r>
      <w:del w:id="519" w:author="Author">
        <w:r w:rsidR="005C3575" w:rsidRPr="00493B74" w:rsidDel="00301E8B">
          <w:rPr>
            <w:rFonts w:asciiTheme="majorBidi" w:hAnsiTheme="majorBidi" w:cstheme="majorBidi"/>
            <w:sz w:val="24"/>
            <w:szCs w:val="24"/>
            <w:lang w:val="en-GB"/>
          </w:rPr>
          <w:delText>without the ability</w:delText>
        </w:r>
      </w:del>
      <w:ins w:id="520" w:author="Author">
        <w:r w:rsidR="00301E8B" w:rsidRPr="00493B74">
          <w:rPr>
            <w:rFonts w:asciiTheme="majorBidi" w:hAnsiTheme="majorBidi" w:cstheme="majorBidi"/>
            <w:sz w:val="24"/>
            <w:szCs w:val="24"/>
            <w:lang w:val="en-GB"/>
          </w:rPr>
          <w:t>Where it is not possible</w:t>
        </w:r>
      </w:ins>
      <w:r w:rsidR="005C3575" w:rsidRPr="00493B74">
        <w:rPr>
          <w:rFonts w:asciiTheme="majorBidi" w:hAnsiTheme="majorBidi" w:cstheme="majorBidi"/>
          <w:sz w:val="24"/>
          <w:szCs w:val="24"/>
          <w:lang w:val="en-GB"/>
        </w:rPr>
        <w:t xml:space="preserve"> to regulate </w:t>
      </w:r>
      <w:r w:rsidR="009F3909" w:rsidRPr="00493B74">
        <w:rPr>
          <w:rFonts w:asciiTheme="majorBidi" w:hAnsiTheme="majorBidi" w:cstheme="majorBidi"/>
          <w:sz w:val="24"/>
          <w:szCs w:val="24"/>
          <w:lang w:val="en-GB"/>
        </w:rPr>
        <w:t xml:space="preserve">stress, irritation </w:t>
      </w:r>
      <w:del w:id="521" w:author="Author">
        <w:r w:rsidR="009F3909" w:rsidRPr="00493B74" w:rsidDel="00301E8B">
          <w:rPr>
            <w:rFonts w:asciiTheme="majorBidi" w:hAnsiTheme="majorBidi" w:cstheme="majorBidi"/>
            <w:sz w:val="24"/>
            <w:szCs w:val="24"/>
            <w:lang w:val="en-GB"/>
          </w:rPr>
          <w:delText xml:space="preserve">is expected to </w:delText>
        </w:r>
      </w:del>
      <w:r w:rsidR="009F3909" w:rsidRPr="00493B74">
        <w:rPr>
          <w:rFonts w:asciiTheme="majorBidi" w:hAnsiTheme="majorBidi" w:cstheme="majorBidi"/>
          <w:sz w:val="24"/>
          <w:szCs w:val="24"/>
          <w:lang w:val="en-GB"/>
        </w:rPr>
        <w:t>consume</w:t>
      </w:r>
      <w:ins w:id="522" w:author="Author">
        <w:r w:rsidR="00301E8B" w:rsidRPr="00493B74">
          <w:rPr>
            <w:rFonts w:asciiTheme="majorBidi" w:hAnsiTheme="majorBidi" w:cstheme="majorBidi"/>
            <w:sz w:val="24"/>
            <w:szCs w:val="24"/>
            <w:lang w:val="en-GB"/>
          </w:rPr>
          <w:t>s</w:t>
        </w:r>
      </w:ins>
      <w:r w:rsidR="009F3909" w:rsidRPr="00493B74">
        <w:rPr>
          <w:rFonts w:asciiTheme="majorBidi" w:hAnsiTheme="majorBidi" w:cstheme="majorBidi"/>
          <w:sz w:val="24"/>
          <w:szCs w:val="24"/>
          <w:lang w:val="en-GB"/>
        </w:rPr>
        <w:t xml:space="preserve"> more resources</w:t>
      </w:r>
      <w:r w:rsidR="005C3575" w:rsidRPr="00493B74">
        <w:rPr>
          <w:rFonts w:asciiTheme="majorBidi" w:hAnsiTheme="majorBidi" w:cstheme="majorBidi"/>
          <w:sz w:val="24"/>
          <w:szCs w:val="24"/>
          <w:lang w:val="en-GB"/>
        </w:rPr>
        <w:t>.</w:t>
      </w:r>
      <w:r w:rsidR="00B265B9" w:rsidRPr="00493B74">
        <w:rPr>
          <w:rFonts w:asciiTheme="majorBidi" w:hAnsiTheme="majorBidi" w:cstheme="majorBidi"/>
          <w:sz w:val="24"/>
          <w:szCs w:val="24"/>
          <w:lang w:val="en-GB"/>
        </w:rPr>
        <w:t xml:space="preserve"> Thus, in the context of the current study</w:t>
      </w:r>
      <w:r w:rsidR="000D710D" w:rsidRPr="00493B74">
        <w:rPr>
          <w:rFonts w:asciiTheme="majorBidi" w:hAnsiTheme="majorBidi" w:cstheme="majorBidi"/>
          <w:sz w:val="24"/>
          <w:szCs w:val="24"/>
          <w:lang w:val="en-GB"/>
        </w:rPr>
        <w:t>,</w:t>
      </w:r>
      <w:r w:rsidR="00B265B9" w:rsidRPr="00493B74">
        <w:rPr>
          <w:rFonts w:asciiTheme="majorBidi" w:hAnsiTheme="majorBidi" w:cstheme="majorBidi"/>
          <w:sz w:val="24"/>
          <w:szCs w:val="24"/>
          <w:lang w:val="en-GB"/>
        </w:rPr>
        <w:t xml:space="preserve"> it is </w:t>
      </w:r>
      <w:del w:id="523" w:author="Author">
        <w:r w:rsidR="00B265B9" w:rsidRPr="00493B74" w:rsidDel="00301E8B">
          <w:rPr>
            <w:rFonts w:asciiTheme="majorBidi" w:hAnsiTheme="majorBidi" w:cstheme="majorBidi"/>
            <w:sz w:val="24"/>
            <w:szCs w:val="24"/>
            <w:lang w:val="en-GB"/>
          </w:rPr>
          <w:delText xml:space="preserve">argued </w:delText>
        </w:r>
      </w:del>
      <w:ins w:id="524" w:author="Author">
        <w:r w:rsidR="00301E8B" w:rsidRPr="00493B74">
          <w:rPr>
            <w:rFonts w:asciiTheme="majorBidi" w:hAnsiTheme="majorBidi" w:cstheme="majorBidi"/>
            <w:sz w:val="24"/>
            <w:szCs w:val="24"/>
            <w:lang w:val="en-GB"/>
          </w:rPr>
          <w:t xml:space="preserve">expected </w:t>
        </w:r>
      </w:ins>
      <w:r w:rsidR="00B265B9" w:rsidRPr="00493B74">
        <w:rPr>
          <w:rFonts w:asciiTheme="majorBidi" w:hAnsiTheme="majorBidi" w:cstheme="majorBidi"/>
          <w:sz w:val="24"/>
          <w:szCs w:val="24"/>
          <w:lang w:val="en-GB"/>
        </w:rPr>
        <w:t xml:space="preserve">that incivility will be </w:t>
      </w:r>
      <w:ins w:id="525" w:author="Author">
        <w:r w:rsidR="00324B81" w:rsidRPr="00493B74">
          <w:rPr>
            <w:rFonts w:asciiTheme="majorBidi" w:hAnsiTheme="majorBidi" w:cstheme="majorBidi"/>
            <w:sz w:val="24"/>
            <w:szCs w:val="24"/>
            <w:lang w:val="en-GB"/>
          </w:rPr>
          <w:t xml:space="preserve">positively </w:t>
        </w:r>
      </w:ins>
      <w:del w:id="526" w:author="Author">
        <w:r w:rsidR="005C3575" w:rsidRPr="00493B74" w:rsidDel="00301E8B">
          <w:rPr>
            <w:rFonts w:asciiTheme="majorBidi" w:hAnsiTheme="majorBidi" w:cstheme="majorBidi"/>
            <w:sz w:val="24"/>
            <w:szCs w:val="24"/>
            <w:lang w:val="en-GB"/>
          </w:rPr>
          <w:delText xml:space="preserve">positively </w:delText>
        </w:r>
      </w:del>
      <w:r w:rsidR="00B265B9" w:rsidRPr="00493B74">
        <w:rPr>
          <w:rFonts w:asciiTheme="majorBidi" w:hAnsiTheme="majorBidi" w:cstheme="majorBidi"/>
          <w:sz w:val="24"/>
          <w:szCs w:val="24"/>
          <w:lang w:val="en-GB"/>
        </w:rPr>
        <w:t xml:space="preserve">correlated </w:t>
      </w:r>
      <w:ins w:id="527" w:author="Author">
        <w:del w:id="528" w:author="Author">
          <w:r w:rsidR="00301E8B" w:rsidRPr="00493B74" w:rsidDel="00324B81">
            <w:rPr>
              <w:rFonts w:asciiTheme="majorBidi" w:hAnsiTheme="majorBidi" w:cstheme="majorBidi"/>
              <w:sz w:val="24"/>
              <w:szCs w:val="24"/>
              <w:lang w:val="en-GB"/>
            </w:rPr>
            <w:delText xml:space="preserve">positively </w:delText>
          </w:r>
        </w:del>
      </w:ins>
      <w:r w:rsidR="00B265B9" w:rsidRPr="00493B74">
        <w:rPr>
          <w:rFonts w:asciiTheme="majorBidi" w:hAnsiTheme="majorBidi" w:cstheme="majorBidi"/>
          <w:sz w:val="24"/>
          <w:szCs w:val="24"/>
          <w:lang w:val="en-GB"/>
        </w:rPr>
        <w:t>with irritation</w:t>
      </w:r>
      <w:ins w:id="529" w:author="Author">
        <w:r w:rsidR="00301E8B" w:rsidRPr="00493B74">
          <w:rPr>
            <w:rFonts w:asciiTheme="majorBidi" w:hAnsiTheme="majorBidi" w:cstheme="majorBidi"/>
            <w:sz w:val="24"/>
            <w:szCs w:val="24"/>
            <w:lang w:val="en-GB"/>
          </w:rPr>
          <w:t>:</w:t>
        </w:r>
      </w:ins>
    </w:p>
    <w:p w14:paraId="611D6716" w14:textId="7C72AC4A" w:rsidR="00B265B9" w:rsidRPr="00493B74" w:rsidRDefault="00B265B9" w:rsidP="009A211A">
      <w:pPr>
        <w:autoSpaceDE w:val="0"/>
        <w:autoSpaceDN w:val="0"/>
        <w:adjustRightInd w:val="0"/>
        <w:spacing w:after="0" w:line="480" w:lineRule="auto"/>
        <w:ind w:firstLine="720"/>
        <w:rPr>
          <w:rFonts w:asciiTheme="majorBidi" w:hAnsiTheme="majorBidi" w:cstheme="majorBidi"/>
          <w:i/>
          <w:iCs/>
          <w:sz w:val="24"/>
          <w:szCs w:val="24"/>
          <w:lang w:val="en-GB"/>
        </w:rPr>
      </w:pPr>
      <w:r w:rsidRPr="00493B74">
        <w:rPr>
          <w:rFonts w:asciiTheme="majorBidi" w:hAnsiTheme="majorBidi" w:cstheme="majorBidi"/>
          <w:i/>
          <w:iCs/>
          <w:sz w:val="24"/>
          <w:szCs w:val="24"/>
          <w:lang w:val="en-GB"/>
        </w:rPr>
        <w:t>(H1)</w:t>
      </w:r>
      <w:ins w:id="530" w:author="Author">
        <w:r w:rsidR="00301E8B" w:rsidRPr="00493B74">
          <w:rPr>
            <w:rFonts w:asciiTheme="majorBidi" w:hAnsiTheme="majorBidi" w:cstheme="majorBidi"/>
            <w:i/>
            <w:iCs/>
            <w:sz w:val="24"/>
            <w:szCs w:val="24"/>
            <w:lang w:val="en-GB"/>
          </w:rPr>
          <w:t xml:space="preserve"> </w:t>
        </w:r>
      </w:ins>
      <w:del w:id="531" w:author="Author">
        <w:r w:rsidRPr="00493B74" w:rsidDel="00301E8B">
          <w:rPr>
            <w:rFonts w:asciiTheme="majorBidi" w:hAnsiTheme="majorBidi" w:cstheme="majorBidi"/>
            <w:i/>
            <w:iCs/>
            <w:sz w:val="24"/>
            <w:szCs w:val="24"/>
            <w:lang w:val="en-GB"/>
          </w:rPr>
          <w:delText xml:space="preserve"> - </w:delText>
        </w:r>
      </w:del>
      <w:r w:rsidRPr="00493B74">
        <w:rPr>
          <w:rFonts w:asciiTheme="majorBidi" w:hAnsiTheme="majorBidi" w:cstheme="majorBidi"/>
          <w:i/>
          <w:iCs/>
          <w:sz w:val="24"/>
          <w:szCs w:val="24"/>
          <w:lang w:val="en-GB"/>
        </w:rPr>
        <w:t xml:space="preserve">Incivility is </w:t>
      </w:r>
      <w:r w:rsidR="005C3575" w:rsidRPr="00493B74">
        <w:rPr>
          <w:rFonts w:asciiTheme="majorBidi" w:hAnsiTheme="majorBidi" w:cstheme="majorBidi"/>
          <w:i/>
          <w:iCs/>
          <w:sz w:val="24"/>
          <w:szCs w:val="24"/>
          <w:lang w:val="en-GB"/>
        </w:rPr>
        <w:t>positively</w:t>
      </w:r>
      <w:r w:rsidRPr="00493B74">
        <w:rPr>
          <w:rFonts w:asciiTheme="majorBidi" w:hAnsiTheme="majorBidi" w:cstheme="majorBidi"/>
          <w:i/>
          <w:iCs/>
          <w:sz w:val="24"/>
          <w:szCs w:val="24"/>
          <w:lang w:val="en-GB"/>
        </w:rPr>
        <w:t xml:space="preserve"> correlated with irritation.</w:t>
      </w:r>
    </w:p>
    <w:p w14:paraId="2670C28D" w14:textId="5238B265" w:rsidR="00F37CA3" w:rsidRPr="00493B74" w:rsidRDefault="00F37CA3" w:rsidP="009A211A">
      <w:pPr>
        <w:pStyle w:val="Heading2"/>
      </w:pPr>
      <w:r w:rsidRPr="00493B74">
        <w:t>Revenge</w:t>
      </w:r>
      <w:r w:rsidR="007C6815" w:rsidRPr="00493B74">
        <w:t xml:space="preserve"> </w:t>
      </w:r>
    </w:p>
    <w:p w14:paraId="4EE46FBE" w14:textId="6BE4341E" w:rsidR="00F37CA3" w:rsidRPr="00493B74" w:rsidDel="00301E8B" w:rsidRDefault="00F37CA3">
      <w:pPr>
        <w:autoSpaceDE w:val="0"/>
        <w:autoSpaceDN w:val="0"/>
        <w:adjustRightInd w:val="0"/>
        <w:spacing w:after="0" w:line="480" w:lineRule="auto"/>
        <w:jc w:val="both"/>
        <w:rPr>
          <w:del w:id="532" w:author="Author"/>
          <w:rFonts w:asciiTheme="majorBidi" w:hAnsiTheme="majorBidi" w:cstheme="majorBidi"/>
          <w:sz w:val="24"/>
          <w:szCs w:val="24"/>
          <w:lang w:val="en-GB"/>
        </w:rPr>
        <w:pPrChange w:id="533" w:author="Author">
          <w:pPr>
            <w:autoSpaceDE w:val="0"/>
            <w:autoSpaceDN w:val="0"/>
            <w:adjustRightInd w:val="0"/>
            <w:spacing w:line="480" w:lineRule="auto"/>
            <w:jc w:val="both"/>
          </w:pPr>
        </w:pPrChange>
      </w:pPr>
      <w:r w:rsidRPr="00493B74">
        <w:rPr>
          <w:rFonts w:asciiTheme="majorBidi" w:hAnsiTheme="majorBidi" w:cstheme="majorBidi"/>
          <w:sz w:val="24"/>
          <w:szCs w:val="24"/>
          <w:lang w:val="en-GB"/>
        </w:rPr>
        <w:t xml:space="preserve">Recently, it has been noted that experiences of workplace incivility </w:t>
      </w:r>
      <w:del w:id="534" w:author="Author">
        <w:r w:rsidRPr="00493B74" w:rsidDel="00301E8B">
          <w:rPr>
            <w:rFonts w:asciiTheme="majorBidi" w:hAnsiTheme="majorBidi" w:cstheme="majorBidi"/>
            <w:sz w:val="24"/>
            <w:szCs w:val="24"/>
            <w:lang w:val="en-GB"/>
          </w:rPr>
          <w:delText>could</w:delText>
        </w:r>
        <w:r w:rsidR="00B265B9" w:rsidRPr="00493B74" w:rsidDel="00301E8B">
          <w:rPr>
            <w:rFonts w:asciiTheme="majorBidi" w:hAnsiTheme="majorBidi" w:cstheme="majorBidi"/>
            <w:sz w:val="24"/>
            <w:szCs w:val="24"/>
            <w:lang w:val="en-GB"/>
          </w:rPr>
          <w:delText xml:space="preserve"> </w:delText>
        </w:r>
      </w:del>
      <w:ins w:id="535" w:author="Author">
        <w:r w:rsidR="00301E8B" w:rsidRPr="00493B74">
          <w:rPr>
            <w:rFonts w:asciiTheme="majorBidi" w:hAnsiTheme="majorBidi" w:cstheme="majorBidi"/>
            <w:sz w:val="24"/>
            <w:szCs w:val="24"/>
            <w:lang w:val="en-GB"/>
          </w:rPr>
          <w:t xml:space="preserve">can </w:t>
        </w:r>
      </w:ins>
      <w:r w:rsidR="00B265B9" w:rsidRPr="00493B74">
        <w:rPr>
          <w:rFonts w:asciiTheme="majorBidi" w:hAnsiTheme="majorBidi" w:cstheme="majorBidi"/>
          <w:sz w:val="24"/>
          <w:szCs w:val="24"/>
          <w:lang w:val="en-GB"/>
        </w:rPr>
        <w:t xml:space="preserve">also </w:t>
      </w:r>
      <w:r w:rsidRPr="00493B74">
        <w:rPr>
          <w:rFonts w:asciiTheme="majorBidi" w:hAnsiTheme="majorBidi" w:cstheme="majorBidi"/>
          <w:sz w:val="24"/>
          <w:szCs w:val="24"/>
          <w:lang w:val="en-GB"/>
        </w:rPr>
        <w:t>lead to affect-driven negative behavio</w:t>
      </w:r>
      <w:r w:rsidR="000D710D" w:rsidRPr="00493B74">
        <w:rPr>
          <w:rFonts w:asciiTheme="majorBidi" w:hAnsiTheme="majorBidi" w:cstheme="majorBidi"/>
          <w:sz w:val="24"/>
          <w:szCs w:val="24"/>
          <w:lang w:val="en-GB"/>
        </w:rPr>
        <w:t>u</w:t>
      </w:r>
      <w:r w:rsidRPr="00493B74">
        <w:rPr>
          <w:rFonts w:asciiTheme="majorBidi" w:hAnsiTheme="majorBidi" w:cstheme="majorBidi"/>
          <w:sz w:val="24"/>
          <w:szCs w:val="24"/>
          <w:lang w:val="en-GB"/>
        </w:rPr>
        <w:t>r</w:t>
      </w:r>
      <w:r w:rsidRPr="00493B74">
        <w:rPr>
          <w:rFonts w:asciiTheme="majorBidi" w:hAnsiTheme="majorBidi" w:cstheme="majorBidi"/>
          <w:kern w:val="1"/>
          <w:sz w:val="24"/>
          <w:szCs w:val="24"/>
          <w:lang w:val="en-GB" w:eastAsia="he-IL"/>
        </w:rPr>
        <w:t>s</w:t>
      </w:r>
      <w:r w:rsidR="000D710D" w:rsidRPr="00493B74">
        <w:rPr>
          <w:rFonts w:asciiTheme="majorBidi" w:hAnsiTheme="majorBidi" w:cstheme="majorBidi"/>
          <w:kern w:val="1"/>
          <w:sz w:val="24"/>
          <w:szCs w:val="24"/>
          <w:lang w:val="en-GB" w:eastAsia="he-IL"/>
        </w:rPr>
        <w:t>,</w:t>
      </w:r>
      <w:r w:rsidRPr="00493B74">
        <w:rPr>
          <w:rFonts w:asciiTheme="majorBidi" w:hAnsiTheme="majorBidi" w:cstheme="majorBidi"/>
          <w:kern w:val="1"/>
          <w:sz w:val="24"/>
          <w:szCs w:val="24"/>
          <w:lang w:val="en-GB" w:eastAsia="he-IL"/>
        </w:rPr>
        <w:t xml:space="preserve"> including</w:t>
      </w:r>
      <w:r w:rsidRPr="00493B74">
        <w:rPr>
          <w:rFonts w:asciiTheme="majorBidi" w:hAnsiTheme="majorBidi" w:cstheme="majorBidi"/>
          <w:kern w:val="1"/>
          <w:sz w:val="24"/>
          <w:szCs w:val="24"/>
          <w:rtl/>
          <w:lang w:val="en-GB" w:eastAsia="he-IL"/>
        </w:rPr>
        <w:t xml:space="preserve"> </w:t>
      </w:r>
      <w:r w:rsidRPr="00493B74">
        <w:rPr>
          <w:rFonts w:asciiTheme="majorBidi" w:hAnsiTheme="majorBidi" w:cstheme="majorBidi"/>
          <w:kern w:val="1"/>
          <w:sz w:val="24"/>
          <w:szCs w:val="24"/>
          <w:lang w:val="en-GB" w:eastAsia="he-IL"/>
        </w:rPr>
        <w:t>deviant retaliatory behavio</w:t>
      </w:r>
      <w:r w:rsidR="000D710D" w:rsidRPr="00493B74">
        <w:rPr>
          <w:rFonts w:asciiTheme="majorBidi" w:hAnsiTheme="majorBidi" w:cstheme="majorBidi"/>
          <w:kern w:val="1"/>
          <w:sz w:val="24"/>
          <w:szCs w:val="24"/>
          <w:lang w:val="en-GB" w:eastAsia="he-IL"/>
        </w:rPr>
        <w:t>u</w:t>
      </w:r>
      <w:r w:rsidRPr="00493B74">
        <w:rPr>
          <w:rFonts w:asciiTheme="majorBidi" w:hAnsiTheme="majorBidi" w:cstheme="majorBidi"/>
          <w:kern w:val="1"/>
          <w:sz w:val="24"/>
          <w:szCs w:val="24"/>
          <w:lang w:val="en-GB" w:eastAsia="he-IL"/>
        </w:rPr>
        <w:t>rs</w:t>
      </w:r>
      <w:ins w:id="536" w:author="Author">
        <w:r w:rsidR="00301E8B" w:rsidRPr="00493B74">
          <w:rPr>
            <w:rFonts w:asciiTheme="majorBidi" w:hAnsiTheme="majorBidi" w:cstheme="majorBidi"/>
            <w:kern w:val="1"/>
            <w:sz w:val="24"/>
            <w:szCs w:val="24"/>
            <w:lang w:val="en-GB" w:eastAsia="he-IL"/>
          </w:rPr>
          <w:t>, namely revenge</w:t>
        </w:r>
      </w:ins>
      <w:r w:rsidRPr="00493B74">
        <w:rPr>
          <w:rFonts w:asciiTheme="majorBidi" w:hAnsiTheme="majorBidi" w:cstheme="majorBidi"/>
          <w:kern w:val="1"/>
          <w:sz w:val="24"/>
          <w:szCs w:val="24"/>
          <w:lang w:val="en-GB" w:eastAsia="he-IL"/>
        </w:rPr>
        <w:t xml:space="preserve"> (Zeidner et al.</w:t>
      </w:r>
      <w:r w:rsidR="000D710D" w:rsidRPr="00493B74">
        <w:rPr>
          <w:rFonts w:asciiTheme="majorBidi" w:hAnsiTheme="majorBidi" w:cstheme="majorBidi"/>
          <w:kern w:val="1"/>
          <w:sz w:val="24"/>
          <w:szCs w:val="24"/>
          <w:lang w:val="en-GB" w:eastAsia="he-IL"/>
        </w:rPr>
        <w:t>,</w:t>
      </w:r>
      <w:r w:rsidRPr="00493B74">
        <w:rPr>
          <w:rFonts w:asciiTheme="majorBidi" w:hAnsiTheme="majorBidi" w:cstheme="majorBidi"/>
          <w:kern w:val="1"/>
          <w:sz w:val="24"/>
          <w:szCs w:val="24"/>
          <w:lang w:val="en-GB" w:eastAsia="he-IL"/>
        </w:rPr>
        <w:t xml:space="preserve"> 2012). </w:t>
      </w:r>
      <w:r w:rsidRPr="00493B74">
        <w:rPr>
          <w:rFonts w:asciiTheme="majorBidi" w:hAnsiTheme="majorBidi" w:cstheme="majorBidi"/>
          <w:sz w:val="24"/>
          <w:szCs w:val="24"/>
          <w:lang w:val="en-GB"/>
        </w:rPr>
        <w:t>Aquino</w:t>
      </w:r>
      <w:ins w:id="537" w:author="Author">
        <w:r w:rsidR="00301E8B" w:rsidRPr="00493B74">
          <w:rPr>
            <w:rFonts w:asciiTheme="majorBidi" w:hAnsiTheme="majorBidi" w:cstheme="majorBidi"/>
            <w:sz w:val="24"/>
            <w:szCs w:val="24"/>
            <w:lang w:val="en-GB"/>
          </w:rPr>
          <w:t xml:space="preserve"> </w:t>
        </w:r>
      </w:ins>
      <w:del w:id="538" w:author="Author">
        <w:r w:rsidRPr="00493B74" w:rsidDel="00301E8B">
          <w:rPr>
            <w:rFonts w:asciiTheme="majorBidi" w:hAnsiTheme="majorBidi" w:cstheme="majorBidi"/>
            <w:sz w:val="24"/>
            <w:szCs w:val="24"/>
            <w:lang w:val="en-GB"/>
          </w:rPr>
          <w:delText>, Tripp and Bies</w:delText>
        </w:r>
      </w:del>
      <w:ins w:id="539" w:author="Author">
        <w:r w:rsidR="00301E8B" w:rsidRPr="00493B74">
          <w:rPr>
            <w:rFonts w:asciiTheme="majorBidi" w:hAnsiTheme="majorBidi" w:cstheme="majorBidi"/>
            <w:sz w:val="24"/>
            <w:szCs w:val="24"/>
            <w:lang w:val="en-GB"/>
          </w:rPr>
          <w:t>et al.</w:t>
        </w:r>
      </w:ins>
      <w:r w:rsidRPr="00493B74">
        <w:rPr>
          <w:rFonts w:asciiTheme="majorBidi" w:hAnsiTheme="majorBidi" w:cstheme="majorBidi"/>
          <w:sz w:val="24"/>
          <w:szCs w:val="24"/>
          <w:lang w:val="en-GB"/>
        </w:rPr>
        <w:t xml:space="preserve"> (2006) defined </w:t>
      </w:r>
      <w:del w:id="540" w:author="Author">
        <w:r w:rsidR="00B265B9" w:rsidRPr="00493B74" w:rsidDel="00301E8B">
          <w:rPr>
            <w:rFonts w:asciiTheme="majorBidi" w:hAnsiTheme="majorBidi" w:cstheme="majorBidi"/>
            <w:sz w:val="24"/>
            <w:szCs w:val="24"/>
            <w:lang w:val="en-GB"/>
          </w:rPr>
          <w:delText>such retaliatory behaviours</w:delText>
        </w:r>
        <w:r w:rsidR="000D710D" w:rsidRPr="00493B74" w:rsidDel="00301E8B">
          <w:rPr>
            <w:rFonts w:asciiTheme="majorBidi" w:hAnsiTheme="majorBidi" w:cstheme="majorBidi"/>
            <w:sz w:val="24"/>
            <w:szCs w:val="24"/>
            <w:lang w:val="en-GB"/>
          </w:rPr>
          <w:delText>,</w:delText>
        </w:r>
        <w:r w:rsidR="00B265B9" w:rsidRPr="00493B74" w:rsidDel="00301E8B">
          <w:rPr>
            <w:rFonts w:asciiTheme="majorBidi" w:hAnsiTheme="majorBidi" w:cstheme="majorBidi"/>
            <w:sz w:val="24"/>
            <w:szCs w:val="24"/>
            <w:lang w:val="en-GB"/>
          </w:rPr>
          <w:delText xml:space="preserve"> namely </w:delText>
        </w:r>
      </w:del>
      <w:r w:rsidRPr="00493B74">
        <w:rPr>
          <w:rFonts w:asciiTheme="majorBidi" w:hAnsiTheme="majorBidi" w:cstheme="majorBidi"/>
          <w:sz w:val="24"/>
          <w:szCs w:val="24"/>
          <w:lang w:val="en-GB"/>
        </w:rPr>
        <w:t>revenge</w:t>
      </w:r>
      <w:del w:id="541" w:author="Author">
        <w:r w:rsidR="000D710D" w:rsidRPr="00493B74" w:rsidDel="00301E8B">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as “an effort by the victim … to inflict damage, injury, discomfort, or punishment on the party judged responsible for causing the harm” (p. 654). </w:t>
      </w:r>
      <w:r w:rsidR="000D710D" w:rsidRPr="00493B74">
        <w:rPr>
          <w:rFonts w:asciiTheme="majorBidi" w:hAnsiTheme="majorBidi" w:cstheme="majorBidi"/>
          <w:kern w:val="1"/>
          <w:sz w:val="24"/>
          <w:szCs w:val="24"/>
          <w:lang w:val="en-GB" w:eastAsia="he-IL"/>
        </w:rPr>
        <w:t xml:space="preserve">Thus, </w:t>
      </w:r>
      <w:del w:id="542" w:author="Author">
        <w:r w:rsidR="000D710D" w:rsidRPr="00493B74" w:rsidDel="00301E8B">
          <w:rPr>
            <w:rFonts w:asciiTheme="majorBidi" w:hAnsiTheme="majorBidi" w:cstheme="majorBidi"/>
            <w:kern w:val="1"/>
            <w:sz w:val="24"/>
            <w:szCs w:val="24"/>
            <w:lang w:val="en-GB" w:eastAsia="he-IL"/>
          </w:rPr>
          <w:delText>it</w:delText>
        </w:r>
        <w:r w:rsidR="008D4592" w:rsidRPr="00493B74" w:rsidDel="00301E8B">
          <w:rPr>
            <w:rFonts w:asciiTheme="majorBidi" w:hAnsiTheme="majorBidi" w:cstheme="majorBidi"/>
            <w:kern w:val="1"/>
            <w:sz w:val="24"/>
            <w:szCs w:val="24"/>
            <w:lang w:val="en-GB" w:eastAsia="he-IL"/>
          </w:rPr>
          <w:delText xml:space="preserve"> was</w:delText>
        </w:r>
      </w:del>
      <w:ins w:id="543" w:author="Author">
        <w:r w:rsidR="00301E8B" w:rsidRPr="00493B74">
          <w:rPr>
            <w:rFonts w:asciiTheme="majorBidi" w:hAnsiTheme="majorBidi" w:cstheme="majorBidi"/>
            <w:kern w:val="1"/>
            <w:sz w:val="24"/>
            <w:szCs w:val="24"/>
            <w:lang w:val="en-GB" w:eastAsia="he-IL"/>
          </w:rPr>
          <w:t>revenge is</w:t>
        </w:r>
      </w:ins>
      <w:r w:rsidR="008D4592" w:rsidRPr="00493B74">
        <w:rPr>
          <w:rFonts w:asciiTheme="majorBidi" w:hAnsiTheme="majorBidi" w:cstheme="majorBidi"/>
          <w:kern w:val="1"/>
          <w:sz w:val="24"/>
          <w:szCs w:val="24"/>
          <w:lang w:val="en-GB" w:eastAsia="he-IL"/>
        </w:rPr>
        <w:t xml:space="preserve"> captured as one of four main reactions to incivility</w:t>
      </w:r>
      <w:ins w:id="544" w:author="Author">
        <w:r w:rsidR="00301E8B" w:rsidRPr="00493B74">
          <w:rPr>
            <w:rFonts w:asciiTheme="majorBidi" w:hAnsiTheme="majorBidi" w:cstheme="majorBidi"/>
            <w:kern w:val="1"/>
            <w:sz w:val="24"/>
            <w:szCs w:val="24"/>
            <w:lang w:val="en-GB" w:eastAsia="he-IL"/>
          </w:rPr>
          <w:t xml:space="preserve"> according to the model of</w:t>
        </w:r>
      </w:ins>
      <w:del w:id="545" w:author="Author">
        <w:r w:rsidR="000D710D" w:rsidRPr="00493B74" w:rsidDel="00301E8B">
          <w:rPr>
            <w:rFonts w:asciiTheme="majorBidi" w:hAnsiTheme="majorBidi" w:cstheme="majorBidi"/>
            <w:kern w:val="1"/>
            <w:sz w:val="24"/>
            <w:szCs w:val="24"/>
            <w:lang w:val="en-GB" w:eastAsia="he-IL"/>
          </w:rPr>
          <w:delText>:</w:delText>
        </w:r>
      </w:del>
      <w:r w:rsidR="000D710D" w:rsidRPr="00493B74">
        <w:rPr>
          <w:rFonts w:asciiTheme="majorBidi" w:hAnsiTheme="majorBidi" w:cstheme="majorBidi"/>
          <w:kern w:val="1"/>
          <w:sz w:val="24"/>
          <w:szCs w:val="24"/>
          <w:lang w:val="en-GB" w:eastAsia="he-IL"/>
        </w:rPr>
        <w:t xml:space="preserve"> exit</w:t>
      </w:r>
      <w:ins w:id="546" w:author="Author">
        <w:r w:rsidR="00301E8B" w:rsidRPr="00493B74">
          <w:rPr>
            <w:rFonts w:asciiTheme="majorBidi" w:hAnsiTheme="majorBidi" w:cstheme="majorBidi"/>
            <w:kern w:val="1"/>
            <w:sz w:val="24"/>
            <w:szCs w:val="24"/>
            <w:lang w:val="en-GB" w:eastAsia="he-IL"/>
          </w:rPr>
          <w:t>,</w:t>
        </w:r>
      </w:ins>
      <w:r w:rsidR="000D710D" w:rsidRPr="00493B74">
        <w:rPr>
          <w:rFonts w:asciiTheme="majorBidi" w:hAnsiTheme="majorBidi" w:cstheme="majorBidi"/>
          <w:kern w:val="1"/>
          <w:sz w:val="24"/>
          <w:szCs w:val="24"/>
          <w:lang w:val="en-GB" w:eastAsia="he-IL"/>
        </w:rPr>
        <w:t xml:space="preserve"> voice</w:t>
      </w:r>
      <w:ins w:id="547" w:author="Author">
        <w:r w:rsidR="00301E8B" w:rsidRPr="00493B74">
          <w:rPr>
            <w:rFonts w:asciiTheme="majorBidi" w:hAnsiTheme="majorBidi" w:cstheme="majorBidi"/>
            <w:kern w:val="1"/>
            <w:sz w:val="24"/>
            <w:szCs w:val="24"/>
            <w:lang w:val="en-GB" w:eastAsia="he-IL"/>
          </w:rPr>
          <w:t>,</w:t>
        </w:r>
      </w:ins>
      <w:r w:rsidR="000D710D" w:rsidRPr="00493B74">
        <w:rPr>
          <w:rFonts w:asciiTheme="majorBidi" w:hAnsiTheme="majorBidi" w:cstheme="majorBidi"/>
          <w:kern w:val="1"/>
          <w:sz w:val="24"/>
          <w:szCs w:val="24"/>
          <w:lang w:val="en-GB" w:eastAsia="he-IL"/>
        </w:rPr>
        <w:t xml:space="preserve"> loyalty</w:t>
      </w:r>
      <w:ins w:id="548" w:author="Author">
        <w:r w:rsidR="00301E8B" w:rsidRPr="00493B74">
          <w:rPr>
            <w:rFonts w:asciiTheme="majorBidi" w:hAnsiTheme="majorBidi" w:cstheme="majorBidi"/>
            <w:kern w:val="1"/>
            <w:sz w:val="24"/>
            <w:szCs w:val="24"/>
            <w:lang w:val="en-GB" w:eastAsia="he-IL"/>
          </w:rPr>
          <w:t>,</w:t>
        </w:r>
      </w:ins>
      <w:r w:rsidR="000D710D" w:rsidRPr="00493B74">
        <w:rPr>
          <w:rFonts w:asciiTheme="majorBidi" w:hAnsiTheme="majorBidi" w:cstheme="majorBidi"/>
          <w:kern w:val="1"/>
          <w:sz w:val="24"/>
          <w:szCs w:val="24"/>
          <w:lang w:val="en-GB" w:eastAsia="he-IL"/>
        </w:rPr>
        <w:t xml:space="preserve"> and neglect</w:t>
      </w:r>
      <w:ins w:id="549" w:author="Author">
        <w:r w:rsidR="00301E8B" w:rsidRPr="00493B74">
          <w:rPr>
            <w:rFonts w:asciiTheme="majorBidi" w:hAnsiTheme="majorBidi" w:cstheme="majorBidi"/>
            <w:kern w:val="1"/>
            <w:sz w:val="24"/>
            <w:szCs w:val="24"/>
            <w:lang w:val="en-GB" w:eastAsia="he-IL"/>
          </w:rPr>
          <w:t xml:space="preserve"> (EVLN</w:t>
        </w:r>
      </w:ins>
      <w:del w:id="550" w:author="Author">
        <w:r w:rsidR="000D710D" w:rsidRPr="00493B74" w:rsidDel="00301E8B">
          <w:rPr>
            <w:rFonts w:asciiTheme="majorBidi" w:hAnsiTheme="majorBidi" w:cstheme="majorBidi"/>
            <w:kern w:val="1"/>
            <w:sz w:val="24"/>
            <w:szCs w:val="24"/>
            <w:lang w:val="en-GB" w:eastAsia="he-IL"/>
          </w:rPr>
          <w:delText>,</w:delText>
        </w:r>
        <w:r w:rsidR="008D4592" w:rsidRPr="00493B74" w:rsidDel="00301E8B">
          <w:rPr>
            <w:rFonts w:asciiTheme="majorBidi" w:hAnsiTheme="majorBidi" w:cstheme="majorBidi"/>
            <w:kern w:val="1"/>
            <w:sz w:val="24"/>
            <w:szCs w:val="24"/>
            <w:lang w:val="en-GB" w:eastAsia="he-IL"/>
          </w:rPr>
          <w:delText xml:space="preserve"> which constitutes the EVLN model </w:delText>
        </w:r>
      </w:del>
      <w:ins w:id="551" w:author="Author">
        <w:r w:rsidR="00301E8B" w:rsidRPr="00493B74">
          <w:rPr>
            <w:rFonts w:asciiTheme="majorBidi" w:hAnsiTheme="majorBidi" w:cstheme="majorBidi"/>
            <w:sz w:val="24"/>
            <w:szCs w:val="24"/>
            <w:lang w:val="en-GB"/>
          </w:rPr>
          <w:t xml:space="preserve">; </w:t>
        </w:r>
      </w:ins>
      <w:del w:id="552" w:author="Author">
        <w:r w:rsidR="008D4592" w:rsidRPr="00493B74" w:rsidDel="00301E8B">
          <w:rPr>
            <w:rFonts w:asciiTheme="majorBidi" w:hAnsiTheme="majorBidi" w:cstheme="majorBidi"/>
            <w:sz w:val="24"/>
            <w:szCs w:val="24"/>
            <w:lang w:val="en-GB"/>
          </w:rPr>
          <w:delText>(</w:delText>
        </w:r>
      </w:del>
      <w:r w:rsidR="008D4592" w:rsidRPr="00493B74">
        <w:rPr>
          <w:rFonts w:asciiTheme="majorBidi" w:hAnsiTheme="majorBidi" w:cstheme="majorBidi"/>
          <w:sz w:val="24"/>
          <w:szCs w:val="24"/>
          <w:lang w:val="en-GB"/>
        </w:rPr>
        <w:t>Dolev et al.</w:t>
      </w:r>
      <w:r w:rsidR="000D710D" w:rsidRPr="00493B74">
        <w:rPr>
          <w:rFonts w:asciiTheme="majorBidi" w:hAnsiTheme="majorBidi" w:cstheme="majorBidi"/>
          <w:sz w:val="24"/>
          <w:szCs w:val="24"/>
          <w:lang w:val="en-GB"/>
        </w:rPr>
        <w:t>,</w:t>
      </w:r>
      <w:r w:rsidR="008D4592" w:rsidRPr="00493B74">
        <w:rPr>
          <w:rFonts w:asciiTheme="majorBidi" w:hAnsiTheme="majorBidi" w:cstheme="majorBidi"/>
          <w:sz w:val="24"/>
          <w:szCs w:val="24"/>
          <w:lang w:val="en-GB"/>
        </w:rPr>
        <w:t xml:space="preserve"> 2021). </w:t>
      </w:r>
    </w:p>
    <w:p w14:paraId="36FCC72D" w14:textId="236D7BEB" w:rsidR="008D4592" w:rsidRPr="00493B74" w:rsidRDefault="00C13336" w:rsidP="009A211A">
      <w:pPr>
        <w:autoSpaceDE w:val="0"/>
        <w:autoSpaceDN w:val="0"/>
        <w:adjustRightInd w:val="0"/>
        <w:spacing w:after="0" w:line="480" w:lineRule="auto"/>
        <w:jc w:val="both"/>
        <w:rPr>
          <w:rFonts w:asciiTheme="majorBidi" w:hAnsiTheme="majorBidi" w:cstheme="majorBidi"/>
          <w:sz w:val="24"/>
          <w:szCs w:val="24"/>
          <w:shd w:val="clear" w:color="auto" w:fill="FFFFFF"/>
          <w:lang w:val="en-GB"/>
        </w:rPr>
      </w:pPr>
      <w:r w:rsidRPr="00493B74">
        <w:rPr>
          <w:rFonts w:asciiTheme="majorBidi" w:hAnsiTheme="majorBidi" w:cstheme="majorBidi"/>
          <w:sz w:val="24"/>
          <w:szCs w:val="24"/>
          <w:lang w:val="en-GB"/>
        </w:rPr>
        <w:t xml:space="preserve">Although </w:t>
      </w:r>
      <w:r w:rsidR="006A05A4" w:rsidRPr="00493B74">
        <w:rPr>
          <w:rFonts w:asciiTheme="majorBidi" w:hAnsiTheme="majorBidi" w:cstheme="majorBidi"/>
          <w:sz w:val="24"/>
          <w:szCs w:val="24"/>
          <w:lang w:val="en-GB"/>
        </w:rPr>
        <w:t xml:space="preserve">some </w:t>
      </w:r>
      <w:r w:rsidRPr="00493B74">
        <w:rPr>
          <w:rFonts w:asciiTheme="majorBidi" w:hAnsiTheme="majorBidi" w:cstheme="majorBidi"/>
          <w:sz w:val="24"/>
          <w:szCs w:val="24"/>
          <w:lang w:val="en-GB"/>
        </w:rPr>
        <w:t xml:space="preserve">scholars </w:t>
      </w:r>
      <w:del w:id="553" w:author="Author">
        <w:r w:rsidRPr="00493B74" w:rsidDel="00301E8B">
          <w:rPr>
            <w:rFonts w:asciiTheme="majorBidi" w:hAnsiTheme="majorBidi" w:cstheme="majorBidi"/>
            <w:sz w:val="24"/>
            <w:szCs w:val="24"/>
            <w:lang w:val="en-GB"/>
          </w:rPr>
          <w:delText xml:space="preserve">accounted </w:delText>
        </w:r>
      </w:del>
      <w:ins w:id="554" w:author="Author">
        <w:r w:rsidR="00301E8B" w:rsidRPr="00493B74">
          <w:rPr>
            <w:rFonts w:asciiTheme="majorBidi" w:hAnsiTheme="majorBidi" w:cstheme="majorBidi"/>
            <w:sz w:val="24"/>
            <w:szCs w:val="24"/>
            <w:lang w:val="en-GB"/>
          </w:rPr>
          <w:t xml:space="preserve">have sought to account </w:t>
        </w:r>
      </w:ins>
      <w:r w:rsidRPr="00493B74">
        <w:rPr>
          <w:rFonts w:asciiTheme="majorBidi" w:hAnsiTheme="majorBidi" w:cstheme="majorBidi"/>
          <w:sz w:val="24"/>
          <w:szCs w:val="24"/>
          <w:lang w:val="en-GB"/>
        </w:rPr>
        <w:t xml:space="preserve">for differences between </w:t>
      </w:r>
      <w:ins w:id="555" w:author="Author">
        <w:r w:rsidR="00324B81" w:rsidRPr="00493B74">
          <w:rPr>
            <w:rFonts w:asciiTheme="majorBidi" w:hAnsiTheme="majorBidi" w:cstheme="majorBidi"/>
            <w:sz w:val="24"/>
            <w:szCs w:val="24"/>
            <w:lang w:val="en-GB"/>
          </w:rPr>
          <w:t xml:space="preserve">levels of </w:t>
        </w:r>
      </w:ins>
      <w:r w:rsidRPr="00493B74">
        <w:rPr>
          <w:rFonts w:asciiTheme="majorBidi" w:hAnsiTheme="majorBidi" w:cstheme="majorBidi"/>
          <w:sz w:val="24"/>
          <w:szCs w:val="24"/>
          <w:lang w:val="en-GB"/>
        </w:rPr>
        <w:t xml:space="preserve">intensity </w:t>
      </w:r>
      <w:del w:id="556" w:author="Author">
        <w:r w:rsidRPr="00493B74" w:rsidDel="00324B81">
          <w:rPr>
            <w:rFonts w:asciiTheme="majorBidi" w:hAnsiTheme="majorBidi" w:cstheme="majorBidi"/>
            <w:sz w:val="24"/>
            <w:szCs w:val="24"/>
            <w:lang w:val="en-GB"/>
          </w:rPr>
          <w:delText xml:space="preserve">levels </w:delText>
        </w:r>
      </w:del>
      <w:r w:rsidRPr="00493B74">
        <w:rPr>
          <w:rFonts w:asciiTheme="majorBidi" w:hAnsiTheme="majorBidi" w:cstheme="majorBidi"/>
          <w:sz w:val="24"/>
          <w:szCs w:val="24"/>
          <w:lang w:val="en-GB"/>
        </w:rPr>
        <w:t>of revenge (Wang et al., 2018)</w:t>
      </w:r>
      <w:r w:rsidR="000D710D" w:rsidRPr="00493B74">
        <w:rPr>
          <w:rFonts w:asciiTheme="majorBidi" w:hAnsiTheme="majorBidi" w:cstheme="majorBidi"/>
          <w:sz w:val="24"/>
          <w:szCs w:val="24"/>
          <w:lang w:val="en-GB"/>
        </w:rPr>
        <w:t>, t</w:t>
      </w:r>
      <w:r w:rsidRPr="00493B74">
        <w:rPr>
          <w:rFonts w:asciiTheme="majorBidi" w:hAnsiTheme="majorBidi" w:cstheme="majorBidi"/>
          <w:sz w:val="24"/>
          <w:szCs w:val="24"/>
          <w:lang w:val="en-GB"/>
        </w:rPr>
        <w:t xml:space="preserve">he distinction between </w:t>
      </w:r>
      <w:del w:id="557" w:author="Author">
        <w:r w:rsidRPr="00493B74" w:rsidDel="00301E8B">
          <w:rPr>
            <w:rFonts w:asciiTheme="majorBidi" w:hAnsiTheme="majorBidi" w:cstheme="majorBidi"/>
            <w:sz w:val="24"/>
            <w:szCs w:val="24"/>
            <w:lang w:val="en-GB"/>
          </w:rPr>
          <w:delText xml:space="preserve">the commonly addressed </w:delText>
        </w:r>
      </w:del>
      <w:r w:rsidRPr="00493B74">
        <w:rPr>
          <w:rFonts w:asciiTheme="majorBidi" w:hAnsiTheme="majorBidi" w:cstheme="majorBidi"/>
          <w:sz w:val="24"/>
          <w:szCs w:val="24"/>
          <w:lang w:val="en-GB"/>
        </w:rPr>
        <w:t>affective r</w:t>
      </w:r>
      <w:r w:rsidR="008D4592" w:rsidRPr="00493B74">
        <w:rPr>
          <w:rFonts w:asciiTheme="majorBidi" w:hAnsiTheme="majorBidi" w:cstheme="majorBidi"/>
          <w:sz w:val="24"/>
          <w:szCs w:val="24"/>
          <w:lang w:val="en-GB"/>
        </w:rPr>
        <w:t>evenge</w:t>
      </w:r>
      <w:r w:rsidRPr="00493B74">
        <w:rPr>
          <w:rFonts w:asciiTheme="majorBidi" w:hAnsiTheme="majorBidi" w:cstheme="majorBidi"/>
          <w:sz w:val="24"/>
          <w:szCs w:val="24"/>
          <w:lang w:val="en-GB"/>
        </w:rPr>
        <w:t xml:space="preserve"> motivated by adverse emotions</w:t>
      </w:r>
      <w:r w:rsidR="008D4592"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 xml:space="preserve">and </w:t>
      </w:r>
      <w:r w:rsidR="008D4592" w:rsidRPr="00493B74">
        <w:rPr>
          <w:rFonts w:asciiTheme="majorBidi" w:hAnsiTheme="majorBidi" w:cstheme="majorBidi"/>
          <w:sz w:val="24"/>
          <w:szCs w:val="24"/>
          <w:lang w:val="en-GB"/>
        </w:rPr>
        <w:t>i</w:t>
      </w:r>
      <w:r w:rsidRPr="00493B74">
        <w:rPr>
          <w:rFonts w:asciiTheme="majorBidi" w:hAnsiTheme="majorBidi" w:cstheme="majorBidi"/>
          <w:sz w:val="24"/>
          <w:szCs w:val="24"/>
          <w:lang w:val="en-GB"/>
        </w:rPr>
        <w:t>ts counterpart</w:t>
      </w:r>
      <w:ins w:id="558" w:author="Author">
        <w:r w:rsidR="00301E8B" w:rsidRPr="00493B74">
          <w:rPr>
            <w:rFonts w:asciiTheme="majorBidi" w:hAnsiTheme="majorBidi" w:cstheme="majorBidi"/>
            <w:sz w:val="24"/>
            <w:szCs w:val="24"/>
            <w:lang w:val="en-GB"/>
          </w:rPr>
          <w:t>,</w:t>
        </w:r>
      </w:ins>
      <w:del w:id="559" w:author="Author">
        <w:r w:rsidRPr="00493B74" w:rsidDel="00301E8B">
          <w:rPr>
            <w:rFonts w:asciiTheme="majorBidi" w:hAnsiTheme="majorBidi" w:cstheme="majorBidi"/>
            <w:sz w:val="24"/>
            <w:szCs w:val="24"/>
            <w:lang w:val="en-GB"/>
          </w:rPr>
          <w:delText>-</w:delText>
        </w:r>
      </w:del>
      <w:ins w:id="560" w:author="Author">
        <w:r w:rsidR="00301E8B" w:rsidRPr="00493B74">
          <w:rPr>
            <w:rFonts w:asciiTheme="majorBidi" w:hAnsiTheme="majorBidi" w:cstheme="majorBidi"/>
            <w:sz w:val="24"/>
            <w:szCs w:val="24"/>
            <w:lang w:val="en-GB"/>
          </w:rPr>
          <w:t xml:space="preserve"> </w:t>
        </w:r>
      </w:ins>
      <w:r w:rsidR="008D4592" w:rsidRPr="00493B74">
        <w:rPr>
          <w:rFonts w:asciiTheme="majorBidi" w:hAnsiTheme="majorBidi" w:cstheme="majorBidi"/>
          <w:sz w:val="24"/>
          <w:szCs w:val="24"/>
          <w:shd w:val="clear" w:color="auto" w:fill="FFFFFF"/>
          <w:lang w:val="en-GB"/>
        </w:rPr>
        <w:t xml:space="preserve">calculated </w:t>
      </w:r>
      <w:r w:rsidRPr="00493B74">
        <w:rPr>
          <w:rFonts w:asciiTheme="majorBidi" w:hAnsiTheme="majorBidi" w:cstheme="majorBidi"/>
          <w:sz w:val="24"/>
          <w:szCs w:val="24"/>
          <w:shd w:val="clear" w:color="auto" w:fill="FFFFFF"/>
          <w:lang w:val="en-GB"/>
        </w:rPr>
        <w:t>revenge</w:t>
      </w:r>
      <w:r w:rsidR="008D4592" w:rsidRPr="00493B74">
        <w:rPr>
          <w:rFonts w:asciiTheme="majorBidi" w:hAnsiTheme="majorBidi" w:cstheme="majorBidi"/>
          <w:sz w:val="24"/>
          <w:szCs w:val="24"/>
          <w:shd w:val="clear" w:color="auto" w:fill="FFFFFF"/>
          <w:lang w:val="en-GB"/>
        </w:rPr>
        <w:t xml:space="preserve"> </w:t>
      </w:r>
      <w:r w:rsidRPr="00493B74">
        <w:rPr>
          <w:rFonts w:asciiTheme="majorBidi" w:hAnsiTheme="majorBidi" w:cstheme="majorBidi"/>
          <w:sz w:val="24"/>
          <w:szCs w:val="24"/>
          <w:shd w:val="clear" w:color="auto" w:fill="FFFFFF"/>
          <w:lang w:val="en-GB"/>
        </w:rPr>
        <w:t xml:space="preserve">triggered by </w:t>
      </w:r>
      <w:del w:id="561" w:author="Author">
        <w:r w:rsidRPr="00493B74" w:rsidDel="00324B81">
          <w:rPr>
            <w:rFonts w:asciiTheme="majorBidi" w:hAnsiTheme="majorBidi" w:cstheme="majorBidi"/>
            <w:sz w:val="24"/>
            <w:szCs w:val="24"/>
            <w:shd w:val="clear" w:color="auto" w:fill="FFFFFF"/>
            <w:lang w:val="en-GB"/>
          </w:rPr>
          <w:delText xml:space="preserve">more </w:delText>
        </w:r>
      </w:del>
      <w:r w:rsidR="009F3909" w:rsidRPr="00493B74">
        <w:rPr>
          <w:rFonts w:asciiTheme="majorBidi" w:hAnsiTheme="majorBidi" w:cstheme="majorBidi"/>
          <w:sz w:val="24"/>
          <w:szCs w:val="24"/>
          <w:shd w:val="clear" w:color="auto" w:fill="FFFFFF"/>
          <w:lang w:val="en-GB"/>
        </w:rPr>
        <w:t>cognitive reasoning</w:t>
      </w:r>
      <w:ins w:id="562" w:author="Author">
        <w:r w:rsidR="00301E8B" w:rsidRPr="00493B74">
          <w:rPr>
            <w:rFonts w:asciiTheme="majorBidi" w:hAnsiTheme="majorBidi" w:cstheme="majorBidi"/>
            <w:sz w:val="24"/>
            <w:szCs w:val="24"/>
            <w:shd w:val="clear" w:color="auto" w:fill="FFFFFF"/>
            <w:lang w:val="en-GB"/>
          </w:rPr>
          <w:t>,</w:t>
        </w:r>
      </w:ins>
      <w:r w:rsidR="00727183" w:rsidRPr="00493B74">
        <w:rPr>
          <w:rFonts w:asciiTheme="majorBidi" w:hAnsiTheme="majorBidi" w:cstheme="majorBidi"/>
          <w:sz w:val="24"/>
          <w:szCs w:val="24"/>
          <w:shd w:val="clear" w:color="auto" w:fill="FFFFFF"/>
          <w:lang w:val="en-GB"/>
        </w:rPr>
        <w:t xml:space="preserve"> </w:t>
      </w:r>
      <w:del w:id="563" w:author="Author">
        <w:r w:rsidRPr="00493B74" w:rsidDel="00301E8B">
          <w:rPr>
            <w:rFonts w:asciiTheme="majorBidi" w:hAnsiTheme="majorBidi" w:cstheme="majorBidi"/>
            <w:sz w:val="24"/>
            <w:szCs w:val="24"/>
            <w:shd w:val="clear" w:color="auto" w:fill="FFFFFF"/>
            <w:lang w:val="en-GB"/>
          </w:rPr>
          <w:delText xml:space="preserve">was </w:delText>
        </w:r>
      </w:del>
      <w:ins w:id="564" w:author="Author">
        <w:r w:rsidR="00301E8B" w:rsidRPr="00493B74">
          <w:rPr>
            <w:rFonts w:asciiTheme="majorBidi" w:hAnsiTheme="majorBidi" w:cstheme="majorBidi"/>
            <w:sz w:val="24"/>
            <w:szCs w:val="24"/>
            <w:shd w:val="clear" w:color="auto" w:fill="FFFFFF"/>
            <w:lang w:val="en-GB"/>
          </w:rPr>
          <w:t>has received little attention</w:t>
        </w:r>
      </w:ins>
      <w:del w:id="565" w:author="Author">
        <w:r w:rsidRPr="00493B74" w:rsidDel="00301E8B">
          <w:rPr>
            <w:rFonts w:asciiTheme="majorBidi" w:hAnsiTheme="majorBidi" w:cstheme="majorBidi"/>
            <w:sz w:val="24"/>
            <w:szCs w:val="24"/>
            <w:shd w:val="clear" w:color="auto" w:fill="FFFFFF"/>
            <w:lang w:val="en-GB"/>
          </w:rPr>
          <w:delText>scantly addressed</w:delText>
        </w:r>
      </w:del>
      <w:r w:rsidR="008D4592" w:rsidRPr="00493B74">
        <w:rPr>
          <w:rFonts w:asciiTheme="majorBidi" w:hAnsiTheme="majorBidi" w:cstheme="majorBidi"/>
          <w:sz w:val="24"/>
          <w:szCs w:val="24"/>
          <w:shd w:val="clear" w:color="auto" w:fill="FFFFFF"/>
          <w:lang w:val="en-GB"/>
        </w:rPr>
        <w:t xml:space="preserve"> (Jones </w:t>
      </w:r>
      <w:del w:id="566" w:author="Author">
        <w:r w:rsidR="008D4592" w:rsidRPr="00493B74" w:rsidDel="00301E8B">
          <w:rPr>
            <w:rFonts w:asciiTheme="majorBidi" w:hAnsiTheme="majorBidi" w:cstheme="majorBidi"/>
            <w:sz w:val="24"/>
            <w:szCs w:val="24"/>
            <w:shd w:val="clear" w:color="auto" w:fill="FFFFFF"/>
            <w:lang w:val="en-GB"/>
          </w:rPr>
          <w:delText xml:space="preserve">and </w:delText>
        </w:r>
      </w:del>
      <w:ins w:id="567" w:author="Author">
        <w:r w:rsidR="00301E8B" w:rsidRPr="00493B74">
          <w:rPr>
            <w:rFonts w:asciiTheme="majorBidi" w:hAnsiTheme="majorBidi" w:cstheme="majorBidi"/>
            <w:sz w:val="24"/>
            <w:szCs w:val="24"/>
            <w:shd w:val="clear" w:color="auto" w:fill="FFFFFF"/>
            <w:lang w:val="en-GB"/>
          </w:rPr>
          <w:t xml:space="preserve">&amp; </w:t>
        </w:r>
      </w:ins>
      <w:r w:rsidR="008D4592" w:rsidRPr="00493B74">
        <w:rPr>
          <w:rFonts w:asciiTheme="majorBidi" w:hAnsiTheme="majorBidi" w:cstheme="majorBidi"/>
          <w:sz w:val="24"/>
          <w:szCs w:val="24"/>
          <w:shd w:val="clear" w:color="auto" w:fill="FFFFFF"/>
          <w:lang w:val="en-GB"/>
        </w:rPr>
        <w:t xml:space="preserve">Carroll, 2007; Lee </w:t>
      </w:r>
      <w:del w:id="568" w:author="Author">
        <w:r w:rsidR="008D4592" w:rsidRPr="00493B74" w:rsidDel="00301E8B">
          <w:rPr>
            <w:rFonts w:asciiTheme="majorBidi" w:hAnsiTheme="majorBidi" w:cstheme="majorBidi"/>
            <w:sz w:val="24"/>
            <w:szCs w:val="24"/>
            <w:shd w:val="clear" w:color="auto" w:fill="FFFFFF"/>
            <w:lang w:val="en-GB"/>
          </w:rPr>
          <w:delText xml:space="preserve">and </w:delText>
        </w:r>
      </w:del>
      <w:ins w:id="569" w:author="Author">
        <w:r w:rsidR="00301E8B" w:rsidRPr="00493B74">
          <w:rPr>
            <w:rFonts w:asciiTheme="majorBidi" w:hAnsiTheme="majorBidi" w:cstheme="majorBidi"/>
            <w:sz w:val="24"/>
            <w:szCs w:val="24"/>
            <w:shd w:val="clear" w:color="auto" w:fill="FFFFFF"/>
            <w:lang w:val="en-GB"/>
          </w:rPr>
          <w:t xml:space="preserve">&amp; </w:t>
        </w:r>
      </w:ins>
      <w:r w:rsidR="008D4592" w:rsidRPr="00493B74">
        <w:rPr>
          <w:rFonts w:asciiTheme="majorBidi" w:hAnsiTheme="majorBidi" w:cstheme="majorBidi"/>
          <w:sz w:val="24"/>
          <w:szCs w:val="24"/>
          <w:shd w:val="clear" w:color="auto" w:fill="FFFFFF"/>
          <w:lang w:val="en-GB"/>
        </w:rPr>
        <w:t>Ashton, 2012)</w:t>
      </w:r>
      <w:del w:id="570" w:author="Author">
        <w:r w:rsidR="008D4592" w:rsidRPr="00493B74" w:rsidDel="00324B81">
          <w:rPr>
            <w:rFonts w:asciiTheme="majorBidi" w:hAnsiTheme="majorBidi" w:cstheme="majorBidi"/>
            <w:sz w:val="24"/>
            <w:szCs w:val="24"/>
            <w:shd w:val="clear" w:color="auto" w:fill="FFFFFF"/>
            <w:lang w:val="en-GB"/>
          </w:rPr>
          <w:delText xml:space="preserve"> </w:delText>
        </w:r>
        <w:r w:rsidR="00727183" w:rsidRPr="00493B74" w:rsidDel="00301E8B">
          <w:rPr>
            <w:rFonts w:asciiTheme="majorBidi" w:hAnsiTheme="majorBidi" w:cstheme="majorBidi"/>
            <w:sz w:val="24"/>
            <w:szCs w:val="24"/>
            <w:shd w:val="clear" w:color="auto" w:fill="FFFFFF"/>
            <w:lang w:val="en-GB"/>
          </w:rPr>
          <w:delText>and overlooked</w:delText>
        </w:r>
        <w:r w:rsidR="00727183" w:rsidRPr="00493B74" w:rsidDel="00324B81">
          <w:rPr>
            <w:rFonts w:asciiTheme="majorBidi" w:hAnsiTheme="majorBidi" w:cstheme="majorBidi"/>
            <w:sz w:val="24"/>
            <w:szCs w:val="24"/>
            <w:shd w:val="clear" w:color="auto" w:fill="FFFFFF"/>
            <w:lang w:val="en-GB"/>
          </w:rPr>
          <w:delText xml:space="preserve"> </w:delText>
        </w:r>
        <w:r w:rsidR="008D4592" w:rsidRPr="00493B74" w:rsidDel="00324B81">
          <w:rPr>
            <w:rFonts w:asciiTheme="majorBidi" w:hAnsiTheme="majorBidi" w:cstheme="majorBidi"/>
            <w:sz w:val="24"/>
            <w:szCs w:val="24"/>
            <w:shd w:val="clear" w:color="auto" w:fill="FFFFFF"/>
            <w:lang w:val="en-GB"/>
          </w:rPr>
          <w:delText>in the research o</w:delText>
        </w:r>
      </w:del>
      <w:ins w:id="571" w:author="Author">
        <w:del w:id="572" w:author="Author">
          <w:r w:rsidR="00301E8B" w:rsidRPr="00493B74" w:rsidDel="00324B81">
            <w:rPr>
              <w:rFonts w:asciiTheme="majorBidi" w:hAnsiTheme="majorBidi" w:cstheme="majorBidi"/>
              <w:sz w:val="24"/>
              <w:szCs w:val="24"/>
              <w:shd w:val="clear" w:color="auto" w:fill="FFFFFF"/>
              <w:lang w:val="en-GB"/>
            </w:rPr>
            <w:delText xml:space="preserve">n </w:delText>
          </w:r>
        </w:del>
      </w:ins>
      <w:del w:id="573" w:author="Author">
        <w:r w:rsidR="008D4592" w:rsidRPr="00493B74" w:rsidDel="00324B81">
          <w:rPr>
            <w:rFonts w:asciiTheme="majorBidi" w:hAnsiTheme="majorBidi" w:cstheme="majorBidi"/>
            <w:sz w:val="24"/>
            <w:szCs w:val="24"/>
            <w:shd w:val="clear" w:color="auto" w:fill="FFFFFF"/>
            <w:lang w:val="en-GB"/>
          </w:rPr>
          <w:delText>f incivility</w:delText>
        </w:r>
      </w:del>
      <w:r w:rsidRPr="00493B74">
        <w:rPr>
          <w:rFonts w:asciiTheme="majorBidi" w:hAnsiTheme="majorBidi" w:cstheme="majorBidi"/>
          <w:sz w:val="24"/>
          <w:szCs w:val="24"/>
          <w:shd w:val="clear" w:color="auto" w:fill="FFFFFF"/>
          <w:lang w:val="en-GB"/>
        </w:rPr>
        <w:t>.</w:t>
      </w:r>
      <w:r w:rsidR="008D4592" w:rsidRPr="00493B74">
        <w:rPr>
          <w:rFonts w:asciiTheme="majorBidi" w:hAnsiTheme="majorBidi" w:cstheme="majorBidi"/>
          <w:sz w:val="24"/>
          <w:szCs w:val="24"/>
          <w:shd w:val="clear" w:color="auto" w:fill="FFFFFF"/>
          <w:lang w:val="en-GB"/>
        </w:rPr>
        <w:t xml:space="preserve"> </w:t>
      </w:r>
      <w:r w:rsidR="000D710D" w:rsidRPr="00493B74">
        <w:rPr>
          <w:rFonts w:asciiTheme="majorBidi" w:hAnsiTheme="majorBidi" w:cstheme="majorBidi"/>
          <w:sz w:val="24"/>
          <w:szCs w:val="24"/>
          <w:shd w:val="clear" w:color="auto" w:fill="FFFFFF"/>
          <w:lang w:val="en-GB"/>
        </w:rPr>
        <w:t xml:space="preserve">The </w:t>
      </w:r>
      <w:ins w:id="574" w:author="Author">
        <w:r w:rsidR="00301E8B" w:rsidRPr="00493B74">
          <w:rPr>
            <w:rFonts w:asciiTheme="majorBidi" w:hAnsiTheme="majorBidi" w:cstheme="majorBidi"/>
            <w:sz w:val="24"/>
            <w:szCs w:val="24"/>
            <w:shd w:val="clear" w:color="auto" w:fill="FFFFFF"/>
            <w:lang w:val="en-GB"/>
          </w:rPr>
          <w:t xml:space="preserve">present study addresses this gap by using the </w:t>
        </w:r>
      </w:ins>
      <w:r w:rsidR="000D710D" w:rsidRPr="00493B74">
        <w:rPr>
          <w:rFonts w:asciiTheme="majorBidi" w:hAnsiTheme="majorBidi" w:cstheme="majorBidi"/>
          <w:sz w:val="24"/>
          <w:szCs w:val="24"/>
          <w:shd w:val="clear" w:color="auto" w:fill="FFFFFF"/>
          <w:lang w:val="en-GB"/>
        </w:rPr>
        <w:t xml:space="preserve">comprehensive </w:t>
      </w:r>
      <w:ins w:id="575" w:author="Author">
        <w:r w:rsidR="00301E8B" w:rsidRPr="00493B74">
          <w:rPr>
            <w:rFonts w:asciiTheme="majorBidi" w:hAnsiTheme="majorBidi" w:cstheme="majorBidi"/>
            <w:sz w:val="24"/>
            <w:szCs w:val="24"/>
            <w:shd w:val="clear" w:color="auto" w:fill="FFFFFF"/>
            <w:lang w:val="en-GB"/>
          </w:rPr>
          <w:t xml:space="preserve">COR </w:t>
        </w:r>
      </w:ins>
      <w:r w:rsidR="000D710D" w:rsidRPr="00493B74">
        <w:rPr>
          <w:rFonts w:asciiTheme="majorBidi" w:hAnsiTheme="majorBidi" w:cstheme="majorBidi"/>
          <w:sz w:val="24"/>
          <w:szCs w:val="24"/>
          <w:shd w:val="clear" w:color="auto" w:fill="FFFFFF"/>
          <w:lang w:val="en-GB"/>
        </w:rPr>
        <w:t xml:space="preserve">framework </w:t>
      </w:r>
      <w:del w:id="576" w:author="Author">
        <w:r w:rsidR="000D710D" w:rsidRPr="00493B74" w:rsidDel="00301E8B">
          <w:rPr>
            <w:rFonts w:asciiTheme="majorBidi" w:hAnsiTheme="majorBidi" w:cstheme="majorBidi"/>
            <w:sz w:val="24"/>
            <w:szCs w:val="24"/>
            <w:shd w:val="clear" w:color="auto" w:fill="FFFFFF"/>
            <w:lang w:val="en-GB"/>
          </w:rPr>
          <w:delText xml:space="preserve">of COR was utilised in the current study </w:delText>
        </w:r>
      </w:del>
      <w:r w:rsidR="000D710D" w:rsidRPr="00493B74">
        <w:rPr>
          <w:rFonts w:asciiTheme="majorBidi" w:hAnsiTheme="majorBidi" w:cstheme="majorBidi"/>
          <w:sz w:val="24"/>
          <w:szCs w:val="24"/>
          <w:shd w:val="clear" w:color="auto" w:fill="FFFFFF"/>
          <w:lang w:val="en-GB"/>
        </w:rPr>
        <w:t>to capture the nuances, types, and underlying rationale</w:t>
      </w:r>
      <w:ins w:id="577" w:author="Author">
        <w:r w:rsidR="00324B81" w:rsidRPr="00493B74">
          <w:rPr>
            <w:rFonts w:asciiTheme="majorBidi" w:hAnsiTheme="majorBidi" w:cstheme="majorBidi"/>
            <w:sz w:val="24"/>
            <w:szCs w:val="24"/>
            <w:shd w:val="clear" w:color="auto" w:fill="FFFFFF"/>
            <w:lang w:val="en-GB"/>
          </w:rPr>
          <w:t>s</w:t>
        </w:r>
      </w:ins>
      <w:r w:rsidR="000D710D" w:rsidRPr="00493B74">
        <w:rPr>
          <w:rFonts w:asciiTheme="majorBidi" w:hAnsiTheme="majorBidi" w:cstheme="majorBidi"/>
          <w:sz w:val="24"/>
          <w:szCs w:val="24"/>
          <w:shd w:val="clear" w:color="auto" w:fill="FFFFFF"/>
          <w:lang w:val="en-GB"/>
        </w:rPr>
        <w:t xml:space="preserve"> of revenge.</w:t>
      </w:r>
    </w:p>
    <w:p w14:paraId="2491F742" w14:textId="59AF51B0" w:rsidR="00727183" w:rsidRPr="00493B74" w:rsidRDefault="00727183" w:rsidP="009A211A">
      <w:pPr>
        <w:autoSpaceDE w:val="0"/>
        <w:autoSpaceDN w:val="0"/>
        <w:adjustRightInd w:val="0"/>
        <w:spacing w:after="0" w:line="480" w:lineRule="auto"/>
        <w:ind w:firstLine="720"/>
        <w:rPr>
          <w:rFonts w:asciiTheme="majorBidi" w:hAnsiTheme="majorBidi" w:cstheme="majorBidi"/>
          <w:sz w:val="24"/>
          <w:szCs w:val="24"/>
          <w:shd w:val="clear" w:color="auto" w:fill="FFFFFF"/>
          <w:lang w:val="en-GB"/>
        </w:rPr>
      </w:pPr>
      <w:del w:id="578" w:author="Author">
        <w:r w:rsidRPr="00493B74" w:rsidDel="00301E8B">
          <w:rPr>
            <w:rFonts w:asciiTheme="majorBidi" w:hAnsiTheme="majorBidi" w:cstheme="majorBidi"/>
            <w:sz w:val="24"/>
            <w:szCs w:val="24"/>
            <w:shd w:val="clear" w:color="auto" w:fill="FFFFFF"/>
            <w:lang w:val="en-GB"/>
          </w:rPr>
          <w:lastRenderedPageBreak/>
          <w:delText xml:space="preserve">In </w:delText>
        </w:r>
      </w:del>
      <w:ins w:id="579" w:author="Author">
        <w:r w:rsidR="00301E8B" w:rsidRPr="00493B74">
          <w:rPr>
            <w:rFonts w:asciiTheme="majorBidi" w:hAnsiTheme="majorBidi" w:cstheme="majorBidi"/>
            <w:sz w:val="24"/>
            <w:szCs w:val="24"/>
            <w:shd w:val="clear" w:color="auto" w:fill="FFFFFF"/>
            <w:lang w:val="en-GB"/>
          </w:rPr>
          <w:t xml:space="preserve">From </w:t>
        </w:r>
      </w:ins>
      <w:r w:rsidRPr="00493B74">
        <w:rPr>
          <w:rFonts w:asciiTheme="majorBidi" w:hAnsiTheme="majorBidi" w:cstheme="majorBidi"/>
          <w:sz w:val="24"/>
          <w:szCs w:val="24"/>
          <w:shd w:val="clear" w:color="auto" w:fill="FFFFFF"/>
          <w:lang w:val="en-GB"/>
        </w:rPr>
        <w:t xml:space="preserve">a COR </w:t>
      </w:r>
      <w:del w:id="580" w:author="Author">
        <w:r w:rsidRPr="00493B74" w:rsidDel="00301E8B">
          <w:rPr>
            <w:rFonts w:asciiTheme="majorBidi" w:hAnsiTheme="majorBidi" w:cstheme="majorBidi"/>
            <w:sz w:val="24"/>
            <w:szCs w:val="24"/>
            <w:shd w:val="clear" w:color="auto" w:fill="FFFFFF"/>
            <w:lang w:val="en-GB"/>
          </w:rPr>
          <w:delText>prism</w:delText>
        </w:r>
      </w:del>
      <w:ins w:id="581" w:author="Author">
        <w:r w:rsidR="00301E8B" w:rsidRPr="00493B74">
          <w:rPr>
            <w:rFonts w:asciiTheme="majorBidi" w:hAnsiTheme="majorBidi" w:cstheme="majorBidi"/>
            <w:sz w:val="24"/>
            <w:szCs w:val="24"/>
            <w:shd w:val="clear" w:color="auto" w:fill="FFFFFF"/>
            <w:lang w:val="en-GB"/>
          </w:rPr>
          <w:t>perspective</w:t>
        </w:r>
      </w:ins>
      <w:r w:rsidR="000D710D" w:rsidRPr="00493B74">
        <w:rPr>
          <w:rFonts w:asciiTheme="majorBidi" w:hAnsiTheme="majorBidi" w:cstheme="majorBidi"/>
          <w:sz w:val="24"/>
          <w:szCs w:val="24"/>
          <w:shd w:val="clear" w:color="auto" w:fill="FFFFFF"/>
          <w:lang w:val="en-GB"/>
        </w:rPr>
        <w:t>,</w:t>
      </w:r>
      <w:r w:rsidR="00D64B64" w:rsidRPr="00493B74">
        <w:rPr>
          <w:rFonts w:asciiTheme="majorBidi" w:hAnsiTheme="majorBidi" w:cstheme="majorBidi"/>
          <w:sz w:val="24"/>
          <w:szCs w:val="24"/>
          <w:shd w:val="clear" w:color="auto" w:fill="FFFFFF"/>
          <w:lang w:val="en-GB"/>
        </w:rPr>
        <w:t xml:space="preserve"> </w:t>
      </w:r>
      <w:r w:rsidR="006A05A4" w:rsidRPr="00493B74">
        <w:rPr>
          <w:rFonts w:asciiTheme="majorBidi" w:hAnsiTheme="majorBidi" w:cstheme="majorBidi"/>
          <w:sz w:val="24"/>
          <w:szCs w:val="24"/>
          <w:shd w:val="clear" w:color="auto" w:fill="FFFFFF"/>
          <w:lang w:val="en-GB"/>
        </w:rPr>
        <w:t xml:space="preserve">some </w:t>
      </w:r>
      <w:del w:id="582" w:author="Author">
        <w:r w:rsidR="006A05A4" w:rsidRPr="00493B74" w:rsidDel="00301E8B">
          <w:rPr>
            <w:rFonts w:asciiTheme="majorBidi" w:hAnsiTheme="majorBidi" w:cstheme="majorBidi"/>
            <w:sz w:val="24"/>
            <w:szCs w:val="24"/>
            <w:shd w:val="clear" w:color="auto" w:fill="FFFFFF"/>
            <w:lang w:val="en-GB"/>
          </w:rPr>
          <w:delText xml:space="preserve">of the </w:delText>
        </w:r>
      </w:del>
      <w:r w:rsidR="006A05A4" w:rsidRPr="00493B74">
        <w:rPr>
          <w:rFonts w:asciiTheme="majorBidi" w:hAnsiTheme="majorBidi" w:cstheme="majorBidi"/>
          <w:sz w:val="24"/>
          <w:szCs w:val="24"/>
          <w:shd w:val="clear" w:color="auto" w:fill="FFFFFF"/>
          <w:lang w:val="en-GB"/>
        </w:rPr>
        <w:t>vindictive behaviours</w:t>
      </w:r>
      <w:r w:rsidR="00D64B64" w:rsidRPr="00493B74">
        <w:rPr>
          <w:rFonts w:asciiTheme="majorBidi" w:hAnsiTheme="majorBidi" w:cstheme="majorBidi"/>
          <w:sz w:val="24"/>
          <w:szCs w:val="24"/>
          <w:shd w:val="clear" w:color="auto" w:fill="FFFFFF"/>
          <w:lang w:val="en-GB"/>
        </w:rPr>
        <w:t xml:space="preserve"> </w:t>
      </w:r>
      <w:r w:rsidR="006A05A4" w:rsidRPr="00493B74">
        <w:rPr>
          <w:rFonts w:asciiTheme="majorBidi" w:hAnsiTheme="majorBidi" w:cstheme="majorBidi"/>
          <w:sz w:val="24"/>
          <w:szCs w:val="24"/>
          <w:shd w:val="clear" w:color="auto" w:fill="FFFFFF"/>
          <w:lang w:val="en-GB"/>
        </w:rPr>
        <w:t>are</w:t>
      </w:r>
      <w:r w:rsidR="00D64B64" w:rsidRPr="00493B74">
        <w:rPr>
          <w:rFonts w:asciiTheme="majorBidi" w:hAnsiTheme="majorBidi" w:cstheme="majorBidi"/>
          <w:sz w:val="24"/>
          <w:szCs w:val="24"/>
          <w:shd w:val="clear" w:color="auto" w:fill="FFFFFF"/>
          <w:lang w:val="en-GB"/>
        </w:rPr>
        <w:t xml:space="preserve"> </w:t>
      </w:r>
      <w:r w:rsidR="000D710D" w:rsidRPr="00493B74">
        <w:rPr>
          <w:rFonts w:asciiTheme="majorBidi" w:hAnsiTheme="majorBidi" w:cstheme="majorBidi"/>
          <w:sz w:val="24"/>
          <w:szCs w:val="24"/>
          <w:shd w:val="clear" w:color="auto" w:fill="FFFFFF"/>
          <w:lang w:val="en-GB"/>
        </w:rPr>
        <w:t xml:space="preserve">indeed </w:t>
      </w:r>
      <w:r w:rsidR="00D64B64" w:rsidRPr="00493B74">
        <w:rPr>
          <w:rFonts w:asciiTheme="majorBidi" w:hAnsiTheme="majorBidi" w:cstheme="majorBidi"/>
          <w:sz w:val="24"/>
          <w:szCs w:val="24"/>
          <w:lang w:val="en-GB"/>
        </w:rPr>
        <w:t>motivated by a tit</w:t>
      </w:r>
      <w:ins w:id="583" w:author="Author">
        <w:r w:rsidR="00301E8B" w:rsidRPr="00493B74">
          <w:rPr>
            <w:rFonts w:asciiTheme="majorBidi" w:hAnsiTheme="majorBidi" w:cstheme="majorBidi"/>
            <w:sz w:val="24"/>
            <w:szCs w:val="24"/>
            <w:lang w:val="en-GB"/>
          </w:rPr>
          <w:t>-</w:t>
        </w:r>
      </w:ins>
      <w:del w:id="584" w:author="Author">
        <w:r w:rsidR="00D64B64" w:rsidRPr="00493B74" w:rsidDel="00301E8B">
          <w:rPr>
            <w:rFonts w:asciiTheme="majorBidi" w:hAnsiTheme="majorBidi" w:cstheme="majorBidi"/>
            <w:sz w:val="24"/>
            <w:szCs w:val="24"/>
            <w:lang w:val="en-GB"/>
          </w:rPr>
          <w:delText xml:space="preserve"> </w:delText>
        </w:r>
      </w:del>
      <w:r w:rsidR="00D64B64" w:rsidRPr="00493B74">
        <w:rPr>
          <w:rFonts w:asciiTheme="majorBidi" w:hAnsiTheme="majorBidi" w:cstheme="majorBidi"/>
          <w:sz w:val="24"/>
          <w:szCs w:val="24"/>
          <w:lang w:val="en-GB"/>
        </w:rPr>
        <w:t>for</w:t>
      </w:r>
      <w:ins w:id="585" w:author="Author">
        <w:r w:rsidR="00301E8B" w:rsidRPr="00493B74">
          <w:rPr>
            <w:rFonts w:asciiTheme="majorBidi" w:hAnsiTheme="majorBidi" w:cstheme="majorBidi"/>
            <w:sz w:val="24"/>
            <w:szCs w:val="24"/>
            <w:lang w:val="en-GB"/>
          </w:rPr>
          <w:t>-</w:t>
        </w:r>
      </w:ins>
      <w:del w:id="586" w:author="Author">
        <w:r w:rsidR="00D64B64" w:rsidRPr="00493B74" w:rsidDel="00301E8B">
          <w:rPr>
            <w:rFonts w:asciiTheme="majorBidi" w:hAnsiTheme="majorBidi" w:cstheme="majorBidi"/>
            <w:sz w:val="24"/>
            <w:szCs w:val="24"/>
            <w:lang w:val="en-GB"/>
          </w:rPr>
          <w:delText xml:space="preserve"> </w:delText>
        </w:r>
      </w:del>
      <w:r w:rsidR="00D64B64" w:rsidRPr="00493B74">
        <w:rPr>
          <w:rFonts w:asciiTheme="majorBidi" w:hAnsiTheme="majorBidi" w:cstheme="majorBidi"/>
          <w:sz w:val="24"/>
          <w:szCs w:val="24"/>
          <w:lang w:val="en-GB"/>
        </w:rPr>
        <w:t xml:space="preserve">tat mechanism (Andersson </w:t>
      </w:r>
      <w:del w:id="587" w:author="Author">
        <w:r w:rsidR="00D64B64" w:rsidRPr="00493B74" w:rsidDel="00301E8B">
          <w:rPr>
            <w:rFonts w:asciiTheme="majorBidi" w:hAnsiTheme="majorBidi" w:cstheme="majorBidi"/>
            <w:sz w:val="24"/>
            <w:szCs w:val="24"/>
            <w:lang w:val="en-GB"/>
          </w:rPr>
          <w:delText xml:space="preserve">and </w:delText>
        </w:r>
      </w:del>
      <w:ins w:id="588" w:author="Author">
        <w:r w:rsidR="00301E8B" w:rsidRPr="00493B74">
          <w:rPr>
            <w:rFonts w:asciiTheme="majorBidi" w:hAnsiTheme="majorBidi" w:cstheme="majorBidi"/>
            <w:sz w:val="24"/>
            <w:szCs w:val="24"/>
            <w:lang w:val="en-GB"/>
          </w:rPr>
          <w:t xml:space="preserve">&amp; </w:t>
        </w:r>
      </w:ins>
      <w:r w:rsidR="00D64B64" w:rsidRPr="00493B74">
        <w:rPr>
          <w:rFonts w:asciiTheme="majorBidi" w:hAnsiTheme="majorBidi" w:cstheme="majorBidi"/>
          <w:sz w:val="24"/>
          <w:szCs w:val="24"/>
          <w:lang w:val="en-GB"/>
        </w:rPr>
        <w:t xml:space="preserve">Pearson, 1999; Jones, 2004) </w:t>
      </w:r>
      <w:del w:id="589" w:author="Author">
        <w:r w:rsidR="00D64B64" w:rsidRPr="00493B74" w:rsidDel="00301E8B">
          <w:rPr>
            <w:rFonts w:asciiTheme="majorBidi" w:hAnsiTheme="majorBidi" w:cstheme="majorBidi"/>
            <w:sz w:val="24"/>
            <w:szCs w:val="24"/>
            <w:lang w:val="en-GB"/>
          </w:rPr>
          <w:delText>aimed to reduce</w:delText>
        </w:r>
      </w:del>
      <w:ins w:id="590" w:author="Author">
        <w:r w:rsidR="00301E8B" w:rsidRPr="00493B74">
          <w:rPr>
            <w:rFonts w:asciiTheme="majorBidi" w:hAnsiTheme="majorBidi" w:cstheme="majorBidi"/>
            <w:sz w:val="24"/>
            <w:szCs w:val="24"/>
            <w:lang w:val="en-GB"/>
          </w:rPr>
          <w:t>with a twofold aim: reducing a</w:t>
        </w:r>
      </w:ins>
      <w:r w:rsidR="00D64B64" w:rsidRPr="00493B74">
        <w:rPr>
          <w:rFonts w:asciiTheme="majorBidi" w:hAnsiTheme="majorBidi" w:cstheme="majorBidi"/>
          <w:sz w:val="24"/>
          <w:szCs w:val="24"/>
          <w:lang w:val="en-GB"/>
        </w:rPr>
        <w:t xml:space="preserve"> </w:t>
      </w:r>
      <w:r w:rsidR="000D710D" w:rsidRPr="00493B74">
        <w:rPr>
          <w:rFonts w:asciiTheme="majorBidi" w:hAnsiTheme="majorBidi" w:cstheme="majorBidi"/>
          <w:sz w:val="24"/>
          <w:szCs w:val="24"/>
          <w:lang w:val="en-GB"/>
        </w:rPr>
        <w:t>harmful</w:t>
      </w:r>
      <w:r w:rsidR="00D64B64" w:rsidRPr="00493B74">
        <w:rPr>
          <w:rFonts w:asciiTheme="majorBidi" w:hAnsiTheme="majorBidi" w:cstheme="majorBidi"/>
          <w:sz w:val="24"/>
          <w:szCs w:val="24"/>
          <w:lang w:val="en-GB"/>
        </w:rPr>
        <w:t xml:space="preserve"> and ineffective emotional state</w:t>
      </w:r>
      <w:r w:rsidR="000D710D" w:rsidRPr="00493B74">
        <w:rPr>
          <w:rFonts w:asciiTheme="majorBidi" w:hAnsiTheme="majorBidi" w:cstheme="majorBidi"/>
          <w:sz w:val="24"/>
          <w:szCs w:val="24"/>
          <w:lang w:val="en-GB"/>
        </w:rPr>
        <w:t xml:space="preserve"> </w:t>
      </w:r>
      <w:del w:id="591" w:author="Author">
        <w:r w:rsidR="000D710D" w:rsidRPr="00493B74" w:rsidDel="00301E8B">
          <w:rPr>
            <w:rFonts w:asciiTheme="majorBidi" w:hAnsiTheme="majorBidi" w:cstheme="majorBidi"/>
            <w:sz w:val="24"/>
            <w:szCs w:val="24"/>
            <w:lang w:val="en-GB"/>
          </w:rPr>
          <w:delText xml:space="preserve">indicating </w:delText>
        </w:r>
      </w:del>
      <w:ins w:id="592" w:author="Author">
        <w:r w:rsidR="00301E8B" w:rsidRPr="00493B74">
          <w:rPr>
            <w:rFonts w:asciiTheme="majorBidi" w:hAnsiTheme="majorBidi" w:cstheme="majorBidi"/>
            <w:sz w:val="24"/>
            <w:szCs w:val="24"/>
            <w:lang w:val="en-GB"/>
          </w:rPr>
          <w:t>that reflects a loss of</w:t>
        </w:r>
      </w:ins>
      <w:del w:id="593" w:author="Author">
        <w:r w:rsidR="000D710D" w:rsidRPr="00493B74" w:rsidDel="00301E8B">
          <w:rPr>
            <w:rFonts w:asciiTheme="majorBidi" w:hAnsiTheme="majorBidi" w:cstheme="majorBidi"/>
            <w:sz w:val="24"/>
            <w:szCs w:val="24"/>
            <w:lang w:val="en-GB"/>
          </w:rPr>
          <w:delText>lost</w:delText>
        </w:r>
      </w:del>
      <w:r w:rsidR="000D710D" w:rsidRPr="00493B74">
        <w:rPr>
          <w:rFonts w:asciiTheme="majorBidi" w:hAnsiTheme="majorBidi" w:cstheme="majorBidi"/>
          <w:sz w:val="24"/>
          <w:szCs w:val="24"/>
          <w:lang w:val="en-GB"/>
        </w:rPr>
        <w:t xml:space="preserve"> emotional resources</w:t>
      </w:r>
      <w:r w:rsidR="00D64B64" w:rsidRPr="00493B74">
        <w:rPr>
          <w:rFonts w:asciiTheme="majorBidi" w:hAnsiTheme="majorBidi" w:cstheme="majorBidi"/>
          <w:sz w:val="24"/>
          <w:szCs w:val="24"/>
          <w:lang w:val="en-GB"/>
        </w:rPr>
        <w:t xml:space="preserve"> (</w:t>
      </w:r>
      <w:r w:rsidR="00D64B64" w:rsidRPr="00493B74">
        <w:rPr>
          <w:rFonts w:asciiTheme="majorBidi" w:hAnsiTheme="majorBidi" w:cstheme="majorBidi"/>
          <w:sz w:val="24"/>
          <w:szCs w:val="24"/>
          <w:shd w:val="clear" w:color="auto" w:fill="FFFFFF"/>
          <w:lang w:val="en-GB"/>
        </w:rPr>
        <w:t xml:space="preserve">Fida et al., 2015; Penney </w:t>
      </w:r>
      <w:del w:id="594" w:author="Author">
        <w:r w:rsidR="00D64B64" w:rsidRPr="00493B74" w:rsidDel="00301E8B">
          <w:rPr>
            <w:rFonts w:asciiTheme="majorBidi" w:hAnsiTheme="majorBidi" w:cstheme="majorBidi"/>
            <w:sz w:val="24"/>
            <w:szCs w:val="24"/>
            <w:shd w:val="clear" w:color="auto" w:fill="FFFFFF"/>
            <w:lang w:val="en-GB"/>
          </w:rPr>
          <w:delText xml:space="preserve">and </w:delText>
        </w:r>
      </w:del>
      <w:ins w:id="595" w:author="Author">
        <w:r w:rsidR="00301E8B" w:rsidRPr="00493B74">
          <w:rPr>
            <w:rFonts w:asciiTheme="majorBidi" w:hAnsiTheme="majorBidi" w:cstheme="majorBidi"/>
            <w:sz w:val="24"/>
            <w:szCs w:val="24"/>
            <w:shd w:val="clear" w:color="auto" w:fill="FFFFFF"/>
            <w:lang w:val="en-GB"/>
          </w:rPr>
          <w:t xml:space="preserve">&amp; </w:t>
        </w:r>
      </w:ins>
      <w:r w:rsidR="00D64B64" w:rsidRPr="00493B74">
        <w:rPr>
          <w:rFonts w:asciiTheme="majorBidi" w:hAnsiTheme="majorBidi" w:cstheme="majorBidi"/>
          <w:sz w:val="24"/>
          <w:szCs w:val="24"/>
          <w:shd w:val="clear" w:color="auto" w:fill="FFFFFF"/>
          <w:lang w:val="en-GB"/>
        </w:rPr>
        <w:t>Spector, 2005)</w:t>
      </w:r>
      <w:ins w:id="596" w:author="Author">
        <w:r w:rsidR="00301E8B" w:rsidRPr="00493B74">
          <w:rPr>
            <w:rFonts w:asciiTheme="majorBidi" w:hAnsiTheme="majorBidi" w:cstheme="majorBidi"/>
            <w:sz w:val="24"/>
            <w:szCs w:val="24"/>
            <w:shd w:val="clear" w:color="auto" w:fill="FFFFFF"/>
            <w:lang w:val="en-GB"/>
          </w:rPr>
          <w:t>,</w:t>
        </w:r>
      </w:ins>
      <w:r w:rsidR="00D64B64" w:rsidRPr="00493B74">
        <w:rPr>
          <w:rFonts w:asciiTheme="majorBidi" w:hAnsiTheme="majorBidi" w:cstheme="majorBidi"/>
          <w:sz w:val="24"/>
          <w:szCs w:val="24"/>
          <w:lang w:val="en-GB"/>
        </w:rPr>
        <w:t xml:space="preserve"> </w:t>
      </w:r>
      <w:del w:id="597" w:author="Author">
        <w:r w:rsidR="000D710D" w:rsidRPr="00493B74" w:rsidDel="00301E8B">
          <w:rPr>
            <w:rFonts w:asciiTheme="majorBidi" w:hAnsiTheme="majorBidi" w:cstheme="majorBidi"/>
            <w:sz w:val="24"/>
            <w:szCs w:val="24"/>
            <w:lang w:val="en-GB"/>
          </w:rPr>
          <w:delText>but</w:delText>
        </w:r>
        <w:r w:rsidR="00D64B64" w:rsidRPr="00493B74" w:rsidDel="00301E8B">
          <w:rPr>
            <w:rFonts w:asciiTheme="majorBidi" w:hAnsiTheme="majorBidi" w:cstheme="majorBidi"/>
            <w:sz w:val="24"/>
            <w:szCs w:val="24"/>
            <w:lang w:val="en-GB"/>
          </w:rPr>
          <w:delText xml:space="preserve"> also to restore</w:delText>
        </w:r>
      </w:del>
      <w:ins w:id="598" w:author="Author">
        <w:r w:rsidR="00301E8B" w:rsidRPr="00493B74">
          <w:rPr>
            <w:rFonts w:asciiTheme="majorBidi" w:hAnsiTheme="majorBidi" w:cstheme="majorBidi"/>
            <w:sz w:val="24"/>
            <w:szCs w:val="24"/>
            <w:lang w:val="en-GB"/>
          </w:rPr>
          <w:t>and restoring</w:t>
        </w:r>
      </w:ins>
      <w:r w:rsidR="00D64B64" w:rsidRPr="00493B74">
        <w:rPr>
          <w:rFonts w:asciiTheme="majorBidi" w:hAnsiTheme="majorBidi" w:cstheme="majorBidi"/>
          <w:sz w:val="24"/>
          <w:szCs w:val="24"/>
          <w:lang w:val="en-GB"/>
        </w:rPr>
        <w:t xml:space="preserve"> </w:t>
      </w:r>
      <w:r w:rsidR="000D710D" w:rsidRPr="00493B74">
        <w:rPr>
          <w:rFonts w:asciiTheme="majorBidi" w:hAnsiTheme="majorBidi" w:cstheme="majorBidi"/>
          <w:sz w:val="24"/>
          <w:szCs w:val="24"/>
          <w:lang w:val="en-GB"/>
        </w:rPr>
        <w:t xml:space="preserve">other </w:t>
      </w:r>
      <w:r w:rsidR="00D64B64" w:rsidRPr="00493B74">
        <w:rPr>
          <w:rFonts w:asciiTheme="majorBidi" w:hAnsiTheme="majorBidi" w:cstheme="majorBidi"/>
          <w:sz w:val="24"/>
          <w:szCs w:val="24"/>
          <w:lang w:val="en-GB"/>
        </w:rPr>
        <w:t xml:space="preserve">personal resources </w:t>
      </w:r>
      <w:ins w:id="599" w:author="Author">
        <w:r w:rsidR="00301E8B" w:rsidRPr="00493B74">
          <w:rPr>
            <w:rFonts w:asciiTheme="majorBidi" w:hAnsiTheme="majorBidi" w:cstheme="majorBidi"/>
            <w:sz w:val="24"/>
            <w:szCs w:val="24"/>
            <w:lang w:val="en-GB"/>
          </w:rPr>
          <w:t xml:space="preserve">that are demolished by uncivil acts, </w:t>
        </w:r>
      </w:ins>
      <w:r w:rsidR="00D64B64" w:rsidRPr="00493B74">
        <w:rPr>
          <w:rFonts w:asciiTheme="majorBidi" w:hAnsiTheme="majorBidi" w:cstheme="majorBidi"/>
          <w:sz w:val="24"/>
          <w:szCs w:val="24"/>
          <w:lang w:val="en-GB"/>
        </w:rPr>
        <w:t>such as status and self-esteem (Wang et al., 2018)</w:t>
      </w:r>
      <w:del w:id="600" w:author="Author">
        <w:r w:rsidR="00D64B64" w:rsidRPr="00493B74" w:rsidDel="00301E8B">
          <w:rPr>
            <w:rFonts w:asciiTheme="majorBidi" w:hAnsiTheme="majorBidi" w:cstheme="majorBidi"/>
            <w:sz w:val="24"/>
            <w:szCs w:val="24"/>
            <w:lang w:val="en-GB"/>
          </w:rPr>
          <w:delText xml:space="preserve"> that are demolished by uncivil acts</w:delText>
        </w:r>
      </w:del>
      <w:r w:rsidR="00D64B64" w:rsidRPr="00493B74">
        <w:rPr>
          <w:rFonts w:asciiTheme="majorBidi" w:hAnsiTheme="majorBidi" w:cstheme="majorBidi"/>
          <w:sz w:val="24"/>
          <w:szCs w:val="24"/>
          <w:lang w:val="en-GB"/>
        </w:rPr>
        <w:t xml:space="preserve">. </w:t>
      </w:r>
      <w:del w:id="601" w:author="Author">
        <w:r w:rsidR="00D64B64" w:rsidRPr="00493B74" w:rsidDel="00301E8B">
          <w:rPr>
            <w:rFonts w:asciiTheme="majorBidi" w:hAnsiTheme="majorBidi" w:cstheme="majorBidi"/>
            <w:sz w:val="24"/>
            <w:szCs w:val="24"/>
            <w:lang w:val="en-GB"/>
          </w:rPr>
          <w:delText xml:space="preserve">Such </w:delText>
        </w:r>
      </w:del>
      <w:ins w:id="602" w:author="Author">
        <w:r w:rsidR="00301E8B" w:rsidRPr="00493B74">
          <w:rPr>
            <w:rFonts w:asciiTheme="majorBidi" w:hAnsiTheme="majorBidi" w:cstheme="majorBidi"/>
            <w:sz w:val="24"/>
            <w:szCs w:val="24"/>
            <w:lang w:val="en-GB"/>
          </w:rPr>
          <w:t xml:space="preserve">This </w:t>
        </w:r>
      </w:ins>
      <w:del w:id="603" w:author="Author">
        <w:r w:rsidR="009F3909" w:rsidRPr="00493B74" w:rsidDel="00301E8B">
          <w:rPr>
            <w:rFonts w:asciiTheme="majorBidi" w:hAnsiTheme="majorBidi" w:cstheme="majorBidi"/>
            <w:sz w:val="24"/>
            <w:szCs w:val="24"/>
            <w:lang w:val="en-GB"/>
          </w:rPr>
          <w:delText>viewpoint</w:delText>
        </w:r>
        <w:r w:rsidR="00D64B64" w:rsidRPr="00493B74" w:rsidDel="00301E8B">
          <w:rPr>
            <w:rFonts w:asciiTheme="majorBidi" w:hAnsiTheme="majorBidi" w:cstheme="majorBidi"/>
            <w:sz w:val="24"/>
            <w:szCs w:val="24"/>
            <w:lang w:val="en-GB"/>
          </w:rPr>
          <w:delText xml:space="preserve"> </w:delText>
        </w:r>
      </w:del>
      <w:ins w:id="604" w:author="Author">
        <w:r w:rsidR="00301E8B" w:rsidRPr="00493B74">
          <w:rPr>
            <w:rFonts w:asciiTheme="majorBidi" w:hAnsiTheme="majorBidi" w:cstheme="majorBidi"/>
            <w:sz w:val="24"/>
            <w:szCs w:val="24"/>
            <w:lang w:val="en-GB"/>
          </w:rPr>
          <w:t xml:space="preserve">argument </w:t>
        </w:r>
      </w:ins>
      <w:del w:id="605" w:author="Author">
        <w:r w:rsidR="00D64B64" w:rsidRPr="00493B74" w:rsidDel="00301E8B">
          <w:rPr>
            <w:rFonts w:asciiTheme="majorBidi" w:hAnsiTheme="majorBidi" w:cstheme="majorBidi"/>
            <w:sz w:val="24"/>
            <w:szCs w:val="24"/>
            <w:lang w:val="en-GB"/>
          </w:rPr>
          <w:delText xml:space="preserve">can be </w:delText>
        </w:r>
        <w:r w:rsidR="006A05A4" w:rsidRPr="00493B74" w:rsidDel="00301E8B">
          <w:rPr>
            <w:rFonts w:asciiTheme="majorBidi" w:hAnsiTheme="majorBidi" w:cstheme="majorBidi"/>
            <w:sz w:val="24"/>
            <w:szCs w:val="24"/>
            <w:lang w:val="en-GB"/>
          </w:rPr>
          <w:delText>strengthened</w:delText>
        </w:r>
      </w:del>
      <w:ins w:id="606" w:author="Author">
        <w:r w:rsidR="00301E8B" w:rsidRPr="00493B74">
          <w:rPr>
            <w:rFonts w:asciiTheme="majorBidi" w:hAnsiTheme="majorBidi" w:cstheme="majorBidi"/>
            <w:sz w:val="24"/>
            <w:szCs w:val="24"/>
            <w:lang w:val="en-GB"/>
          </w:rPr>
          <w:t>is supported</w:t>
        </w:r>
      </w:ins>
      <w:r w:rsidR="00D64B64" w:rsidRPr="00493B74">
        <w:rPr>
          <w:rFonts w:asciiTheme="majorBidi" w:hAnsiTheme="majorBidi" w:cstheme="majorBidi"/>
          <w:sz w:val="24"/>
          <w:szCs w:val="24"/>
          <w:lang w:val="en-GB"/>
        </w:rPr>
        <w:t xml:space="preserve"> by the first principle of COR</w:t>
      </w:r>
      <w:r w:rsidR="000D710D" w:rsidRPr="00493B74">
        <w:rPr>
          <w:rFonts w:asciiTheme="majorBidi" w:hAnsiTheme="majorBidi" w:cstheme="majorBidi"/>
          <w:sz w:val="24"/>
          <w:szCs w:val="24"/>
          <w:lang w:val="en-GB"/>
        </w:rPr>
        <w:t>,</w:t>
      </w:r>
      <w:r w:rsidR="00D64B64" w:rsidRPr="00493B74">
        <w:rPr>
          <w:rFonts w:asciiTheme="majorBidi" w:hAnsiTheme="majorBidi" w:cstheme="majorBidi"/>
          <w:sz w:val="24"/>
          <w:szCs w:val="24"/>
          <w:lang w:val="en-GB"/>
        </w:rPr>
        <w:t xml:space="preserve"> </w:t>
      </w:r>
      <w:del w:id="607" w:author="Author">
        <w:r w:rsidR="00D64B64" w:rsidRPr="00493B74" w:rsidDel="00301E8B">
          <w:rPr>
            <w:rFonts w:asciiTheme="majorBidi" w:hAnsiTheme="majorBidi" w:cstheme="majorBidi"/>
            <w:sz w:val="24"/>
            <w:szCs w:val="24"/>
            <w:lang w:val="en-GB"/>
          </w:rPr>
          <w:delText xml:space="preserve">noting </w:delText>
        </w:r>
      </w:del>
      <w:ins w:id="608" w:author="Author">
        <w:r w:rsidR="00301E8B" w:rsidRPr="00493B74">
          <w:rPr>
            <w:rFonts w:asciiTheme="majorBidi" w:hAnsiTheme="majorBidi" w:cstheme="majorBidi"/>
            <w:sz w:val="24"/>
            <w:szCs w:val="24"/>
            <w:lang w:val="en-GB"/>
          </w:rPr>
          <w:t>according to which</w:t>
        </w:r>
      </w:ins>
      <w:del w:id="609" w:author="Author">
        <w:r w:rsidR="00D64B64" w:rsidRPr="00493B74" w:rsidDel="00301E8B">
          <w:rPr>
            <w:rFonts w:asciiTheme="majorBidi" w:hAnsiTheme="majorBidi" w:cstheme="majorBidi"/>
            <w:sz w:val="24"/>
            <w:szCs w:val="24"/>
            <w:lang w:val="en-GB"/>
          </w:rPr>
          <w:delText>that</w:delText>
        </w:r>
      </w:del>
      <w:r w:rsidR="00D64B64" w:rsidRPr="00493B74">
        <w:rPr>
          <w:rFonts w:asciiTheme="majorBidi" w:hAnsiTheme="majorBidi" w:cstheme="majorBidi"/>
          <w:sz w:val="24"/>
          <w:szCs w:val="24"/>
          <w:lang w:val="en-GB"/>
        </w:rPr>
        <w:t xml:space="preserve"> individuals are motivated by </w:t>
      </w:r>
      <w:ins w:id="610" w:author="Author">
        <w:r w:rsidR="00324B81" w:rsidRPr="00493B74">
          <w:rPr>
            <w:rFonts w:asciiTheme="majorBidi" w:hAnsiTheme="majorBidi" w:cstheme="majorBidi"/>
            <w:sz w:val="24"/>
            <w:szCs w:val="24"/>
            <w:lang w:val="en-GB"/>
          </w:rPr>
          <w:t xml:space="preserve">loss of </w:t>
        </w:r>
      </w:ins>
      <w:r w:rsidR="00D64B64" w:rsidRPr="00493B74">
        <w:rPr>
          <w:rFonts w:asciiTheme="majorBidi" w:hAnsiTheme="majorBidi" w:cstheme="majorBidi"/>
          <w:sz w:val="24"/>
          <w:szCs w:val="24"/>
          <w:lang w:val="en-GB"/>
        </w:rPr>
        <w:t>resource</w:t>
      </w:r>
      <w:del w:id="611" w:author="Author">
        <w:r w:rsidR="00D64B64" w:rsidRPr="00493B74" w:rsidDel="00324B81">
          <w:rPr>
            <w:rFonts w:asciiTheme="majorBidi" w:hAnsiTheme="majorBidi" w:cstheme="majorBidi"/>
            <w:sz w:val="24"/>
            <w:szCs w:val="24"/>
            <w:lang w:val="en-GB"/>
          </w:rPr>
          <w:delText xml:space="preserve"> </w:delText>
        </w:r>
      </w:del>
      <w:ins w:id="612" w:author="Author">
        <w:r w:rsidR="00324B81" w:rsidRPr="00493B74">
          <w:rPr>
            <w:rFonts w:asciiTheme="majorBidi" w:hAnsiTheme="majorBidi" w:cstheme="majorBidi"/>
            <w:sz w:val="24"/>
            <w:szCs w:val="24"/>
            <w:lang w:val="en-GB"/>
          </w:rPr>
          <w:t>s</w:t>
        </w:r>
      </w:ins>
      <w:del w:id="613" w:author="Author">
        <w:r w:rsidR="00D64B64" w:rsidRPr="00493B74" w:rsidDel="00324B81">
          <w:rPr>
            <w:rFonts w:asciiTheme="majorBidi" w:hAnsiTheme="majorBidi" w:cstheme="majorBidi"/>
            <w:sz w:val="24"/>
            <w:szCs w:val="24"/>
            <w:lang w:val="en-GB"/>
          </w:rPr>
          <w:delText>loss</w:delText>
        </w:r>
      </w:del>
      <w:ins w:id="614" w:author="Author">
        <w:r w:rsidR="00301E8B" w:rsidRPr="00493B74">
          <w:rPr>
            <w:rFonts w:asciiTheme="majorBidi" w:hAnsiTheme="majorBidi" w:cstheme="majorBidi"/>
            <w:sz w:val="24"/>
            <w:szCs w:val="24"/>
            <w:lang w:val="en-GB"/>
          </w:rPr>
          <w:t xml:space="preserve">, which leads them to </w:t>
        </w:r>
      </w:ins>
      <w:del w:id="615" w:author="Author">
        <w:r w:rsidR="000D710D" w:rsidRPr="00493B74" w:rsidDel="00301E8B">
          <w:rPr>
            <w:rFonts w:asciiTheme="majorBidi" w:hAnsiTheme="majorBidi" w:cstheme="majorBidi"/>
            <w:sz w:val="24"/>
            <w:szCs w:val="24"/>
            <w:lang w:val="en-GB"/>
          </w:rPr>
          <w:delText xml:space="preserve">. For that purpose, they </w:delText>
        </w:r>
      </w:del>
      <w:r w:rsidR="00D64B64" w:rsidRPr="00493B74">
        <w:rPr>
          <w:rFonts w:asciiTheme="majorBidi" w:hAnsiTheme="majorBidi" w:cstheme="majorBidi"/>
          <w:sz w:val="24"/>
          <w:szCs w:val="24"/>
          <w:lang w:val="en-GB"/>
        </w:rPr>
        <w:t>invest</w:t>
      </w:r>
      <w:ins w:id="616" w:author="Author">
        <w:r w:rsidR="00324B81" w:rsidRPr="00493B74">
          <w:rPr>
            <w:rFonts w:asciiTheme="majorBidi" w:hAnsiTheme="majorBidi" w:cstheme="majorBidi"/>
            <w:sz w:val="24"/>
            <w:szCs w:val="24"/>
            <w:lang w:val="en-GB"/>
          </w:rPr>
          <w:t xml:space="preserve"> some of their remaining</w:t>
        </w:r>
      </w:ins>
      <w:r w:rsidR="000D710D" w:rsidRPr="00493B74">
        <w:rPr>
          <w:rFonts w:asciiTheme="majorBidi" w:hAnsiTheme="majorBidi" w:cstheme="majorBidi"/>
          <w:sz w:val="24"/>
          <w:szCs w:val="24"/>
          <w:lang w:val="en-GB"/>
        </w:rPr>
        <w:t xml:space="preserve"> </w:t>
      </w:r>
      <w:del w:id="617" w:author="Author">
        <w:r w:rsidR="000D710D" w:rsidRPr="00493B74" w:rsidDel="00324B81">
          <w:rPr>
            <w:rFonts w:asciiTheme="majorBidi" w:hAnsiTheme="majorBidi" w:cstheme="majorBidi"/>
            <w:sz w:val="24"/>
            <w:szCs w:val="24"/>
            <w:lang w:val="en-GB"/>
          </w:rPr>
          <w:delText xml:space="preserve">available </w:delText>
        </w:r>
      </w:del>
      <w:r w:rsidR="00D64B64" w:rsidRPr="00493B74">
        <w:rPr>
          <w:rFonts w:asciiTheme="majorBidi" w:hAnsiTheme="majorBidi" w:cstheme="majorBidi"/>
          <w:sz w:val="24"/>
          <w:szCs w:val="24"/>
          <w:lang w:val="en-GB"/>
        </w:rPr>
        <w:t xml:space="preserve">resources </w:t>
      </w:r>
      <w:r w:rsidR="00590913" w:rsidRPr="00493B74">
        <w:rPr>
          <w:rFonts w:asciiTheme="majorBidi" w:hAnsiTheme="majorBidi" w:cstheme="majorBidi"/>
          <w:sz w:val="24"/>
          <w:szCs w:val="24"/>
          <w:lang w:val="en-GB"/>
        </w:rPr>
        <w:t>(Hobfoll, 1990)</w:t>
      </w:r>
      <w:r w:rsidR="000D710D" w:rsidRPr="00493B74">
        <w:rPr>
          <w:rFonts w:asciiTheme="majorBidi" w:hAnsiTheme="majorBidi" w:cstheme="majorBidi"/>
          <w:sz w:val="24"/>
          <w:szCs w:val="24"/>
          <w:lang w:val="en-GB"/>
        </w:rPr>
        <w:t xml:space="preserve"> in </w:t>
      </w:r>
      <w:del w:id="618" w:author="Author">
        <w:r w:rsidR="000D710D" w:rsidRPr="00493B74" w:rsidDel="00301E8B">
          <w:rPr>
            <w:rFonts w:asciiTheme="majorBidi" w:hAnsiTheme="majorBidi" w:cstheme="majorBidi"/>
            <w:sz w:val="24"/>
            <w:szCs w:val="24"/>
            <w:lang w:val="en-GB"/>
          </w:rPr>
          <w:delText xml:space="preserve">the </w:delText>
        </w:r>
      </w:del>
      <w:r w:rsidR="000D710D" w:rsidRPr="00493B74">
        <w:rPr>
          <w:rFonts w:asciiTheme="majorBidi" w:hAnsiTheme="majorBidi" w:cstheme="majorBidi"/>
          <w:sz w:val="24"/>
          <w:szCs w:val="24"/>
          <w:lang w:val="en-GB"/>
        </w:rPr>
        <w:t>act</w:t>
      </w:r>
      <w:ins w:id="619" w:author="Author">
        <w:r w:rsidR="00301E8B" w:rsidRPr="00493B74">
          <w:rPr>
            <w:rFonts w:asciiTheme="majorBidi" w:hAnsiTheme="majorBidi" w:cstheme="majorBidi"/>
            <w:sz w:val="24"/>
            <w:szCs w:val="24"/>
            <w:lang w:val="en-GB"/>
          </w:rPr>
          <w:t>s</w:t>
        </w:r>
      </w:ins>
      <w:r w:rsidR="000D710D" w:rsidRPr="00493B74">
        <w:rPr>
          <w:rFonts w:asciiTheme="majorBidi" w:hAnsiTheme="majorBidi" w:cstheme="majorBidi"/>
          <w:sz w:val="24"/>
          <w:szCs w:val="24"/>
          <w:lang w:val="en-GB"/>
        </w:rPr>
        <w:t xml:space="preserve"> of revenge.</w:t>
      </w:r>
      <w:ins w:id="620" w:author="Author">
        <w:r w:rsidR="00301E8B" w:rsidRPr="00493B74">
          <w:rPr>
            <w:rFonts w:asciiTheme="majorBidi" w:hAnsiTheme="majorBidi" w:cstheme="majorBidi"/>
            <w:sz w:val="24"/>
            <w:szCs w:val="24"/>
            <w:lang w:val="en-GB"/>
          </w:rPr>
          <w:t xml:space="preserve"> These considerations lead to the second hypothesis:</w:t>
        </w:r>
      </w:ins>
    </w:p>
    <w:p w14:paraId="2E1DC685" w14:textId="11C8C9E5" w:rsidR="00F37CA3" w:rsidRPr="00493B74" w:rsidRDefault="00590913" w:rsidP="009A211A">
      <w:pPr>
        <w:spacing w:after="0" w:line="480" w:lineRule="auto"/>
        <w:ind w:firstLine="720"/>
        <w:jc w:val="both"/>
        <w:rPr>
          <w:rFonts w:asciiTheme="majorBidi" w:hAnsiTheme="majorBidi" w:cstheme="majorBidi"/>
          <w:i/>
          <w:iCs/>
          <w:sz w:val="24"/>
          <w:szCs w:val="24"/>
          <w:rtl/>
          <w:lang w:val="en-GB"/>
        </w:rPr>
      </w:pPr>
      <w:r w:rsidRPr="00493B74">
        <w:rPr>
          <w:rFonts w:asciiTheme="majorBidi" w:hAnsiTheme="majorBidi" w:cstheme="majorBidi"/>
          <w:i/>
          <w:iCs/>
          <w:sz w:val="24"/>
          <w:szCs w:val="24"/>
          <w:lang w:val="en-GB"/>
        </w:rPr>
        <w:t>(</w:t>
      </w:r>
      <w:r w:rsidR="00F37CA3" w:rsidRPr="00493B74">
        <w:rPr>
          <w:rFonts w:asciiTheme="majorBidi" w:hAnsiTheme="majorBidi" w:cstheme="majorBidi"/>
          <w:i/>
          <w:iCs/>
          <w:sz w:val="24"/>
          <w:szCs w:val="24"/>
          <w:lang w:val="en-GB"/>
        </w:rPr>
        <w:t>H2</w:t>
      </w:r>
      <w:r w:rsidRPr="00493B74">
        <w:rPr>
          <w:rFonts w:asciiTheme="majorBidi" w:hAnsiTheme="majorBidi" w:cstheme="majorBidi"/>
          <w:i/>
          <w:iCs/>
          <w:sz w:val="24"/>
          <w:szCs w:val="24"/>
          <w:lang w:val="en-GB"/>
        </w:rPr>
        <w:t>)</w:t>
      </w:r>
      <w:r w:rsidR="00F37CA3" w:rsidRPr="00493B74">
        <w:rPr>
          <w:rFonts w:asciiTheme="majorBidi" w:hAnsiTheme="majorBidi" w:cstheme="majorBidi"/>
          <w:i/>
          <w:iCs/>
          <w:sz w:val="24"/>
          <w:szCs w:val="24"/>
          <w:lang w:val="en-GB"/>
        </w:rPr>
        <w:t xml:space="preserve"> Incivility is positively correlated with revenge</w:t>
      </w:r>
      <w:r w:rsidR="009F3909" w:rsidRPr="00493B74">
        <w:rPr>
          <w:rFonts w:asciiTheme="majorBidi" w:hAnsiTheme="majorBidi" w:cstheme="majorBidi"/>
          <w:i/>
          <w:iCs/>
          <w:sz w:val="24"/>
          <w:szCs w:val="24"/>
          <w:lang w:val="en-GB"/>
        </w:rPr>
        <w:t>.</w:t>
      </w:r>
    </w:p>
    <w:p w14:paraId="015B649E" w14:textId="3E1E3231" w:rsidR="007C6815" w:rsidRPr="00493B74" w:rsidRDefault="006A05A4" w:rsidP="009A211A">
      <w:pPr>
        <w:spacing w:after="0" w:line="480" w:lineRule="auto"/>
        <w:ind w:firstLine="720"/>
        <w:jc w:val="both"/>
        <w:rPr>
          <w:rFonts w:asciiTheme="majorBidi" w:hAnsiTheme="majorBidi" w:cstheme="majorBidi"/>
          <w:sz w:val="24"/>
          <w:szCs w:val="24"/>
          <w:lang w:val="en-GB"/>
        </w:rPr>
      </w:pPr>
      <w:r w:rsidRPr="00493B74">
        <w:rPr>
          <w:rFonts w:asciiTheme="majorBidi" w:hAnsiTheme="majorBidi" w:cstheme="majorBidi"/>
          <w:sz w:val="24"/>
          <w:szCs w:val="24"/>
          <w:lang w:val="en-GB"/>
        </w:rPr>
        <w:t>As</w:t>
      </w:r>
      <w:r w:rsidR="007C6815" w:rsidRPr="00493B74">
        <w:rPr>
          <w:rFonts w:asciiTheme="majorBidi" w:hAnsiTheme="majorBidi" w:cstheme="majorBidi"/>
          <w:sz w:val="24"/>
          <w:szCs w:val="24"/>
          <w:lang w:val="en-GB"/>
        </w:rPr>
        <w:t xml:space="preserve"> a</w:t>
      </w:r>
      <w:ins w:id="621" w:author="Author">
        <w:r w:rsidR="00301E8B" w:rsidRPr="00493B74">
          <w:rPr>
            <w:rFonts w:asciiTheme="majorBidi" w:hAnsiTheme="majorBidi" w:cstheme="majorBidi"/>
            <w:sz w:val="24"/>
            <w:szCs w:val="24"/>
            <w:lang w:val="en-GB"/>
          </w:rPr>
          <w:t xml:space="preserve"> behaviour that is to some extent</w:t>
        </w:r>
      </w:ins>
      <w:del w:id="622" w:author="Author">
        <w:r w:rsidR="007C6815" w:rsidRPr="00493B74" w:rsidDel="00301E8B">
          <w:rPr>
            <w:rFonts w:asciiTheme="majorBidi" w:hAnsiTheme="majorBidi" w:cstheme="majorBidi"/>
            <w:sz w:val="24"/>
            <w:szCs w:val="24"/>
            <w:lang w:val="en-GB"/>
          </w:rPr>
          <w:delText>n</w:delText>
        </w:r>
      </w:del>
      <w:r w:rsidR="007C6815" w:rsidRPr="00493B74">
        <w:rPr>
          <w:rFonts w:asciiTheme="majorBidi" w:hAnsiTheme="majorBidi" w:cstheme="majorBidi"/>
          <w:sz w:val="24"/>
          <w:szCs w:val="24"/>
          <w:lang w:val="en-GB"/>
        </w:rPr>
        <w:t xml:space="preserve"> affect</w:t>
      </w:r>
      <w:ins w:id="623" w:author="Author">
        <w:r w:rsidR="00301E8B" w:rsidRPr="00493B74">
          <w:rPr>
            <w:rFonts w:asciiTheme="majorBidi" w:hAnsiTheme="majorBidi" w:cstheme="majorBidi"/>
            <w:sz w:val="24"/>
            <w:szCs w:val="24"/>
            <w:lang w:val="en-GB"/>
          </w:rPr>
          <w:t>-</w:t>
        </w:r>
      </w:ins>
      <w:del w:id="624" w:author="Author">
        <w:r w:rsidR="007C6815" w:rsidRPr="00493B74" w:rsidDel="00301E8B">
          <w:rPr>
            <w:rFonts w:asciiTheme="majorBidi" w:hAnsiTheme="majorBidi" w:cstheme="majorBidi"/>
            <w:sz w:val="24"/>
            <w:szCs w:val="24"/>
            <w:lang w:val="en-GB"/>
          </w:rPr>
          <w:delText xml:space="preserve"> </w:delText>
        </w:r>
      </w:del>
      <w:r w:rsidR="007C6815" w:rsidRPr="00493B74">
        <w:rPr>
          <w:rFonts w:asciiTheme="majorBidi" w:hAnsiTheme="majorBidi" w:cstheme="majorBidi"/>
          <w:sz w:val="24"/>
          <w:szCs w:val="24"/>
          <w:lang w:val="en-GB"/>
        </w:rPr>
        <w:t xml:space="preserve">driven </w:t>
      </w:r>
      <w:del w:id="625" w:author="Author">
        <w:r w:rsidR="007C6815" w:rsidRPr="00493B74" w:rsidDel="00301E8B">
          <w:rPr>
            <w:rFonts w:asciiTheme="majorBidi" w:hAnsiTheme="majorBidi" w:cstheme="majorBidi"/>
            <w:sz w:val="24"/>
            <w:szCs w:val="24"/>
            <w:lang w:val="en-GB"/>
          </w:rPr>
          <w:delText>behaviour</w:delText>
        </w:r>
        <w:r w:rsidR="007C6815" w:rsidRPr="00493B74" w:rsidDel="00301E8B">
          <w:rPr>
            <w:rFonts w:asciiTheme="majorBidi" w:hAnsiTheme="majorBidi" w:cstheme="majorBidi"/>
            <w:kern w:val="1"/>
            <w:sz w:val="24"/>
            <w:szCs w:val="24"/>
            <w:lang w:val="en-GB" w:eastAsia="he-IL"/>
          </w:rPr>
          <w:delText xml:space="preserve"> </w:delText>
        </w:r>
        <w:r w:rsidRPr="00493B74" w:rsidDel="00301E8B">
          <w:rPr>
            <w:rFonts w:asciiTheme="majorBidi" w:hAnsiTheme="majorBidi" w:cstheme="majorBidi"/>
            <w:kern w:val="1"/>
            <w:sz w:val="24"/>
            <w:szCs w:val="24"/>
            <w:lang w:val="en-GB" w:eastAsia="he-IL"/>
          </w:rPr>
          <w:delText xml:space="preserve">to some extent </w:delText>
        </w:r>
      </w:del>
      <w:r w:rsidR="007C6815" w:rsidRPr="00493B74">
        <w:rPr>
          <w:rFonts w:asciiTheme="majorBidi" w:hAnsiTheme="majorBidi" w:cstheme="majorBidi"/>
          <w:kern w:val="1"/>
          <w:sz w:val="24"/>
          <w:szCs w:val="24"/>
          <w:lang w:val="en-GB" w:eastAsia="he-IL"/>
        </w:rPr>
        <w:t>(Anders</w:t>
      </w:r>
      <w:ins w:id="626" w:author="Author">
        <w:r w:rsidR="00FC074B" w:rsidRPr="00493B74">
          <w:rPr>
            <w:rFonts w:asciiTheme="majorBidi" w:hAnsiTheme="majorBidi" w:cstheme="majorBidi"/>
            <w:kern w:val="1"/>
            <w:sz w:val="24"/>
            <w:szCs w:val="24"/>
            <w:lang w:val="en-GB" w:eastAsia="he-IL"/>
          </w:rPr>
          <w:t>s</w:t>
        </w:r>
      </w:ins>
      <w:r w:rsidR="007C6815" w:rsidRPr="00493B74">
        <w:rPr>
          <w:rFonts w:asciiTheme="majorBidi" w:hAnsiTheme="majorBidi" w:cstheme="majorBidi"/>
          <w:kern w:val="1"/>
          <w:sz w:val="24"/>
          <w:szCs w:val="24"/>
          <w:lang w:val="en-GB" w:eastAsia="he-IL"/>
        </w:rPr>
        <w:t xml:space="preserve">on </w:t>
      </w:r>
      <w:del w:id="627" w:author="Author">
        <w:r w:rsidR="007C6815" w:rsidRPr="00493B74" w:rsidDel="00301E8B">
          <w:rPr>
            <w:rFonts w:asciiTheme="majorBidi" w:hAnsiTheme="majorBidi" w:cstheme="majorBidi"/>
            <w:kern w:val="1"/>
            <w:sz w:val="24"/>
            <w:szCs w:val="24"/>
            <w:lang w:val="en-GB" w:eastAsia="he-IL"/>
          </w:rPr>
          <w:delText xml:space="preserve">and </w:delText>
        </w:r>
      </w:del>
      <w:ins w:id="628" w:author="Author">
        <w:r w:rsidR="00301E8B" w:rsidRPr="00493B74">
          <w:rPr>
            <w:rFonts w:asciiTheme="majorBidi" w:hAnsiTheme="majorBidi" w:cstheme="majorBidi"/>
            <w:kern w:val="1"/>
            <w:sz w:val="24"/>
            <w:szCs w:val="24"/>
            <w:lang w:val="en-GB" w:eastAsia="he-IL"/>
          </w:rPr>
          <w:t xml:space="preserve">&amp; </w:t>
        </w:r>
      </w:ins>
      <w:r w:rsidR="007C6815" w:rsidRPr="00493B74">
        <w:rPr>
          <w:rFonts w:asciiTheme="majorBidi" w:hAnsiTheme="majorBidi" w:cstheme="majorBidi"/>
          <w:kern w:val="1"/>
          <w:sz w:val="24"/>
          <w:szCs w:val="24"/>
          <w:lang w:val="en-GB" w:eastAsia="he-IL"/>
        </w:rPr>
        <w:t>Pearson</w:t>
      </w:r>
      <w:ins w:id="629" w:author="Author">
        <w:r w:rsidR="00301E8B" w:rsidRPr="00493B74">
          <w:rPr>
            <w:rFonts w:asciiTheme="majorBidi" w:hAnsiTheme="majorBidi" w:cstheme="majorBidi"/>
            <w:kern w:val="1"/>
            <w:sz w:val="24"/>
            <w:szCs w:val="24"/>
            <w:lang w:val="en-GB" w:eastAsia="he-IL"/>
          </w:rPr>
          <w:t>,</w:t>
        </w:r>
      </w:ins>
      <w:r w:rsidR="007C6815" w:rsidRPr="00493B74">
        <w:rPr>
          <w:rFonts w:asciiTheme="majorBidi" w:hAnsiTheme="majorBidi" w:cstheme="majorBidi"/>
          <w:kern w:val="1"/>
          <w:sz w:val="24"/>
          <w:szCs w:val="24"/>
          <w:lang w:val="en-GB" w:eastAsia="he-IL"/>
        </w:rPr>
        <w:t xml:space="preserve"> 1999; </w:t>
      </w:r>
      <w:r w:rsidR="007C6815" w:rsidRPr="00493B74">
        <w:rPr>
          <w:rFonts w:asciiTheme="majorBidi" w:hAnsiTheme="majorBidi" w:cstheme="majorBidi"/>
          <w:sz w:val="24"/>
          <w:szCs w:val="24"/>
          <w:lang w:val="en-GB"/>
        </w:rPr>
        <w:t>Dolev et al.</w:t>
      </w:r>
      <w:ins w:id="630" w:author="Author">
        <w:r w:rsidR="00301E8B" w:rsidRPr="00493B74">
          <w:rPr>
            <w:rFonts w:asciiTheme="majorBidi" w:hAnsiTheme="majorBidi" w:cstheme="majorBidi"/>
            <w:sz w:val="24"/>
            <w:szCs w:val="24"/>
            <w:lang w:val="en-GB"/>
          </w:rPr>
          <w:t>,</w:t>
        </w:r>
      </w:ins>
      <w:r w:rsidR="007C6815" w:rsidRPr="00493B74">
        <w:rPr>
          <w:rFonts w:asciiTheme="majorBidi" w:hAnsiTheme="majorBidi" w:cstheme="majorBidi"/>
          <w:sz w:val="24"/>
          <w:szCs w:val="24"/>
          <w:lang w:val="en-GB"/>
        </w:rPr>
        <w:t xml:space="preserve"> 2021; </w:t>
      </w:r>
      <w:r w:rsidR="007C6815" w:rsidRPr="00493B74">
        <w:rPr>
          <w:rFonts w:asciiTheme="majorBidi" w:hAnsiTheme="majorBidi" w:cstheme="majorBidi"/>
          <w:sz w:val="24"/>
          <w:szCs w:val="24"/>
          <w:shd w:val="clear" w:color="auto" w:fill="FFFFFF"/>
          <w:lang w:val="en-GB"/>
        </w:rPr>
        <w:t>Wang</w:t>
      </w:r>
      <w:r w:rsidR="007C6815" w:rsidRPr="00493B74">
        <w:rPr>
          <w:rFonts w:asciiTheme="majorBidi" w:hAnsiTheme="majorBidi" w:cstheme="majorBidi"/>
          <w:kern w:val="1"/>
          <w:sz w:val="24"/>
          <w:szCs w:val="24"/>
          <w:lang w:val="en-GB" w:eastAsia="he-IL"/>
        </w:rPr>
        <w:t xml:space="preserve"> et al., 2018; Zeidner et al.</w:t>
      </w:r>
      <w:ins w:id="631" w:author="Author">
        <w:r w:rsidR="00301E8B" w:rsidRPr="00493B74">
          <w:rPr>
            <w:rFonts w:asciiTheme="majorBidi" w:hAnsiTheme="majorBidi" w:cstheme="majorBidi"/>
            <w:kern w:val="1"/>
            <w:sz w:val="24"/>
            <w:szCs w:val="24"/>
            <w:lang w:val="en-GB" w:eastAsia="he-IL"/>
          </w:rPr>
          <w:t>,</w:t>
        </w:r>
      </w:ins>
      <w:r w:rsidR="007C6815" w:rsidRPr="00493B74">
        <w:rPr>
          <w:rFonts w:asciiTheme="majorBidi" w:hAnsiTheme="majorBidi" w:cstheme="majorBidi"/>
          <w:kern w:val="1"/>
          <w:sz w:val="24"/>
          <w:szCs w:val="24"/>
          <w:lang w:val="en-GB" w:eastAsia="he-IL"/>
        </w:rPr>
        <w:t xml:space="preserve"> 2012)</w:t>
      </w:r>
      <w:r w:rsidR="000D710D" w:rsidRPr="00493B74">
        <w:rPr>
          <w:rFonts w:asciiTheme="majorBidi" w:hAnsiTheme="majorBidi" w:cstheme="majorBidi"/>
          <w:kern w:val="1"/>
          <w:sz w:val="24"/>
          <w:szCs w:val="24"/>
          <w:lang w:val="en-GB" w:eastAsia="he-IL"/>
        </w:rPr>
        <w:t>,</w:t>
      </w:r>
      <w:r w:rsidR="009F3909" w:rsidRPr="00493B74">
        <w:rPr>
          <w:rFonts w:asciiTheme="majorBidi" w:hAnsiTheme="majorBidi" w:cstheme="majorBidi"/>
          <w:kern w:val="1"/>
          <w:sz w:val="24"/>
          <w:szCs w:val="24"/>
          <w:lang w:val="en-GB" w:eastAsia="he-IL"/>
        </w:rPr>
        <w:t xml:space="preserve"> </w:t>
      </w:r>
      <w:r w:rsidRPr="00493B74">
        <w:rPr>
          <w:rFonts w:asciiTheme="majorBidi" w:hAnsiTheme="majorBidi" w:cstheme="majorBidi"/>
          <w:kern w:val="1"/>
          <w:sz w:val="24"/>
          <w:szCs w:val="24"/>
          <w:lang w:val="en-GB" w:eastAsia="he-IL"/>
        </w:rPr>
        <w:t xml:space="preserve">affective revenge is </w:t>
      </w:r>
      <w:r w:rsidR="009F3909" w:rsidRPr="00493B74">
        <w:rPr>
          <w:rFonts w:asciiTheme="majorBidi" w:hAnsiTheme="majorBidi" w:cstheme="majorBidi"/>
          <w:kern w:val="1"/>
          <w:sz w:val="24"/>
          <w:szCs w:val="24"/>
          <w:lang w:val="en-GB" w:eastAsia="he-IL"/>
        </w:rPr>
        <w:t>motivated by stress</w:t>
      </w:r>
      <w:ins w:id="632" w:author="Author">
        <w:r w:rsidR="00301E8B" w:rsidRPr="00493B74">
          <w:rPr>
            <w:rFonts w:asciiTheme="majorBidi" w:hAnsiTheme="majorBidi" w:cstheme="majorBidi"/>
            <w:kern w:val="1"/>
            <w:sz w:val="24"/>
            <w:szCs w:val="24"/>
            <w:lang w:val="en-GB" w:eastAsia="he-IL"/>
          </w:rPr>
          <w:t>,</w:t>
        </w:r>
      </w:ins>
      <w:r w:rsidR="009F3909" w:rsidRPr="00493B74">
        <w:rPr>
          <w:rFonts w:asciiTheme="majorBidi" w:hAnsiTheme="majorBidi" w:cstheme="majorBidi"/>
          <w:kern w:val="1"/>
          <w:sz w:val="24"/>
          <w:szCs w:val="24"/>
          <w:lang w:val="en-GB" w:eastAsia="he-IL"/>
        </w:rPr>
        <w:t xml:space="preserve"> which can be </w:t>
      </w:r>
      <w:r w:rsidRPr="00493B74">
        <w:rPr>
          <w:rFonts w:asciiTheme="majorBidi" w:hAnsiTheme="majorBidi" w:cstheme="majorBidi"/>
          <w:kern w:val="1"/>
          <w:sz w:val="24"/>
          <w:szCs w:val="24"/>
          <w:lang w:val="en-GB" w:eastAsia="he-IL"/>
        </w:rPr>
        <w:t>expedited</w:t>
      </w:r>
      <w:r w:rsidR="009F3909" w:rsidRPr="00493B74">
        <w:rPr>
          <w:rFonts w:asciiTheme="majorBidi" w:hAnsiTheme="majorBidi" w:cstheme="majorBidi"/>
          <w:kern w:val="1"/>
          <w:sz w:val="24"/>
          <w:szCs w:val="24"/>
          <w:lang w:val="en-GB" w:eastAsia="he-IL"/>
        </w:rPr>
        <w:t xml:space="preserve"> by </w:t>
      </w:r>
      <w:ins w:id="633" w:author="Author">
        <w:r w:rsidR="00301E8B" w:rsidRPr="00493B74">
          <w:rPr>
            <w:rFonts w:asciiTheme="majorBidi" w:hAnsiTheme="majorBidi" w:cstheme="majorBidi"/>
            <w:kern w:val="1"/>
            <w:sz w:val="24"/>
            <w:szCs w:val="24"/>
            <w:lang w:val="en-GB" w:eastAsia="he-IL"/>
          </w:rPr>
          <w:t xml:space="preserve">the stress intensifiers of </w:t>
        </w:r>
      </w:ins>
      <w:r w:rsidR="00A25E5D" w:rsidRPr="00493B74">
        <w:rPr>
          <w:rFonts w:asciiTheme="majorBidi" w:hAnsiTheme="majorBidi" w:cstheme="majorBidi"/>
          <w:kern w:val="1"/>
          <w:sz w:val="24"/>
          <w:szCs w:val="24"/>
          <w:lang w:val="en-GB" w:eastAsia="he-IL"/>
        </w:rPr>
        <w:t xml:space="preserve">rumination and irritability </w:t>
      </w:r>
      <w:r w:rsidR="00A25E5D" w:rsidRPr="00493B74">
        <w:rPr>
          <w:rFonts w:asciiTheme="majorBidi" w:hAnsiTheme="majorBidi" w:cstheme="majorBidi"/>
          <w:sz w:val="24"/>
          <w:szCs w:val="24"/>
          <w:lang w:val="en-GB"/>
        </w:rPr>
        <w:t>(Mohr et al., 2006)</w:t>
      </w:r>
      <w:del w:id="634" w:author="Author">
        <w:r w:rsidR="00A25E5D" w:rsidRPr="00493B74" w:rsidDel="00301E8B">
          <w:rPr>
            <w:rFonts w:asciiTheme="majorBidi" w:hAnsiTheme="majorBidi" w:cstheme="majorBidi"/>
            <w:sz w:val="24"/>
            <w:szCs w:val="24"/>
            <w:lang w:val="en-GB"/>
          </w:rPr>
          <w:delText xml:space="preserve"> </w:delText>
        </w:r>
        <w:r w:rsidR="009F3909" w:rsidRPr="00493B74" w:rsidDel="00301E8B">
          <w:rPr>
            <w:rFonts w:asciiTheme="majorBidi" w:hAnsiTheme="majorBidi" w:cstheme="majorBidi"/>
            <w:sz w:val="24"/>
            <w:szCs w:val="24"/>
            <w:lang w:val="en-GB"/>
          </w:rPr>
          <w:delText>which are stress intensifies</w:delText>
        </w:r>
      </w:del>
      <w:r w:rsidR="009F3909" w:rsidRPr="00493B74">
        <w:rPr>
          <w:rFonts w:asciiTheme="majorBidi" w:hAnsiTheme="majorBidi" w:cstheme="majorBidi"/>
          <w:sz w:val="24"/>
          <w:szCs w:val="24"/>
          <w:lang w:val="en-GB"/>
        </w:rPr>
        <w:t xml:space="preserve">. </w:t>
      </w:r>
      <w:del w:id="635" w:author="Author">
        <w:r w:rsidR="00A25E5D" w:rsidRPr="00493B74" w:rsidDel="00301E8B">
          <w:rPr>
            <w:rFonts w:asciiTheme="majorBidi" w:hAnsiTheme="majorBidi" w:cstheme="majorBidi"/>
            <w:sz w:val="24"/>
            <w:szCs w:val="24"/>
            <w:lang w:val="en-GB"/>
          </w:rPr>
          <w:delText xml:space="preserve"> </w:delText>
        </w:r>
      </w:del>
      <w:r w:rsidR="009F3909" w:rsidRPr="00493B74">
        <w:rPr>
          <w:rFonts w:asciiTheme="majorBidi" w:hAnsiTheme="majorBidi" w:cstheme="majorBidi"/>
          <w:sz w:val="24"/>
          <w:szCs w:val="24"/>
          <w:shd w:val="clear" w:color="auto" w:fill="FFFFFF"/>
          <w:lang w:val="en-GB"/>
        </w:rPr>
        <w:t>Thus,</w:t>
      </w:r>
      <w:r w:rsidR="00A25E5D" w:rsidRPr="00493B74">
        <w:rPr>
          <w:rFonts w:asciiTheme="majorBidi" w:hAnsiTheme="majorBidi" w:cstheme="majorBidi"/>
          <w:sz w:val="24"/>
          <w:szCs w:val="24"/>
          <w:lang w:val="en-GB"/>
        </w:rPr>
        <w:t xml:space="preserve"> </w:t>
      </w:r>
      <w:r w:rsidR="00A25E5D" w:rsidRPr="00493B74">
        <w:rPr>
          <w:rFonts w:asciiTheme="majorBidi" w:hAnsiTheme="majorBidi" w:cstheme="majorBidi"/>
          <w:kern w:val="1"/>
          <w:sz w:val="24"/>
          <w:szCs w:val="24"/>
          <w:lang w:val="en-GB" w:eastAsia="he-IL"/>
        </w:rPr>
        <w:t>it can be argued that irritation</w:t>
      </w:r>
      <w:ins w:id="636" w:author="Author">
        <w:r w:rsidR="00301E8B" w:rsidRPr="00493B74">
          <w:rPr>
            <w:rFonts w:asciiTheme="majorBidi" w:hAnsiTheme="majorBidi" w:cstheme="majorBidi"/>
            <w:kern w:val="1"/>
            <w:sz w:val="24"/>
            <w:szCs w:val="24"/>
            <w:lang w:val="en-GB" w:eastAsia="he-IL"/>
          </w:rPr>
          <w:t>,</w:t>
        </w:r>
      </w:ins>
      <w:r w:rsidRPr="00493B74">
        <w:rPr>
          <w:rFonts w:asciiTheme="majorBidi" w:hAnsiTheme="majorBidi" w:cstheme="majorBidi"/>
          <w:kern w:val="1"/>
          <w:sz w:val="24"/>
          <w:szCs w:val="24"/>
          <w:lang w:val="en-GB" w:eastAsia="he-IL"/>
        </w:rPr>
        <w:t xml:space="preserve"> which is an accelerator of stress</w:t>
      </w:r>
      <w:r w:rsidR="000D710D" w:rsidRPr="00493B74">
        <w:rPr>
          <w:rFonts w:asciiTheme="majorBidi" w:hAnsiTheme="majorBidi" w:cstheme="majorBidi"/>
          <w:kern w:val="1"/>
          <w:sz w:val="24"/>
          <w:szCs w:val="24"/>
          <w:lang w:val="en-GB" w:eastAsia="he-IL"/>
        </w:rPr>
        <w:t>,</w:t>
      </w:r>
      <w:r w:rsidR="00A25E5D" w:rsidRPr="00493B74">
        <w:rPr>
          <w:rFonts w:asciiTheme="majorBidi" w:hAnsiTheme="majorBidi" w:cstheme="majorBidi"/>
          <w:kern w:val="1"/>
          <w:sz w:val="24"/>
          <w:szCs w:val="24"/>
          <w:lang w:val="en-GB" w:eastAsia="he-IL"/>
        </w:rPr>
        <w:t xml:space="preserve"> will </w:t>
      </w:r>
      <w:del w:id="637" w:author="Author">
        <w:r w:rsidR="00A25E5D" w:rsidRPr="00493B74" w:rsidDel="00324B81">
          <w:rPr>
            <w:rFonts w:asciiTheme="majorBidi" w:hAnsiTheme="majorBidi" w:cstheme="majorBidi"/>
            <w:kern w:val="1"/>
            <w:sz w:val="24"/>
            <w:szCs w:val="24"/>
            <w:lang w:val="en-GB" w:eastAsia="he-IL"/>
          </w:rPr>
          <w:delText xml:space="preserve">enhance </w:delText>
        </w:r>
      </w:del>
      <w:ins w:id="638" w:author="Author">
        <w:r w:rsidR="00324B81" w:rsidRPr="00493B74">
          <w:rPr>
            <w:rFonts w:asciiTheme="majorBidi" w:hAnsiTheme="majorBidi" w:cstheme="majorBidi"/>
            <w:kern w:val="1"/>
            <w:sz w:val="24"/>
            <w:szCs w:val="24"/>
            <w:lang w:val="en-GB" w:eastAsia="he-IL"/>
          </w:rPr>
          <w:t xml:space="preserve">lead to more acts of </w:t>
        </w:r>
      </w:ins>
      <w:r w:rsidR="00A25E5D" w:rsidRPr="00493B74">
        <w:rPr>
          <w:rFonts w:asciiTheme="majorBidi" w:hAnsiTheme="majorBidi" w:cstheme="majorBidi"/>
          <w:kern w:val="1"/>
          <w:sz w:val="24"/>
          <w:szCs w:val="24"/>
          <w:lang w:val="en-GB" w:eastAsia="he-IL"/>
        </w:rPr>
        <w:t>revenge</w:t>
      </w:r>
      <w:ins w:id="639" w:author="Author">
        <w:r w:rsidR="00301E8B" w:rsidRPr="00493B74">
          <w:rPr>
            <w:rFonts w:asciiTheme="majorBidi" w:hAnsiTheme="majorBidi" w:cstheme="majorBidi"/>
            <w:kern w:val="1"/>
            <w:sz w:val="24"/>
            <w:szCs w:val="24"/>
            <w:lang w:val="en-GB" w:eastAsia="he-IL"/>
          </w:rPr>
          <w:t>:</w:t>
        </w:r>
      </w:ins>
      <w:del w:id="640" w:author="Author">
        <w:r w:rsidR="00033056" w:rsidRPr="00493B74" w:rsidDel="00301E8B">
          <w:rPr>
            <w:rFonts w:asciiTheme="majorBidi" w:hAnsiTheme="majorBidi" w:cstheme="majorBidi"/>
            <w:kern w:val="1"/>
            <w:sz w:val="24"/>
            <w:szCs w:val="24"/>
            <w:lang w:val="en-GB" w:eastAsia="he-IL"/>
          </w:rPr>
          <w:delText>.</w:delText>
        </w:r>
      </w:del>
    </w:p>
    <w:p w14:paraId="374901EF" w14:textId="405BB554" w:rsidR="00A25E5D" w:rsidRPr="00493B74" w:rsidRDefault="00A25E5D"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(H</w:t>
      </w:r>
      <w:r w:rsidR="00F568CA" w:rsidRPr="00493B74">
        <w:rPr>
          <w:rFonts w:asciiTheme="majorBidi" w:hAnsiTheme="majorBidi" w:cstheme="majorBidi"/>
          <w:i/>
          <w:iCs/>
          <w:sz w:val="24"/>
          <w:szCs w:val="24"/>
          <w:lang w:val="en-GB"/>
        </w:rPr>
        <w:t>3</w:t>
      </w:r>
      <w:r w:rsidRPr="00493B74">
        <w:rPr>
          <w:rFonts w:asciiTheme="majorBidi" w:hAnsiTheme="majorBidi" w:cstheme="majorBidi"/>
          <w:i/>
          <w:iCs/>
          <w:sz w:val="24"/>
          <w:szCs w:val="24"/>
          <w:lang w:val="en-GB"/>
        </w:rPr>
        <w:t xml:space="preserve">a) Irritation </w:t>
      </w:r>
      <w:del w:id="641" w:author="Author">
        <w:r w:rsidRPr="00493B74" w:rsidDel="00301E8B">
          <w:rPr>
            <w:rFonts w:asciiTheme="majorBidi" w:hAnsiTheme="majorBidi" w:cstheme="majorBidi"/>
            <w:i/>
            <w:iCs/>
            <w:sz w:val="24"/>
            <w:szCs w:val="24"/>
            <w:lang w:val="en-GB"/>
          </w:rPr>
          <w:delText xml:space="preserve">will </w:delText>
        </w:r>
      </w:del>
      <w:ins w:id="642" w:author="Author">
        <w:r w:rsidR="00301E8B" w:rsidRPr="00493B74">
          <w:rPr>
            <w:rFonts w:asciiTheme="majorBidi" w:hAnsiTheme="majorBidi" w:cstheme="majorBidi"/>
            <w:i/>
            <w:iCs/>
            <w:sz w:val="24"/>
            <w:szCs w:val="24"/>
            <w:lang w:val="en-GB"/>
          </w:rPr>
          <w:t>is</w:t>
        </w:r>
      </w:ins>
      <w:del w:id="643" w:author="Author">
        <w:r w:rsidRPr="00493B74" w:rsidDel="00301E8B">
          <w:rPr>
            <w:rFonts w:asciiTheme="majorBidi" w:hAnsiTheme="majorBidi" w:cstheme="majorBidi"/>
            <w:i/>
            <w:iCs/>
            <w:sz w:val="24"/>
            <w:szCs w:val="24"/>
            <w:lang w:val="en-GB"/>
          </w:rPr>
          <w:delText>be</w:delText>
        </w:r>
      </w:del>
      <w:r w:rsidRPr="00493B74">
        <w:rPr>
          <w:rFonts w:asciiTheme="majorBidi" w:hAnsiTheme="majorBidi" w:cstheme="majorBidi"/>
          <w:i/>
          <w:iCs/>
          <w:sz w:val="24"/>
          <w:szCs w:val="24"/>
          <w:lang w:val="en-GB"/>
        </w:rPr>
        <w:t xml:space="preserve"> positively correlated with revenge</w:t>
      </w:r>
      <w:ins w:id="644" w:author="Author">
        <w:r w:rsidR="00301E8B" w:rsidRPr="00493B74">
          <w:rPr>
            <w:rFonts w:asciiTheme="majorBidi" w:hAnsiTheme="majorBidi" w:cstheme="majorBidi"/>
            <w:i/>
            <w:iCs/>
            <w:sz w:val="24"/>
            <w:szCs w:val="24"/>
            <w:lang w:val="en-GB"/>
          </w:rPr>
          <w:t>.</w:t>
        </w:r>
      </w:ins>
    </w:p>
    <w:p w14:paraId="5E975491" w14:textId="1578FD39" w:rsidR="00033056" w:rsidRPr="00493B74" w:rsidRDefault="00FD423D" w:rsidP="009A211A">
      <w:pPr>
        <w:autoSpaceDE w:val="0"/>
        <w:autoSpaceDN w:val="0"/>
        <w:adjustRightInd w:val="0"/>
        <w:spacing w:after="0" w:line="480" w:lineRule="auto"/>
        <w:ind w:firstLine="720"/>
        <w:rPr>
          <w:rFonts w:asciiTheme="majorBidi" w:hAnsiTheme="majorBidi" w:cstheme="majorBidi"/>
          <w:sz w:val="24"/>
          <w:szCs w:val="24"/>
          <w:lang w:val="en-GB"/>
        </w:rPr>
      </w:pPr>
      <w:del w:id="645" w:author="Author">
        <w:r w:rsidRPr="00493B74" w:rsidDel="00301E8B">
          <w:rPr>
            <w:rFonts w:asciiTheme="majorBidi" w:hAnsiTheme="majorBidi" w:cstheme="majorBidi"/>
            <w:sz w:val="24"/>
            <w:szCs w:val="24"/>
            <w:lang w:val="en-GB"/>
          </w:rPr>
          <w:delText>As</w:delText>
        </w:r>
        <w:r w:rsidR="00A25E5D" w:rsidRPr="00493B74" w:rsidDel="00301E8B">
          <w:rPr>
            <w:rFonts w:asciiTheme="majorBidi" w:hAnsiTheme="majorBidi" w:cstheme="majorBidi"/>
            <w:sz w:val="24"/>
            <w:szCs w:val="24"/>
            <w:lang w:val="en-GB"/>
          </w:rPr>
          <w:delText xml:space="preserve"> i</w:delText>
        </w:r>
      </w:del>
      <w:ins w:id="646" w:author="Author">
        <w:r w:rsidR="00301E8B" w:rsidRPr="00493B74">
          <w:rPr>
            <w:rFonts w:asciiTheme="majorBidi" w:hAnsiTheme="majorBidi" w:cstheme="majorBidi"/>
            <w:sz w:val="24"/>
            <w:szCs w:val="24"/>
            <w:lang w:val="en-GB"/>
          </w:rPr>
          <w:t>I</w:t>
        </w:r>
      </w:ins>
      <w:r w:rsidR="00A25E5D" w:rsidRPr="00493B74">
        <w:rPr>
          <w:rFonts w:asciiTheme="majorBidi" w:hAnsiTheme="majorBidi" w:cstheme="majorBidi"/>
          <w:sz w:val="24"/>
          <w:szCs w:val="24"/>
          <w:lang w:val="en-GB"/>
        </w:rPr>
        <w:t xml:space="preserve">ncivility is </w:t>
      </w:r>
      <w:del w:id="647" w:author="Author">
        <w:r w:rsidRPr="00493B74" w:rsidDel="00324B81">
          <w:rPr>
            <w:rFonts w:asciiTheme="majorBidi" w:hAnsiTheme="majorBidi" w:cstheme="majorBidi"/>
            <w:sz w:val="24"/>
            <w:szCs w:val="24"/>
            <w:lang w:val="en-GB"/>
          </w:rPr>
          <w:delText>argued</w:delText>
        </w:r>
        <w:r w:rsidR="00A25E5D" w:rsidRPr="00493B74" w:rsidDel="00324B81">
          <w:rPr>
            <w:rFonts w:asciiTheme="majorBidi" w:hAnsiTheme="majorBidi" w:cstheme="majorBidi"/>
            <w:sz w:val="24"/>
            <w:szCs w:val="24"/>
            <w:lang w:val="en-GB"/>
          </w:rPr>
          <w:delText xml:space="preserve"> </w:delText>
        </w:r>
      </w:del>
      <w:ins w:id="648" w:author="Author">
        <w:r w:rsidR="00324B81" w:rsidRPr="00493B74">
          <w:rPr>
            <w:rFonts w:asciiTheme="majorBidi" w:hAnsiTheme="majorBidi" w:cstheme="majorBidi"/>
            <w:sz w:val="24"/>
            <w:szCs w:val="24"/>
            <w:lang w:val="en-GB"/>
          </w:rPr>
          <w:t xml:space="preserve">thought </w:t>
        </w:r>
      </w:ins>
      <w:r w:rsidR="00A25E5D" w:rsidRPr="00493B74">
        <w:rPr>
          <w:rFonts w:asciiTheme="majorBidi" w:hAnsiTheme="majorBidi" w:cstheme="majorBidi"/>
          <w:sz w:val="24"/>
          <w:szCs w:val="24"/>
          <w:lang w:val="en-GB"/>
        </w:rPr>
        <w:t>to be positively related to irritation</w:t>
      </w:r>
      <w:r w:rsidR="000D710D" w:rsidRPr="00493B74">
        <w:rPr>
          <w:rFonts w:asciiTheme="majorBidi" w:hAnsiTheme="majorBidi" w:cstheme="majorBidi"/>
          <w:sz w:val="24"/>
          <w:szCs w:val="24"/>
          <w:lang w:val="en-GB"/>
        </w:rPr>
        <w:t>,</w:t>
      </w:r>
      <w:r w:rsidR="00A25E5D" w:rsidRPr="00493B74">
        <w:rPr>
          <w:rFonts w:asciiTheme="majorBidi" w:hAnsiTheme="majorBidi" w:cstheme="majorBidi"/>
          <w:sz w:val="24"/>
          <w:szCs w:val="24"/>
          <w:lang w:val="en-GB"/>
        </w:rPr>
        <w:t xml:space="preserve"> and </w:t>
      </w:r>
      <w:del w:id="649" w:author="Author">
        <w:r w:rsidRPr="00493B74" w:rsidDel="00301E8B">
          <w:rPr>
            <w:rFonts w:asciiTheme="majorBidi" w:hAnsiTheme="majorBidi" w:cstheme="majorBidi"/>
            <w:sz w:val="24"/>
            <w:szCs w:val="24"/>
            <w:lang w:val="en-GB"/>
          </w:rPr>
          <w:delText>additionally</w:delText>
        </w:r>
        <w:r w:rsidR="000D710D" w:rsidRPr="00493B74" w:rsidDel="00301E8B">
          <w:rPr>
            <w:rFonts w:asciiTheme="majorBidi" w:hAnsiTheme="majorBidi" w:cstheme="majorBidi"/>
            <w:sz w:val="24"/>
            <w:szCs w:val="24"/>
            <w:lang w:val="en-GB"/>
          </w:rPr>
          <w:delText>,</w:delText>
        </w:r>
        <w:r w:rsidR="00A25E5D" w:rsidRPr="00493B74" w:rsidDel="00301E8B">
          <w:rPr>
            <w:rFonts w:asciiTheme="majorBidi" w:hAnsiTheme="majorBidi" w:cstheme="majorBidi"/>
            <w:sz w:val="24"/>
            <w:szCs w:val="24"/>
            <w:lang w:val="en-GB"/>
          </w:rPr>
          <w:delText xml:space="preserve"> </w:delText>
        </w:r>
      </w:del>
      <w:r w:rsidR="00A25E5D" w:rsidRPr="00493B74">
        <w:rPr>
          <w:rFonts w:asciiTheme="majorBidi" w:hAnsiTheme="majorBidi" w:cstheme="majorBidi"/>
          <w:sz w:val="24"/>
          <w:szCs w:val="24"/>
          <w:lang w:val="en-GB"/>
        </w:rPr>
        <w:t xml:space="preserve">irritation is positively correlated with revenge. </w:t>
      </w:r>
      <w:ins w:id="650" w:author="Author">
        <w:r w:rsidR="00301E8B" w:rsidRPr="00493B74">
          <w:rPr>
            <w:rFonts w:asciiTheme="majorBidi" w:hAnsiTheme="majorBidi" w:cstheme="majorBidi"/>
            <w:sz w:val="24"/>
            <w:szCs w:val="24"/>
            <w:lang w:val="en-GB"/>
          </w:rPr>
          <w:t>Therefore, i</w:t>
        </w:r>
      </w:ins>
      <w:del w:id="651" w:author="Author">
        <w:r w:rsidR="00A25E5D" w:rsidRPr="00493B74" w:rsidDel="00301E8B">
          <w:rPr>
            <w:rFonts w:asciiTheme="majorBidi" w:hAnsiTheme="majorBidi" w:cstheme="majorBidi"/>
            <w:sz w:val="24"/>
            <w:szCs w:val="24"/>
            <w:lang w:val="en-GB"/>
          </w:rPr>
          <w:delText>I</w:delText>
        </w:r>
      </w:del>
      <w:r w:rsidR="00A25E5D" w:rsidRPr="00493B74">
        <w:rPr>
          <w:rFonts w:asciiTheme="majorBidi" w:hAnsiTheme="majorBidi" w:cstheme="majorBidi"/>
          <w:sz w:val="24"/>
          <w:szCs w:val="24"/>
          <w:lang w:val="en-GB"/>
        </w:rPr>
        <w:t>t can be postulated that irritation mediates the relationship between incivility and revenge</w:t>
      </w:r>
      <w:r w:rsidR="000D710D" w:rsidRPr="00493B74">
        <w:rPr>
          <w:rFonts w:asciiTheme="majorBidi" w:hAnsiTheme="majorBidi" w:cstheme="majorBidi"/>
          <w:sz w:val="24"/>
          <w:szCs w:val="24"/>
          <w:lang w:val="en-GB"/>
        </w:rPr>
        <w:t xml:space="preserve"> (Hair et al., 2016)</w:t>
      </w:r>
      <w:r w:rsidR="00A25E5D" w:rsidRPr="00493B74">
        <w:rPr>
          <w:rFonts w:asciiTheme="majorBidi" w:hAnsiTheme="majorBidi" w:cstheme="majorBidi"/>
          <w:sz w:val="24"/>
          <w:szCs w:val="24"/>
          <w:lang w:val="en-GB"/>
        </w:rPr>
        <w:t>.</w:t>
      </w:r>
      <w:r w:rsidR="00033056" w:rsidRPr="00493B74">
        <w:rPr>
          <w:rFonts w:asciiTheme="majorBidi" w:hAnsiTheme="majorBidi" w:cstheme="majorBidi"/>
          <w:sz w:val="24"/>
          <w:szCs w:val="24"/>
          <w:lang w:val="en-GB"/>
        </w:rPr>
        <w:t xml:space="preserve"> This argument </w:t>
      </w:r>
      <w:ins w:id="652" w:author="Author">
        <w:r w:rsidR="00301E8B" w:rsidRPr="00493B74">
          <w:rPr>
            <w:rFonts w:asciiTheme="majorBidi" w:hAnsiTheme="majorBidi" w:cstheme="majorBidi"/>
            <w:sz w:val="24"/>
            <w:szCs w:val="24"/>
            <w:lang w:val="en-GB"/>
          </w:rPr>
          <w:t xml:space="preserve">has </w:t>
        </w:r>
      </w:ins>
      <w:r w:rsidR="00033056" w:rsidRPr="00493B74">
        <w:rPr>
          <w:rFonts w:asciiTheme="majorBidi" w:hAnsiTheme="majorBidi" w:cstheme="majorBidi"/>
          <w:sz w:val="24"/>
          <w:szCs w:val="24"/>
          <w:lang w:val="en-GB"/>
        </w:rPr>
        <w:t xml:space="preserve">recently </w:t>
      </w:r>
      <w:del w:id="653" w:author="Author">
        <w:r w:rsidR="00033056" w:rsidRPr="00493B74" w:rsidDel="00301E8B">
          <w:rPr>
            <w:rFonts w:asciiTheme="majorBidi" w:hAnsiTheme="majorBidi" w:cstheme="majorBidi"/>
            <w:sz w:val="24"/>
            <w:szCs w:val="24"/>
            <w:lang w:val="en-GB"/>
          </w:rPr>
          <w:delText xml:space="preserve">got </w:delText>
        </w:r>
      </w:del>
      <w:ins w:id="654" w:author="Author">
        <w:r w:rsidR="00301E8B" w:rsidRPr="00493B74">
          <w:rPr>
            <w:rFonts w:asciiTheme="majorBidi" w:hAnsiTheme="majorBidi" w:cstheme="majorBidi"/>
            <w:sz w:val="24"/>
            <w:szCs w:val="24"/>
            <w:lang w:val="en-GB"/>
          </w:rPr>
          <w:t xml:space="preserve">received </w:t>
        </w:r>
      </w:ins>
      <w:r w:rsidR="00033056" w:rsidRPr="00493B74">
        <w:rPr>
          <w:rFonts w:asciiTheme="majorBidi" w:hAnsiTheme="majorBidi" w:cstheme="majorBidi"/>
          <w:sz w:val="24"/>
          <w:szCs w:val="24"/>
          <w:lang w:val="en-GB"/>
        </w:rPr>
        <w:t xml:space="preserve">support from </w:t>
      </w:r>
      <w:ins w:id="655" w:author="Author">
        <w:r w:rsidR="0043281B" w:rsidRPr="00493B74">
          <w:rPr>
            <w:rFonts w:asciiTheme="majorBidi" w:hAnsiTheme="majorBidi" w:cstheme="majorBidi"/>
            <w:sz w:val="24"/>
            <w:szCs w:val="24"/>
            <w:lang w:val="en-GB"/>
          </w:rPr>
          <w:t xml:space="preserve">the work of </w:t>
        </w:r>
      </w:ins>
      <w:r w:rsidR="00033056" w:rsidRPr="00493B74">
        <w:rPr>
          <w:rFonts w:asciiTheme="majorBidi" w:hAnsiTheme="majorBidi" w:cstheme="majorBidi"/>
          <w:sz w:val="24"/>
          <w:szCs w:val="24"/>
          <w:lang w:val="en-GB"/>
        </w:rPr>
        <w:t>Wang et al</w:t>
      </w:r>
      <w:r w:rsidR="000D710D" w:rsidRPr="00493B74">
        <w:rPr>
          <w:rFonts w:asciiTheme="majorBidi" w:hAnsiTheme="majorBidi" w:cstheme="majorBidi"/>
          <w:sz w:val="24"/>
          <w:szCs w:val="24"/>
          <w:lang w:val="en-GB"/>
        </w:rPr>
        <w:t>.</w:t>
      </w:r>
      <w:r w:rsidR="00033056" w:rsidRPr="00493B74">
        <w:rPr>
          <w:rFonts w:asciiTheme="majorBidi" w:hAnsiTheme="majorBidi" w:cstheme="majorBidi"/>
          <w:sz w:val="24"/>
          <w:szCs w:val="24"/>
          <w:lang w:val="en-GB"/>
        </w:rPr>
        <w:t xml:space="preserve"> (2018)</w:t>
      </w:r>
      <w:r w:rsidR="00121818" w:rsidRPr="00493B74">
        <w:rPr>
          <w:rFonts w:asciiTheme="majorBidi" w:hAnsiTheme="majorBidi" w:cstheme="majorBidi"/>
          <w:sz w:val="24"/>
          <w:szCs w:val="24"/>
          <w:lang w:val="en-GB"/>
        </w:rPr>
        <w:t>. They</w:t>
      </w:r>
      <w:r w:rsidR="00033056" w:rsidRPr="00493B74">
        <w:rPr>
          <w:rFonts w:asciiTheme="majorBidi" w:hAnsiTheme="majorBidi" w:cstheme="majorBidi"/>
          <w:sz w:val="24"/>
          <w:szCs w:val="24"/>
          <w:lang w:val="en-GB"/>
        </w:rPr>
        <w:t xml:space="preserve"> posited that rumination</w:t>
      </w:r>
      <w:ins w:id="656" w:author="Author">
        <w:r w:rsidR="0043281B" w:rsidRPr="00493B74">
          <w:rPr>
            <w:rFonts w:asciiTheme="majorBidi" w:hAnsiTheme="majorBidi" w:cstheme="majorBidi"/>
            <w:sz w:val="24"/>
            <w:szCs w:val="24"/>
            <w:lang w:val="en-GB"/>
          </w:rPr>
          <w:t xml:space="preserve"> (</w:t>
        </w:r>
      </w:ins>
      <w:del w:id="657" w:author="Author">
        <w:r w:rsidR="00121818" w:rsidRPr="00493B74" w:rsidDel="0043281B">
          <w:rPr>
            <w:rFonts w:asciiTheme="majorBidi" w:hAnsiTheme="majorBidi" w:cstheme="majorBidi"/>
            <w:sz w:val="24"/>
            <w:szCs w:val="24"/>
            <w:lang w:val="en-GB"/>
          </w:rPr>
          <w:delText>,</w:delText>
        </w:r>
        <w:r w:rsidR="00033056" w:rsidRPr="00493B74" w:rsidDel="0043281B">
          <w:rPr>
            <w:rFonts w:asciiTheme="majorBidi" w:hAnsiTheme="majorBidi" w:cstheme="majorBidi"/>
            <w:sz w:val="24"/>
            <w:szCs w:val="24"/>
            <w:lang w:val="en-GB"/>
          </w:rPr>
          <w:delText xml:space="preserve"> </w:delText>
        </w:r>
      </w:del>
      <w:r w:rsidR="00033056" w:rsidRPr="00493B74">
        <w:rPr>
          <w:rFonts w:asciiTheme="majorBidi" w:hAnsiTheme="majorBidi" w:cstheme="majorBidi"/>
          <w:sz w:val="24"/>
          <w:szCs w:val="24"/>
          <w:lang w:val="en-GB"/>
        </w:rPr>
        <w:t>a component of irritation</w:t>
      </w:r>
      <w:ins w:id="658" w:author="Author">
        <w:r w:rsidR="0043281B" w:rsidRPr="00493B74">
          <w:rPr>
            <w:rFonts w:asciiTheme="majorBidi" w:hAnsiTheme="majorBidi" w:cstheme="majorBidi"/>
            <w:sz w:val="24"/>
            <w:szCs w:val="24"/>
            <w:lang w:val="en-GB"/>
          </w:rPr>
          <w:t>)</w:t>
        </w:r>
      </w:ins>
      <w:del w:id="659" w:author="Author">
        <w:r w:rsidR="000D710D" w:rsidRPr="00493B74" w:rsidDel="0043281B">
          <w:rPr>
            <w:rFonts w:asciiTheme="majorBidi" w:hAnsiTheme="majorBidi" w:cstheme="majorBidi"/>
            <w:sz w:val="24"/>
            <w:szCs w:val="24"/>
            <w:lang w:val="en-GB"/>
          </w:rPr>
          <w:delText>,</w:delText>
        </w:r>
      </w:del>
      <w:r w:rsidR="00033056" w:rsidRPr="00493B74">
        <w:rPr>
          <w:rFonts w:asciiTheme="majorBidi" w:hAnsiTheme="majorBidi" w:cstheme="majorBidi"/>
          <w:sz w:val="24"/>
          <w:szCs w:val="24"/>
          <w:lang w:val="en-GB"/>
        </w:rPr>
        <w:t xml:space="preserve"> serves as a</w:t>
      </w:r>
      <w:r w:rsidR="000D710D" w:rsidRPr="00493B74">
        <w:rPr>
          <w:rFonts w:asciiTheme="majorBidi" w:hAnsiTheme="majorBidi" w:cstheme="majorBidi"/>
          <w:sz w:val="24"/>
          <w:szCs w:val="24"/>
          <w:lang w:val="en-GB"/>
        </w:rPr>
        <w:t xml:space="preserve"> standard</w:t>
      </w:r>
      <w:r w:rsidR="00033056" w:rsidRPr="00493B74">
        <w:rPr>
          <w:rFonts w:asciiTheme="majorBidi" w:hAnsiTheme="majorBidi" w:cstheme="majorBidi"/>
          <w:sz w:val="24"/>
          <w:szCs w:val="24"/>
          <w:lang w:val="en-GB"/>
        </w:rPr>
        <w:t xml:space="preserve"> stage </w:t>
      </w:r>
      <w:del w:id="660" w:author="Author">
        <w:r w:rsidR="00033056" w:rsidRPr="00493B74" w:rsidDel="00324B81">
          <w:rPr>
            <w:rFonts w:asciiTheme="majorBidi" w:hAnsiTheme="majorBidi" w:cstheme="majorBidi"/>
            <w:sz w:val="24"/>
            <w:szCs w:val="24"/>
            <w:lang w:val="en-GB"/>
          </w:rPr>
          <w:delText xml:space="preserve">of </w:delText>
        </w:r>
      </w:del>
      <w:ins w:id="661" w:author="Author">
        <w:r w:rsidR="00324B81" w:rsidRPr="00493B74">
          <w:rPr>
            <w:rFonts w:asciiTheme="majorBidi" w:hAnsiTheme="majorBidi" w:cstheme="majorBidi"/>
            <w:sz w:val="24"/>
            <w:szCs w:val="24"/>
            <w:lang w:val="en-GB"/>
          </w:rPr>
          <w:t xml:space="preserve">in </w:t>
        </w:r>
      </w:ins>
      <w:r w:rsidR="00033056" w:rsidRPr="00493B74">
        <w:rPr>
          <w:rFonts w:asciiTheme="majorBidi" w:hAnsiTheme="majorBidi" w:cstheme="majorBidi"/>
          <w:sz w:val="24"/>
          <w:szCs w:val="24"/>
          <w:lang w:val="en-GB"/>
        </w:rPr>
        <w:t>intermediate information processing and thus buffers the stressful event and</w:t>
      </w:r>
      <w:r w:rsidR="009F3909" w:rsidRPr="00493B74">
        <w:rPr>
          <w:rFonts w:asciiTheme="majorBidi" w:hAnsiTheme="majorBidi" w:cstheme="majorBidi"/>
          <w:sz w:val="24"/>
          <w:szCs w:val="24"/>
          <w:lang w:val="en-GB"/>
        </w:rPr>
        <w:t xml:space="preserve"> its correlation with</w:t>
      </w:r>
      <w:r w:rsidR="00033056" w:rsidRPr="00493B74">
        <w:rPr>
          <w:rFonts w:asciiTheme="majorBidi" w:hAnsiTheme="majorBidi" w:cstheme="majorBidi"/>
          <w:sz w:val="24"/>
          <w:szCs w:val="24"/>
          <w:lang w:val="en-GB"/>
        </w:rPr>
        <w:t xml:space="preserve"> revenge.</w:t>
      </w:r>
      <w:ins w:id="662" w:author="Author">
        <w:r w:rsidR="0043281B" w:rsidRPr="00493B74">
          <w:rPr>
            <w:rFonts w:asciiTheme="majorBidi" w:hAnsiTheme="majorBidi" w:cstheme="majorBidi"/>
            <w:sz w:val="24"/>
            <w:szCs w:val="24"/>
            <w:lang w:val="en-GB"/>
          </w:rPr>
          <w:t xml:space="preserve"> These considerations lead to the following hypothesis:</w:t>
        </w:r>
      </w:ins>
    </w:p>
    <w:p w14:paraId="59F83613" w14:textId="77519EA1" w:rsidR="00033056" w:rsidRPr="00493B74" w:rsidRDefault="00033056"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(H3b) Irritation mediates the relationship between incivility and revenge.</w:t>
      </w:r>
    </w:p>
    <w:p w14:paraId="5C33C4E0" w14:textId="3389E31D" w:rsidR="00F568CA" w:rsidRPr="00493B74" w:rsidRDefault="0043281B" w:rsidP="009A211A">
      <w:pPr>
        <w:spacing w:line="480" w:lineRule="auto"/>
        <w:ind w:firstLine="720"/>
        <w:jc w:val="both"/>
        <w:rPr>
          <w:rFonts w:asciiTheme="majorBidi" w:hAnsiTheme="majorBidi" w:cstheme="majorBidi"/>
          <w:sz w:val="24"/>
          <w:szCs w:val="24"/>
          <w:rtl/>
          <w:lang w:val="en-GB"/>
        </w:rPr>
      </w:pPr>
      <w:commentRangeStart w:id="663"/>
      <w:ins w:id="664" w:author="Author">
        <w:r w:rsidRPr="00493B74">
          <w:rPr>
            <w:rFonts w:asciiTheme="majorBidi" w:hAnsiTheme="majorBidi" w:cstheme="majorBidi"/>
            <w:sz w:val="24"/>
            <w:szCs w:val="24"/>
            <w:lang w:val="en-GB"/>
          </w:rPr>
          <w:t>In line with Hobfoll (1990)</w:t>
        </w:r>
      </w:ins>
      <w:del w:id="665" w:author="Author">
        <w:r w:rsidR="00F568CA" w:rsidRPr="00493B74" w:rsidDel="0043281B">
          <w:rPr>
            <w:rFonts w:asciiTheme="majorBidi" w:hAnsiTheme="majorBidi" w:cstheme="majorBidi"/>
            <w:sz w:val="24"/>
            <w:szCs w:val="24"/>
            <w:lang w:val="en-GB"/>
          </w:rPr>
          <w:delText>In the framework of</w:delText>
        </w:r>
      </w:del>
      <w:ins w:id="666" w:author="Author">
        <w:r w:rsidRPr="00493B74">
          <w:rPr>
            <w:rFonts w:asciiTheme="majorBidi" w:hAnsiTheme="majorBidi" w:cstheme="majorBidi"/>
            <w:sz w:val="24"/>
            <w:szCs w:val="24"/>
            <w:lang w:val="en-GB"/>
          </w:rPr>
          <w:t>,</w:t>
        </w:r>
      </w:ins>
      <w:r w:rsidR="00F568CA" w:rsidRPr="00493B74">
        <w:rPr>
          <w:rFonts w:asciiTheme="majorBidi" w:hAnsiTheme="majorBidi" w:cstheme="majorBidi"/>
          <w:sz w:val="24"/>
          <w:szCs w:val="24"/>
          <w:lang w:val="en-GB"/>
        </w:rPr>
        <w:t xml:space="preserve"> the current study</w:t>
      </w:r>
      <w:ins w:id="667" w:author="Author">
        <w:r w:rsidRPr="00493B74">
          <w:rPr>
            <w:rFonts w:asciiTheme="majorBidi" w:hAnsiTheme="majorBidi" w:cstheme="majorBidi"/>
            <w:sz w:val="24"/>
            <w:szCs w:val="24"/>
            <w:lang w:val="en-GB"/>
          </w:rPr>
          <w:t xml:space="preserve"> tests</w:t>
        </w:r>
      </w:ins>
      <w:del w:id="668" w:author="Author">
        <w:r w:rsidR="000D710D" w:rsidRPr="00493B74" w:rsidDel="0043281B">
          <w:rPr>
            <w:rFonts w:asciiTheme="majorBidi" w:hAnsiTheme="majorBidi" w:cstheme="majorBidi"/>
            <w:sz w:val="24"/>
            <w:szCs w:val="24"/>
            <w:lang w:val="en-GB"/>
          </w:rPr>
          <w:delText>,</w:delText>
        </w:r>
      </w:del>
      <w:r w:rsidR="00F568CA" w:rsidRPr="00493B74">
        <w:rPr>
          <w:rFonts w:asciiTheme="majorBidi" w:hAnsiTheme="majorBidi" w:cstheme="majorBidi"/>
          <w:sz w:val="24"/>
          <w:szCs w:val="24"/>
          <w:lang w:val="en-GB"/>
        </w:rPr>
        <w:t xml:space="preserve"> two</w:t>
      </w:r>
      <w:r w:rsidR="000D710D" w:rsidRPr="00493B74">
        <w:rPr>
          <w:rFonts w:asciiTheme="majorBidi" w:hAnsiTheme="majorBidi" w:cstheme="majorBidi"/>
          <w:sz w:val="24"/>
          <w:szCs w:val="24"/>
          <w:lang w:val="en-GB"/>
        </w:rPr>
        <w:t xml:space="preserve"> </w:t>
      </w:r>
      <w:r w:rsidR="00F568CA" w:rsidRPr="00493B74">
        <w:rPr>
          <w:rFonts w:asciiTheme="majorBidi" w:hAnsiTheme="majorBidi" w:cstheme="majorBidi"/>
          <w:sz w:val="24"/>
          <w:szCs w:val="24"/>
          <w:lang w:val="en-GB"/>
        </w:rPr>
        <w:t>resources</w:t>
      </w:r>
      <w:ins w:id="669" w:author="Author">
        <w:r w:rsidRPr="00493B74">
          <w:rPr>
            <w:rFonts w:asciiTheme="majorBidi" w:hAnsiTheme="majorBidi" w:cstheme="majorBidi"/>
            <w:sz w:val="24"/>
            <w:szCs w:val="24"/>
            <w:lang w:val="en-GB"/>
          </w:rPr>
          <w:t xml:space="preserve"> in terms of their impact on irritation and revenge:</w:t>
        </w:r>
      </w:ins>
      <w:del w:id="670" w:author="Author">
        <w:r w:rsidR="000D710D" w:rsidRPr="00493B74" w:rsidDel="0043281B">
          <w:rPr>
            <w:rFonts w:asciiTheme="majorBidi" w:hAnsiTheme="majorBidi" w:cstheme="majorBidi"/>
            <w:sz w:val="24"/>
            <w:szCs w:val="24"/>
            <w:lang w:val="en-GB"/>
          </w:rPr>
          <w:delText>,</w:delText>
        </w:r>
        <w:r w:rsidR="00F568CA" w:rsidRPr="00493B74" w:rsidDel="0043281B">
          <w:rPr>
            <w:rFonts w:asciiTheme="majorBidi" w:hAnsiTheme="majorBidi" w:cstheme="majorBidi"/>
            <w:sz w:val="24"/>
            <w:szCs w:val="24"/>
            <w:lang w:val="en-GB"/>
          </w:rPr>
          <w:delText xml:space="preserve"> namely</w:delText>
        </w:r>
      </w:del>
      <w:r w:rsidR="00F568CA" w:rsidRPr="00493B74">
        <w:rPr>
          <w:rFonts w:asciiTheme="majorBidi" w:hAnsiTheme="majorBidi" w:cstheme="majorBidi"/>
          <w:sz w:val="24"/>
          <w:szCs w:val="24"/>
          <w:lang w:val="en-GB"/>
        </w:rPr>
        <w:t xml:space="preserve"> </w:t>
      </w:r>
      <w:del w:id="671" w:author="Author">
        <w:r w:rsidR="000D710D" w:rsidRPr="00493B74" w:rsidDel="0043281B">
          <w:rPr>
            <w:rFonts w:asciiTheme="majorBidi" w:hAnsiTheme="majorBidi" w:cstheme="majorBidi"/>
            <w:sz w:val="24"/>
            <w:szCs w:val="24"/>
            <w:lang w:val="en-GB"/>
          </w:rPr>
          <w:delText xml:space="preserve">1) </w:delText>
        </w:r>
      </w:del>
      <w:r w:rsidR="009F3909" w:rsidRPr="00493B74">
        <w:rPr>
          <w:rFonts w:asciiTheme="majorBidi" w:hAnsiTheme="majorBidi" w:cstheme="majorBidi"/>
          <w:sz w:val="24"/>
          <w:szCs w:val="24"/>
          <w:lang w:val="en-GB"/>
        </w:rPr>
        <w:t xml:space="preserve">vertical </w:t>
      </w:r>
      <w:r w:rsidR="00F568CA" w:rsidRPr="00493B74">
        <w:rPr>
          <w:rFonts w:asciiTheme="majorBidi" w:hAnsiTheme="majorBidi" w:cstheme="majorBidi"/>
          <w:sz w:val="24"/>
          <w:szCs w:val="24"/>
          <w:lang w:val="en-GB"/>
        </w:rPr>
        <w:t xml:space="preserve">solidarity, </w:t>
      </w:r>
      <w:ins w:id="672" w:author="Author">
        <w:r w:rsidRPr="00493B74">
          <w:rPr>
            <w:rFonts w:asciiTheme="majorBidi" w:hAnsiTheme="majorBidi" w:cstheme="majorBidi"/>
            <w:sz w:val="24"/>
            <w:szCs w:val="24"/>
            <w:lang w:val="en-GB"/>
          </w:rPr>
          <w:t xml:space="preserve">which is </w:t>
        </w:r>
      </w:ins>
      <w:r w:rsidR="00F568CA" w:rsidRPr="00493B74">
        <w:rPr>
          <w:rFonts w:asciiTheme="majorBidi" w:hAnsiTheme="majorBidi" w:cstheme="majorBidi"/>
          <w:sz w:val="24"/>
          <w:szCs w:val="24"/>
          <w:lang w:val="en-GB"/>
        </w:rPr>
        <w:t>a social resource</w:t>
      </w:r>
      <w:r w:rsidR="00121818" w:rsidRPr="00493B74">
        <w:rPr>
          <w:rFonts w:asciiTheme="majorBidi" w:hAnsiTheme="majorBidi" w:cstheme="majorBidi"/>
          <w:sz w:val="24"/>
          <w:szCs w:val="24"/>
          <w:lang w:val="en-GB"/>
        </w:rPr>
        <w:t>,</w:t>
      </w:r>
      <w:r w:rsidR="00F568CA" w:rsidRPr="00493B74">
        <w:rPr>
          <w:rFonts w:asciiTheme="majorBidi" w:hAnsiTheme="majorBidi" w:cstheme="majorBidi"/>
          <w:sz w:val="24"/>
          <w:szCs w:val="24"/>
          <w:lang w:val="en-GB"/>
        </w:rPr>
        <w:t xml:space="preserve"> and </w:t>
      </w:r>
      <w:del w:id="673" w:author="Author">
        <w:r w:rsidR="000D710D" w:rsidRPr="00493B74" w:rsidDel="0043281B">
          <w:rPr>
            <w:rFonts w:asciiTheme="majorBidi" w:hAnsiTheme="majorBidi" w:cstheme="majorBidi"/>
            <w:sz w:val="24"/>
            <w:szCs w:val="24"/>
            <w:lang w:val="en-GB"/>
          </w:rPr>
          <w:delText xml:space="preserve">2) </w:delText>
        </w:r>
      </w:del>
      <w:r w:rsidR="00F568CA" w:rsidRPr="00493B74">
        <w:rPr>
          <w:rFonts w:asciiTheme="majorBidi" w:hAnsiTheme="majorBidi" w:cstheme="majorBidi"/>
          <w:sz w:val="24"/>
          <w:szCs w:val="24"/>
          <w:lang w:val="en-GB"/>
        </w:rPr>
        <w:t xml:space="preserve">emotional </w:t>
      </w:r>
      <w:r w:rsidR="00EC04C7" w:rsidRPr="00493B74">
        <w:rPr>
          <w:rFonts w:asciiTheme="majorBidi" w:hAnsiTheme="majorBidi" w:cstheme="majorBidi"/>
          <w:sz w:val="24"/>
          <w:szCs w:val="24"/>
          <w:lang w:val="en-GB"/>
        </w:rPr>
        <w:t xml:space="preserve">intelligence, </w:t>
      </w:r>
      <w:ins w:id="674" w:author="Author">
        <w:r w:rsidRPr="00493B74">
          <w:rPr>
            <w:rFonts w:asciiTheme="majorBidi" w:hAnsiTheme="majorBidi" w:cstheme="majorBidi"/>
            <w:sz w:val="24"/>
            <w:szCs w:val="24"/>
            <w:lang w:val="en-GB"/>
          </w:rPr>
          <w:t xml:space="preserve">which is </w:t>
        </w:r>
      </w:ins>
      <w:r w:rsidR="00EC04C7" w:rsidRPr="00493B74">
        <w:rPr>
          <w:rFonts w:asciiTheme="majorBidi" w:hAnsiTheme="majorBidi" w:cstheme="majorBidi"/>
          <w:sz w:val="24"/>
          <w:szCs w:val="24"/>
          <w:lang w:val="en-GB"/>
        </w:rPr>
        <w:t>a</w:t>
      </w:r>
      <w:r w:rsidR="00F568CA" w:rsidRPr="00493B74">
        <w:rPr>
          <w:rFonts w:asciiTheme="majorBidi" w:hAnsiTheme="majorBidi" w:cstheme="majorBidi"/>
          <w:sz w:val="24"/>
          <w:szCs w:val="24"/>
          <w:lang w:val="en-GB"/>
        </w:rPr>
        <w:t xml:space="preserve"> personal resource</w:t>
      </w:r>
      <w:del w:id="675" w:author="Author">
        <w:r w:rsidR="00F568CA" w:rsidRPr="00493B74" w:rsidDel="0043281B">
          <w:rPr>
            <w:rFonts w:asciiTheme="majorBidi" w:hAnsiTheme="majorBidi" w:cstheme="majorBidi"/>
            <w:sz w:val="24"/>
            <w:szCs w:val="24"/>
            <w:lang w:val="en-GB"/>
          </w:rPr>
          <w:delText xml:space="preserve"> </w:delText>
        </w:r>
        <w:r w:rsidR="00121818" w:rsidRPr="00493B74" w:rsidDel="0043281B">
          <w:rPr>
            <w:rFonts w:asciiTheme="majorBidi" w:hAnsiTheme="majorBidi" w:cstheme="majorBidi"/>
            <w:sz w:val="24"/>
            <w:szCs w:val="24"/>
            <w:lang w:val="en-GB"/>
          </w:rPr>
          <w:delText>concerning</w:delText>
        </w:r>
        <w:r w:rsidR="00F568CA" w:rsidRPr="00493B74" w:rsidDel="0043281B">
          <w:rPr>
            <w:rFonts w:asciiTheme="majorBidi" w:hAnsiTheme="majorBidi" w:cstheme="majorBidi"/>
            <w:sz w:val="24"/>
            <w:szCs w:val="24"/>
            <w:lang w:val="en-GB"/>
          </w:rPr>
          <w:delText xml:space="preserve"> </w:delText>
        </w:r>
        <w:r w:rsidR="00121818" w:rsidRPr="00493B74" w:rsidDel="0043281B">
          <w:rPr>
            <w:rFonts w:asciiTheme="majorBidi" w:hAnsiTheme="majorBidi" w:cstheme="majorBidi"/>
            <w:sz w:val="24"/>
            <w:szCs w:val="24"/>
            <w:lang w:val="en-GB"/>
          </w:rPr>
          <w:delText xml:space="preserve">and </w:delText>
        </w:r>
        <w:r w:rsidR="00F568CA" w:rsidRPr="00493B74" w:rsidDel="0043281B">
          <w:rPr>
            <w:rFonts w:asciiTheme="majorBidi" w:hAnsiTheme="majorBidi" w:cstheme="majorBidi"/>
            <w:sz w:val="24"/>
            <w:szCs w:val="24"/>
            <w:lang w:val="en-GB"/>
          </w:rPr>
          <w:delText xml:space="preserve">their impact on </w:delText>
        </w:r>
        <w:r w:rsidR="00FD423D" w:rsidRPr="00493B74" w:rsidDel="0043281B">
          <w:rPr>
            <w:rFonts w:asciiTheme="majorBidi" w:hAnsiTheme="majorBidi" w:cstheme="majorBidi"/>
            <w:sz w:val="24"/>
            <w:szCs w:val="24"/>
            <w:lang w:val="en-GB"/>
          </w:rPr>
          <w:delText xml:space="preserve">irritation and </w:delText>
        </w:r>
        <w:r w:rsidR="00121818" w:rsidRPr="00493B74" w:rsidDel="0043281B">
          <w:rPr>
            <w:rFonts w:asciiTheme="majorBidi" w:hAnsiTheme="majorBidi" w:cstheme="majorBidi"/>
            <w:sz w:val="24"/>
            <w:szCs w:val="24"/>
            <w:lang w:val="en-GB"/>
          </w:rPr>
          <w:delText>revenge,</w:delText>
        </w:r>
        <w:r w:rsidR="00F568CA" w:rsidRPr="00493B74" w:rsidDel="0043281B">
          <w:rPr>
            <w:rFonts w:asciiTheme="majorBidi" w:hAnsiTheme="majorBidi" w:cstheme="majorBidi"/>
            <w:sz w:val="24"/>
            <w:szCs w:val="24"/>
            <w:lang w:val="en-GB"/>
          </w:rPr>
          <w:delText xml:space="preserve"> are tested</w:delText>
        </w:r>
        <w:r w:rsidR="00121818" w:rsidRPr="00493B74" w:rsidDel="0043281B">
          <w:rPr>
            <w:rFonts w:asciiTheme="majorBidi" w:hAnsiTheme="majorBidi" w:cstheme="majorBidi"/>
            <w:sz w:val="24"/>
            <w:szCs w:val="24"/>
            <w:lang w:val="en-GB"/>
          </w:rPr>
          <w:delText xml:space="preserve">, </w:delText>
        </w:r>
        <w:r w:rsidR="00EC04C7" w:rsidRPr="00493B74" w:rsidDel="0043281B">
          <w:rPr>
            <w:rFonts w:asciiTheme="majorBidi" w:hAnsiTheme="majorBidi" w:cstheme="majorBidi"/>
            <w:sz w:val="24"/>
            <w:szCs w:val="24"/>
            <w:lang w:val="en-GB"/>
          </w:rPr>
          <w:delText>in</w:delText>
        </w:r>
        <w:r w:rsidR="00121818" w:rsidRPr="00493B74" w:rsidDel="0043281B">
          <w:rPr>
            <w:rFonts w:asciiTheme="majorBidi" w:hAnsiTheme="majorBidi" w:cstheme="majorBidi"/>
            <w:sz w:val="24"/>
            <w:szCs w:val="24"/>
            <w:lang w:val="en-GB"/>
          </w:rPr>
          <w:delText xml:space="preserve"> </w:delText>
        </w:r>
        <w:r w:rsidR="00EC04C7" w:rsidRPr="00493B74" w:rsidDel="0043281B">
          <w:rPr>
            <w:rFonts w:asciiTheme="majorBidi" w:hAnsiTheme="majorBidi" w:cstheme="majorBidi"/>
            <w:sz w:val="24"/>
            <w:szCs w:val="24"/>
            <w:lang w:val="en-GB"/>
          </w:rPr>
          <w:delText>line</w:delText>
        </w:r>
        <w:r w:rsidR="00F568CA" w:rsidRPr="00493B74" w:rsidDel="0043281B">
          <w:rPr>
            <w:rFonts w:asciiTheme="majorBidi" w:hAnsiTheme="majorBidi" w:cstheme="majorBidi"/>
            <w:sz w:val="24"/>
            <w:szCs w:val="24"/>
            <w:lang w:val="en-GB"/>
          </w:rPr>
          <w:delText xml:space="preserve"> with Hobfoll (1990)</w:delText>
        </w:r>
      </w:del>
      <w:r w:rsidR="00121818" w:rsidRPr="00493B74">
        <w:rPr>
          <w:rFonts w:asciiTheme="majorBidi" w:hAnsiTheme="majorBidi" w:cstheme="majorBidi"/>
          <w:sz w:val="24"/>
          <w:szCs w:val="24"/>
          <w:lang w:val="en-GB"/>
        </w:rPr>
        <w:t xml:space="preserve">. The </w:t>
      </w:r>
      <w:del w:id="676" w:author="Author">
        <w:r w:rsidR="00121818" w:rsidRPr="00493B74" w:rsidDel="0043281B">
          <w:rPr>
            <w:rFonts w:asciiTheme="majorBidi" w:hAnsiTheme="majorBidi" w:cstheme="majorBidi"/>
            <w:sz w:val="24"/>
            <w:szCs w:val="24"/>
            <w:lang w:val="en-GB"/>
          </w:rPr>
          <w:delText>authors</w:delText>
        </w:r>
        <w:r w:rsidR="00F568CA" w:rsidRPr="00493B74" w:rsidDel="0043281B">
          <w:rPr>
            <w:rFonts w:asciiTheme="majorBidi" w:hAnsiTheme="majorBidi" w:cstheme="majorBidi"/>
            <w:sz w:val="24"/>
            <w:szCs w:val="24"/>
            <w:lang w:val="en-GB"/>
          </w:rPr>
          <w:delText xml:space="preserve"> pinpointed</w:delText>
        </w:r>
      </w:del>
      <w:ins w:id="677" w:author="Author">
        <w:r w:rsidRPr="00493B74">
          <w:rPr>
            <w:rFonts w:asciiTheme="majorBidi" w:hAnsiTheme="majorBidi" w:cstheme="majorBidi"/>
            <w:sz w:val="24"/>
            <w:szCs w:val="24"/>
            <w:lang w:val="en-GB"/>
          </w:rPr>
          <w:t>aim is to identify</w:t>
        </w:r>
      </w:ins>
      <w:r w:rsidR="00F568CA" w:rsidRPr="00493B74">
        <w:rPr>
          <w:rFonts w:asciiTheme="majorBidi" w:hAnsiTheme="majorBidi" w:cstheme="majorBidi"/>
          <w:sz w:val="24"/>
          <w:szCs w:val="24"/>
          <w:lang w:val="en-GB"/>
        </w:rPr>
        <w:t xml:space="preserve"> the </w:t>
      </w:r>
      <w:r w:rsidR="00F568CA" w:rsidRPr="00493B74">
        <w:rPr>
          <w:rFonts w:asciiTheme="majorBidi" w:hAnsiTheme="majorBidi" w:cstheme="majorBidi"/>
          <w:sz w:val="24"/>
          <w:szCs w:val="24"/>
          <w:lang w:val="en-GB"/>
        </w:rPr>
        <w:lastRenderedPageBreak/>
        <w:t xml:space="preserve">interactive impact of social and personal resources </w:t>
      </w:r>
      <w:del w:id="678" w:author="Author">
        <w:r w:rsidR="00F568CA" w:rsidRPr="00493B74" w:rsidDel="0043281B">
          <w:rPr>
            <w:rFonts w:asciiTheme="majorBidi" w:hAnsiTheme="majorBidi" w:cstheme="majorBidi"/>
            <w:sz w:val="24"/>
            <w:szCs w:val="24"/>
            <w:lang w:val="en-GB"/>
          </w:rPr>
          <w:delText>together with</w:delText>
        </w:r>
      </w:del>
      <w:ins w:id="679" w:author="Author">
        <w:r w:rsidRPr="00493B74">
          <w:rPr>
            <w:rFonts w:asciiTheme="majorBidi" w:hAnsiTheme="majorBidi" w:cstheme="majorBidi"/>
            <w:sz w:val="24"/>
            <w:szCs w:val="24"/>
            <w:lang w:val="en-GB"/>
          </w:rPr>
          <w:t>and to clarify the</w:t>
        </w:r>
      </w:ins>
      <w:r w:rsidR="00F568CA" w:rsidRPr="00493B74">
        <w:rPr>
          <w:rFonts w:asciiTheme="majorBidi" w:hAnsiTheme="majorBidi" w:cstheme="majorBidi"/>
          <w:sz w:val="24"/>
          <w:szCs w:val="24"/>
          <w:lang w:val="en-GB"/>
        </w:rPr>
        <w:t xml:space="preserve"> </w:t>
      </w:r>
      <w:del w:id="680" w:author="Author">
        <w:r w:rsidR="00F568CA" w:rsidRPr="00493B74" w:rsidDel="0043281B">
          <w:rPr>
            <w:rFonts w:asciiTheme="majorBidi" w:hAnsiTheme="majorBidi" w:cstheme="majorBidi"/>
            <w:sz w:val="24"/>
            <w:szCs w:val="24"/>
            <w:lang w:val="en-GB"/>
          </w:rPr>
          <w:delText xml:space="preserve">context </w:delText>
        </w:r>
        <w:r w:rsidR="009F3909" w:rsidRPr="00493B74" w:rsidDel="0043281B">
          <w:rPr>
            <w:rFonts w:asciiTheme="majorBidi" w:hAnsiTheme="majorBidi" w:cstheme="majorBidi"/>
            <w:sz w:val="24"/>
            <w:szCs w:val="24"/>
            <w:lang w:val="en-GB"/>
          </w:rPr>
          <w:delText>concerning</w:delText>
        </w:r>
        <w:r w:rsidR="00F568CA" w:rsidRPr="00493B74" w:rsidDel="0043281B">
          <w:rPr>
            <w:rFonts w:asciiTheme="majorBidi" w:hAnsiTheme="majorBidi" w:cstheme="majorBidi"/>
            <w:sz w:val="24"/>
            <w:szCs w:val="24"/>
            <w:lang w:val="en-GB"/>
          </w:rPr>
          <w:delText xml:space="preserve"> the </w:delText>
        </w:r>
      </w:del>
      <w:r w:rsidR="00F568CA" w:rsidRPr="00493B74">
        <w:rPr>
          <w:rFonts w:asciiTheme="majorBidi" w:hAnsiTheme="majorBidi" w:cstheme="majorBidi"/>
          <w:sz w:val="24"/>
          <w:szCs w:val="24"/>
          <w:lang w:val="en-GB"/>
        </w:rPr>
        <w:t xml:space="preserve">ability of individuals to </w:t>
      </w:r>
      <w:ins w:id="681" w:author="Author">
        <w:r w:rsidRPr="00493B74">
          <w:rPr>
            <w:rFonts w:asciiTheme="majorBidi" w:hAnsiTheme="majorBidi" w:cstheme="majorBidi"/>
            <w:sz w:val="24"/>
            <w:szCs w:val="24"/>
            <w:lang w:val="en-GB"/>
          </w:rPr>
          <w:t xml:space="preserve">gain, </w:t>
        </w:r>
      </w:ins>
      <w:r w:rsidR="00F568CA" w:rsidRPr="00493B74">
        <w:rPr>
          <w:rFonts w:asciiTheme="majorBidi" w:hAnsiTheme="majorBidi" w:cstheme="majorBidi"/>
          <w:sz w:val="24"/>
          <w:szCs w:val="24"/>
          <w:lang w:val="en-GB"/>
        </w:rPr>
        <w:t xml:space="preserve">restore, </w:t>
      </w:r>
      <w:del w:id="682" w:author="Author">
        <w:r w:rsidR="00F568CA" w:rsidRPr="00493B74" w:rsidDel="0043281B">
          <w:rPr>
            <w:rFonts w:asciiTheme="majorBidi" w:hAnsiTheme="majorBidi" w:cstheme="majorBidi"/>
            <w:sz w:val="24"/>
            <w:szCs w:val="24"/>
            <w:lang w:val="en-GB"/>
          </w:rPr>
          <w:delText xml:space="preserve">gain </w:delText>
        </w:r>
      </w:del>
      <w:r w:rsidR="00F568CA" w:rsidRPr="00493B74">
        <w:rPr>
          <w:rFonts w:asciiTheme="majorBidi" w:hAnsiTheme="majorBidi" w:cstheme="majorBidi"/>
          <w:sz w:val="24"/>
          <w:szCs w:val="24"/>
          <w:lang w:val="en-GB"/>
        </w:rPr>
        <w:t xml:space="preserve">and protect their resources. </w:t>
      </w:r>
      <w:commentRangeEnd w:id="663"/>
      <w:r w:rsidRPr="00F3123B">
        <w:rPr>
          <w:rStyle w:val="CommentReference"/>
          <w:lang w:val="en-GB"/>
          <w:rPrChange w:id="683" w:author="Author">
            <w:rPr>
              <w:rStyle w:val="CommentReference"/>
            </w:rPr>
          </w:rPrChange>
        </w:rPr>
        <w:commentReference w:id="663"/>
      </w:r>
    </w:p>
    <w:p w14:paraId="3309ECD3" w14:textId="2EF0E18A" w:rsidR="00FD423D" w:rsidRPr="00493B74" w:rsidDel="006667E8" w:rsidRDefault="00FD423D" w:rsidP="009A211A">
      <w:pPr>
        <w:pStyle w:val="Heading2"/>
        <w:rPr>
          <w:del w:id="684" w:author="Author"/>
        </w:rPr>
      </w:pPr>
    </w:p>
    <w:p w14:paraId="57E5BE9C" w14:textId="44BBDD5A" w:rsidR="00F37CA3" w:rsidRPr="00493B74" w:rsidRDefault="00F37CA3" w:rsidP="009A211A">
      <w:pPr>
        <w:pStyle w:val="Heading2"/>
      </w:pPr>
      <w:r w:rsidRPr="00493B74">
        <w:t xml:space="preserve">Emotional </w:t>
      </w:r>
      <w:ins w:id="685" w:author="Author">
        <w:r w:rsidR="0043281B" w:rsidRPr="00493B74">
          <w:t>i</w:t>
        </w:r>
      </w:ins>
      <w:del w:id="686" w:author="Author">
        <w:r w:rsidRPr="00493B74" w:rsidDel="0043281B">
          <w:delText>I</w:delText>
        </w:r>
      </w:del>
      <w:r w:rsidRPr="00493B74">
        <w:t>ntelligence</w:t>
      </w:r>
    </w:p>
    <w:p w14:paraId="23CE5618" w14:textId="5D9737BE" w:rsidR="00F37CA3" w:rsidRPr="00493B74" w:rsidRDefault="00F568CA" w:rsidP="009A211A">
      <w:pPr>
        <w:spacing w:after="0" w:line="480" w:lineRule="auto"/>
        <w:jc w:val="both"/>
        <w:rPr>
          <w:rFonts w:asciiTheme="majorBidi" w:hAnsiTheme="majorBidi" w:cstheme="majorBidi"/>
          <w:sz w:val="24"/>
          <w:szCs w:val="24"/>
          <w:rtl/>
          <w:lang w:val="en-GB"/>
        </w:rPr>
      </w:pPr>
      <w:r w:rsidRPr="00493B74">
        <w:rPr>
          <w:rFonts w:asciiTheme="majorBidi" w:hAnsiTheme="majorBidi" w:cstheme="majorBidi"/>
          <w:sz w:val="24"/>
          <w:szCs w:val="24"/>
          <w:lang w:val="en-GB"/>
        </w:rPr>
        <w:t xml:space="preserve">Emotional </w:t>
      </w:r>
      <w:ins w:id="687" w:author="Author">
        <w:r w:rsidR="0043281B" w:rsidRPr="00493B74">
          <w:rPr>
            <w:rFonts w:asciiTheme="majorBidi" w:hAnsiTheme="majorBidi" w:cstheme="majorBidi"/>
            <w:sz w:val="24"/>
            <w:szCs w:val="24"/>
            <w:lang w:val="en-GB"/>
          </w:rPr>
          <w:t>i</w:t>
        </w:r>
      </w:ins>
      <w:del w:id="688" w:author="Author">
        <w:r w:rsidRPr="00493B74" w:rsidDel="0043281B">
          <w:rPr>
            <w:rFonts w:asciiTheme="majorBidi" w:hAnsiTheme="majorBidi" w:cstheme="majorBidi"/>
            <w:sz w:val="24"/>
            <w:szCs w:val="24"/>
            <w:lang w:val="en-GB"/>
          </w:rPr>
          <w:delText>I</w:delText>
        </w:r>
      </w:del>
      <w:r w:rsidRPr="00493B74">
        <w:rPr>
          <w:rFonts w:asciiTheme="majorBidi" w:hAnsiTheme="majorBidi" w:cstheme="majorBidi"/>
          <w:sz w:val="24"/>
          <w:szCs w:val="24"/>
          <w:lang w:val="en-GB"/>
        </w:rPr>
        <w:t>ntelligence (EI)</w:t>
      </w:r>
      <w:r w:rsidR="00F37CA3" w:rsidRPr="00493B74">
        <w:rPr>
          <w:rFonts w:asciiTheme="majorBidi" w:hAnsiTheme="majorBidi" w:cstheme="majorBidi"/>
          <w:sz w:val="24"/>
          <w:szCs w:val="24"/>
          <w:lang w:val="en-GB"/>
        </w:rPr>
        <w:t xml:space="preserve"> </w:t>
      </w:r>
      <w:del w:id="689" w:author="Author">
        <w:r w:rsidR="00F37CA3" w:rsidRPr="00493B74" w:rsidDel="0043281B">
          <w:rPr>
            <w:rFonts w:asciiTheme="majorBidi" w:hAnsiTheme="majorBidi" w:cstheme="majorBidi"/>
            <w:sz w:val="24"/>
            <w:szCs w:val="24"/>
            <w:lang w:val="en-GB"/>
          </w:rPr>
          <w:delText xml:space="preserve">involves </w:delText>
        </w:r>
      </w:del>
      <w:ins w:id="690" w:author="Author">
        <w:r w:rsidR="0043281B" w:rsidRPr="00493B74">
          <w:rPr>
            <w:rFonts w:asciiTheme="majorBidi" w:hAnsiTheme="majorBidi" w:cstheme="majorBidi"/>
            <w:sz w:val="24"/>
            <w:szCs w:val="24"/>
            <w:lang w:val="en-GB"/>
          </w:rPr>
          <w:t xml:space="preserve">is the ability to </w:t>
        </w:r>
      </w:ins>
      <w:r w:rsidR="00121818" w:rsidRPr="00493B74">
        <w:rPr>
          <w:rFonts w:asciiTheme="majorBidi" w:hAnsiTheme="majorBidi" w:cstheme="majorBidi"/>
          <w:sz w:val="24"/>
          <w:szCs w:val="24"/>
          <w:lang w:val="en-GB"/>
        </w:rPr>
        <w:t>identify</w:t>
      </w:r>
      <w:del w:id="691" w:author="Author">
        <w:r w:rsidR="00121818" w:rsidRPr="00493B74" w:rsidDel="0043281B">
          <w:rPr>
            <w:rFonts w:asciiTheme="majorBidi" w:hAnsiTheme="majorBidi" w:cstheme="majorBidi"/>
            <w:sz w:val="24"/>
            <w:szCs w:val="24"/>
            <w:lang w:val="en-GB"/>
          </w:rPr>
          <w:delText>ing</w:delText>
        </w:r>
      </w:del>
      <w:r w:rsidR="00121818" w:rsidRPr="00493B74">
        <w:rPr>
          <w:rFonts w:asciiTheme="majorBidi" w:hAnsiTheme="majorBidi" w:cstheme="majorBidi"/>
          <w:sz w:val="24"/>
          <w:szCs w:val="24"/>
          <w:lang w:val="en-GB"/>
        </w:rPr>
        <w:t xml:space="preserve"> and express</w:t>
      </w:r>
      <w:del w:id="692" w:author="Author">
        <w:r w:rsidR="00121818" w:rsidRPr="00493B74" w:rsidDel="0043281B">
          <w:rPr>
            <w:rFonts w:asciiTheme="majorBidi" w:hAnsiTheme="majorBidi" w:cstheme="majorBidi"/>
            <w:sz w:val="24"/>
            <w:szCs w:val="24"/>
            <w:lang w:val="en-GB"/>
          </w:rPr>
          <w:delText>ing</w:delText>
        </w:r>
      </w:del>
      <w:r w:rsidR="00121818" w:rsidRPr="00493B74">
        <w:rPr>
          <w:rFonts w:asciiTheme="majorBidi" w:hAnsiTheme="majorBidi" w:cstheme="majorBidi"/>
          <w:sz w:val="24"/>
          <w:szCs w:val="24"/>
          <w:lang w:val="en-GB"/>
        </w:rPr>
        <w:t xml:space="preserve"> emotions, understand</w:t>
      </w:r>
      <w:del w:id="693" w:author="Author">
        <w:r w:rsidR="00121818" w:rsidRPr="00493B74" w:rsidDel="0043281B">
          <w:rPr>
            <w:rFonts w:asciiTheme="majorBidi" w:hAnsiTheme="majorBidi" w:cstheme="majorBidi"/>
            <w:sz w:val="24"/>
            <w:szCs w:val="24"/>
            <w:lang w:val="en-GB"/>
          </w:rPr>
          <w:delText>ing</w:delText>
        </w:r>
      </w:del>
      <w:r w:rsidR="00121818" w:rsidRPr="00493B74">
        <w:rPr>
          <w:rFonts w:asciiTheme="majorBidi" w:hAnsiTheme="majorBidi" w:cstheme="majorBidi"/>
          <w:sz w:val="24"/>
          <w:szCs w:val="24"/>
          <w:lang w:val="en-GB"/>
        </w:rPr>
        <w:t xml:space="preserve"> emotions and emotional knowledge in self and others, and </w:t>
      </w:r>
      <w:del w:id="694" w:author="Author">
        <w:r w:rsidR="00121818" w:rsidRPr="00493B74" w:rsidDel="0043281B">
          <w:rPr>
            <w:rFonts w:asciiTheme="majorBidi" w:hAnsiTheme="majorBidi" w:cstheme="majorBidi"/>
            <w:sz w:val="24"/>
            <w:szCs w:val="24"/>
            <w:lang w:val="en-GB"/>
          </w:rPr>
          <w:delText>regulating</w:delText>
        </w:r>
        <w:r w:rsidR="00F37CA3" w:rsidRPr="00493B74" w:rsidDel="0043281B">
          <w:rPr>
            <w:rFonts w:asciiTheme="majorBidi" w:hAnsiTheme="majorBidi" w:cstheme="majorBidi"/>
            <w:sz w:val="24"/>
            <w:szCs w:val="24"/>
            <w:lang w:val="en-GB"/>
          </w:rPr>
          <w:delText xml:space="preserve"> </w:delText>
        </w:r>
      </w:del>
      <w:ins w:id="695" w:author="Author">
        <w:r w:rsidR="0043281B" w:rsidRPr="00493B74">
          <w:rPr>
            <w:rFonts w:asciiTheme="majorBidi" w:hAnsiTheme="majorBidi" w:cstheme="majorBidi"/>
            <w:sz w:val="24"/>
            <w:szCs w:val="24"/>
            <w:lang w:val="en-GB"/>
          </w:rPr>
          <w:t xml:space="preserve">regulate </w:t>
        </w:r>
      </w:ins>
      <w:del w:id="696" w:author="Author">
        <w:r w:rsidR="00F37CA3" w:rsidRPr="00493B74" w:rsidDel="00324B81">
          <w:rPr>
            <w:rFonts w:asciiTheme="majorBidi" w:hAnsiTheme="majorBidi" w:cstheme="majorBidi"/>
            <w:sz w:val="24"/>
            <w:szCs w:val="24"/>
            <w:lang w:val="en-GB"/>
          </w:rPr>
          <w:delText xml:space="preserve">both </w:delText>
        </w:r>
      </w:del>
      <w:r w:rsidR="00F37CA3" w:rsidRPr="00493B74">
        <w:rPr>
          <w:rFonts w:asciiTheme="majorBidi" w:hAnsiTheme="majorBidi" w:cstheme="majorBidi"/>
          <w:sz w:val="24"/>
          <w:szCs w:val="24"/>
          <w:lang w:val="en-GB"/>
        </w:rPr>
        <w:t xml:space="preserve">positive and negative emotions in self and others. Using a </w:t>
      </w:r>
      <w:r w:rsidR="00121818" w:rsidRPr="00493B74">
        <w:rPr>
          <w:rFonts w:asciiTheme="majorBidi" w:hAnsiTheme="majorBidi" w:cstheme="majorBidi"/>
          <w:sz w:val="24"/>
          <w:szCs w:val="24"/>
          <w:lang w:val="en-GB"/>
        </w:rPr>
        <w:t>more comprehensive</w:t>
      </w:r>
      <w:r w:rsidR="00F37CA3" w:rsidRPr="00493B74">
        <w:rPr>
          <w:rFonts w:asciiTheme="majorBidi" w:hAnsiTheme="majorBidi" w:cstheme="majorBidi"/>
          <w:sz w:val="24"/>
          <w:szCs w:val="24"/>
          <w:lang w:val="en-GB"/>
        </w:rPr>
        <w:t xml:space="preserve"> framework, Bar-On (2006) defined EI as </w:t>
      </w:r>
      <w:ins w:id="697" w:author="Author">
        <w:r w:rsidR="0043281B" w:rsidRPr="00493B74">
          <w:rPr>
            <w:rFonts w:asciiTheme="majorBidi" w:hAnsiTheme="majorBidi" w:cstheme="majorBidi"/>
            <w:sz w:val="24"/>
            <w:szCs w:val="24"/>
            <w:lang w:val="en-GB"/>
          </w:rPr>
          <w:t>“</w:t>
        </w:r>
      </w:ins>
      <w:del w:id="698" w:author="Author">
        <w:r w:rsidR="00F37CA3" w:rsidRPr="00493B74" w:rsidDel="0043281B">
          <w:rPr>
            <w:rFonts w:asciiTheme="majorBidi" w:hAnsiTheme="majorBidi" w:cstheme="majorBidi"/>
            <w:sz w:val="24"/>
            <w:szCs w:val="24"/>
            <w:lang w:val="en-GB"/>
          </w:rPr>
          <w:delText>"</w:delText>
        </w:r>
      </w:del>
      <w:r w:rsidR="00F37CA3" w:rsidRPr="00493B74" w:rsidDel="003E665C">
        <w:rPr>
          <w:rFonts w:asciiTheme="majorBidi" w:hAnsiTheme="majorBidi" w:cstheme="majorBidi"/>
          <w:sz w:val="24"/>
          <w:szCs w:val="24"/>
          <w:lang w:val="en-GB"/>
        </w:rPr>
        <w:t>a cross-section of interrelated emotional and social competencies, skills and facilitators that determine how effectively we understand and express ourselves, understand others relate to them, and cope with daily demands</w:t>
      </w:r>
      <w:ins w:id="699" w:author="Author">
        <w:r w:rsidR="0043281B" w:rsidRPr="00493B74">
          <w:rPr>
            <w:rFonts w:asciiTheme="majorBidi" w:hAnsiTheme="majorBidi" w:cstheme="majorBidi"/>
            <w:sz w:val="24"/>
            <w:szCs w:val="24"/>
            <w:lang w:val="en-GB"/>
          </w:rPr>
          <w:t>”</w:t>
        </w:r>
      </w:ins>
      <w:del w:id="700" w:author="Author">
        <w:r w:rsidR="00F37CA3" w:rsidRPr="00493B74" w:rsidDel="0043281B">
          <w:rPr>
            <w:rFonts w:asciiTheme="majorBidi" w:hAnsiTheme="majorBidi" w:cstheme="majorBidi"/>
            <w:sz w:val="24"/>
            <w:szCs w:val="24"/>
            <w:lang w:val="en-GB"/>
          </w:rPr>
          <w:delText>"</w:delText>
        </w:r>
      </w:del>
      <w:r w:rsidR="00F37CA3" w:rsidRPr="00493B74">
        <w:rPr>
          <w:rFonts w:asciiTheme="majorBidi" w:hAnsiTheme="majorBidi" w:cstheme="majorBidi"/>
          <w:sz w:val="24"/>
          <w:szCs w:val="24"/>
          <w:lang w:val="en-GB"/>
        </w:rPr>
        <w:t xml:space="preserve"> (p. 3). </w:t>
      </w:r>
    </w:p>
    <w:p w14:paraId="3DC98E04" w14:textId="218133E5" w:rsidR="00F568CA" w:rsidRPr="00493B74" w:rsidDel="0043281B" w:rsidRDefault="00121818" w:rsidP="009A211A">
      <w:pPr>
        <w:spacing w:after="0" w:line="480" w:lineRule="auto"/>
        <w:ind w:firstLine="720"/>
        <w:jc w:val="both"/>
        <w:rPr>
          <w:del w:id="701" w:author="Author"/>
          <w:rFonts w:asciiTheme="majorBidi" w:hAnsiTheme="majorBidi" w:cstheme="majorBidi"/>
          <w:sz w:val="24"/>
          <w:szCs w:val="24"/>
          <w:lang w:val="en-GB"/>
        </w:rPr>
      </w:pPr>
      <w:r w:rsidRPr="00493B74">
        <w:rPr>
          <w:rFonts w:asciiTheme="majorBidi" w:hAnsiTheme="majorBidi" w:cstheme="majorBidi"/>
          <w:sz w:val="24"/>
          <w:szCs w:val="24"/>
          <w:lang w:val="en-GB"/>
        </w:rPr>
        <w:t>T</w:t>
      </w:r>
      <w:r w:rsidR="009F3909" w:rsidRPr="00493B74">
        <w:rPr>
          <w:rFonts w:asciiTheme="majorBidi" w:hAnsiTheme="majorBidi" w:cstheme="majorBidi"/>
          <w:sz w:val="24"/>
          <w:szCs w:val="24"/>
          <w:lang w:val="en-GB"/>
        </w:rPr>
        <w:t xml:space="preserve">hese demands </w:t>
      </w:r>
      <w:del w:id="702" w:author="Author">
        <w:r w:rsidRPr="00493B74" w:rsidDel="00324B81">
          <w:rPr>
            <w:rFonts w:asciiTheme="majorBidi" w:hAnsiTheme="majorBidi" w:cstheme="majorBidi"/>
            <w:sz w:val="24"/>
            <w:szCs w:val="24"/>
            <w:lang w:val="en-GB"/>
          </w:rPr>
          <w:delText xml:space="preserve">arose </w:delText>
        </w:r>
      </w:del>
      <w:ins w:id="703" w:author="Author">
        <w:r w:rsidR="00324B81" w:rsidRPr="00493B74">
          <w:rPr>
            <w:rFonts w:asciiTheme="majorBidi" w:hAnsiTheme="majorBidi" w:cstheme="majorBidi"/>
            <w:sz w:val="24"/>
            <w:szCs w:val="24"/>
            <w:lang w:val="en-GB"/>
          </w:rPr>
          <w:t xml:space="preserve">arise </w:t>
        </w:r>
      </w:ins>
      <w:r w:rsidRPr="00493B74">
        <w:rPr>
          <w:rFonts w:asciiTheme="majorBidi" w:hAnsiTheme="majorBidi" w:cstheme="majorBidi"/>
          <w:sz w:val="24"/>
          <w:szCs w:val="24"/>
          <w:lang w:val="en-GB"/>
        </w:rPr>
        <w:t xml:space="preserve">following </w:t>
      </w:r>
      <w:r w:rsidR="00F37CA3" w:rsidRPr="00493B74">
        <w:rPr>
          <w:rFonts w:asciiTheme="majorBidi" w:hAnsiTheme="majorBidi" w:cstheme="majorBidi"/>
          <w:sz w:val="24"/>
          <w:szCs w:val="24"/>
          <w:lang w:val="en-GB"/>
        </w:rPr>
        <w:t>experiences of incivility</w:t>
      </w:r>
      <w:r w:rsidRPr="00493B74">
        <w:rPr>
          <w:rFonts w:asciiTheme="majorBidi" w:hAnsiTheme="majorBidi" w:cstheme="majorBidi"/>
          <w:sz w:val="24"/>
          <w:szCs w:val="24"/>
          <w:lang w:val="en-GB"/>
        </w:rPr>
        <w:t>,</w:t>
      </w:r>
      <w:r w:rsidR="009F3909" w:rsidRPr="00493B74">
        <w:rPr>
          <w:rFonts w:asciiTheme="majorBidi" w:hAnsiTheme="majorBidi" w:cstheme="majorBidi"/>
          <w:sz w:val="24"/>
          <w:szCs w:val="24"/>
          <w:lang w:val="en-GB"/>
        </w:rPr>
        <w:t xml:space="preserve"> which</w:t>
      </w:r>
      <w:r w:rsidR="00F37CA3" w:rsidRPr="00493B74">
        <w:rPr>
          <w:rFonts w:asciiTheme="majorBidi" w:hAnsiTheme="majorBidi" w:cstheme="majorBidi"/>
          <w:sz w:val="24"/>
          <w:szCs w:val="24"/>
          <w:lang w:val="en-GB"/>
        </w:rPr>
        <w:t xml:space="preserve"> have been </w:t>
      </w:r>
      <w:del w:id="704" w:author="Author">
        <w:r w:rsidR="00F37CA3" w:rsidRPr="00493B74" w:rsidDel="00FC074B">
          <w:rPr>
            <w:rFonts w:asciiTheme="majorBidi" w:hAnsiTheme="majorBidi" w:cstheme="majorBidi"/>
            <w:sz w:val="24"/>
            <w:szCs w:val="24"/>
            <w:lang w:val="en-GB"/>
          </w:rPr>
          <w:delText>recogni</w:delText>
        </w:r>
        <w:r w:rsidR="007F7779" w:rsidRPr="00493B74" w:rsidDel="00FC074B">
          <w:rPr>
            <w:rFonts w:asciiTheme="majorBidi" w:hAnsiTheme="majorBidi" w:cstheme="majorBidi"/>
            <w:sz w:val="24"/>
            <w:szCs w:val="24"/>
            <w:lang w:val="en-GB"/>
          </w:rPr>
          <w:delText>s</w:delText>
        </w:r>
        <w:r w:rsidR="00F37CA3" w:rsidRPr="00493B74" w:rsidDel="00FC074B">
          <w:rPr>
            <w:rFonts w:asciiTheme="majorBidi" w:hAnsiTheme="majorBidi" w:cstheme="majorBidi"/>
            <w:sz w:val="24"/>
            <w:szCs w:val="24"/>
            <w:lang w:val="en-GB"/>
          </w:rPr>
          <w:delText xml:space="preserve">ed </w:delText>
        </w:r>
      </w:del>
      <w:ins w:id="705" w:author="Author">
        <w:r w:rsidR="00FC074B" w:rsidRPr="00493B74">
          <w:rPr>
            <w:rFonts w:asciiTheme="majorBidi" w:hAnsiTheme="majorBidi" w:cstheme="majorBidi"/>
            <w:sz w:val="24"/>
            <w:szCs w:val="24"/>
            <w:lang w:val="en-GB"/>
          </w:rPr>
          <w:t xml:space="preserve">recognized </w:t>
        </w:r>
      </w:ins>
      <w:r w:rsidR="00F37CA3" w:rsidRPr="00493B74">
        <w:rPr>
          <w:rFonts w:asciiTheme="majorBidi" w:hAnsiTheme="majorBidi" w:cstheme="majorBidi"/>
          <w:sz w:val="24"/>
          <w:szCs w:val="24"/>
          <w:lang w:val="en-GB"/>
        </w:rPr>
        <w:t xml:space="preserve">as an emotional experience and a </w:t>
      </w:r>
      <w:r w:rsidRPr="00493B74">
        <w:rPr>
          <w:rFonts w:asciiTheme="majorBidi" w:hAnsiTheme="majorBidi" w:cstheme="majorBidi"/>
          <w:sz w:val="24"/>
          <w:szCs w:val="24"/>
          <w:lang w:val="en-GB"/>
        </w:rPr>
        <w:t>primary</w:t>
      </w:r>
      <w:r w:rsidR="00F37CA3" w:rsidRPr="00493B74">
        <w:rPr>
          <w:rFonts w:asciiTheme="majorBidi" w:hAnsiTheme="majorBidi" w:cstheme="majorBidi"/>
          <w:sz w:val="24"/>
          <w:szCs w:val="24"/>
          <w:lang w:val="en-GB"/>
        </w:rPr>
        <w:t xml:space="preserve"> source of stress (Ciarrochi</w:t>
      </w:r>
      <w:del w:id="706" w:author="Author">
        <w:r w:rsidR="00F37CA3" w:rsidRPr="00493B74" w:rsidDel="0043281B">
          <w:rPr>
            <w:rFonts w:asciiTheme="majorBidi" w:hAnsiTheme="majorBidi" w:cstheme="majorBidi"/>
            <w:sz w:val="24"/>
            <w:szCs w:val="24"/>
            <w:lang w:val="en-GB"/>
          </w:rPr>
          <w:delText>, Deane and Anderson</w:delText>
        </w:r>
      </w:del>
      <w:ins w:id="707" w:author="Author">
        <w:r w:rsidR="0043281B" w:rsidRPr="00493B74">
          <w:rPr>
            <w:rFonts w:asciiTheme="majorBidi" w:hAnsiTheme="majorBidi" w:cstheme="majorBidi"/>
            <w:sz w:val="24"/>
            <w:szCs w:val="24"/>
            <w:lang w:val="en-GB"/>
          </w:rPr>
          <w:t xml:space="preserve"> et al.,</w:t>
        </w:r>
      </w:ins>
      <w:r w:rsidR="00F37CA3" w:rsidRPr="00493B74">
        <w:rPr>
          <w:rFonts w:asciiTheme="majorBidi" w:hAnsiTheme="majorBidi" w:cstheme="majorBidi"/>
          <w:sz w:val="24"/>
          <w:szCs w:val="24"/>
          <w:lang w:val="en-GB"/>
        </w:rPr>
        <w:t xml:space="preserve"> 2002; Zeidner et al.</w:t>
      </w:r>
      <w:ins w:id="708" w:author="Author">
        <w:r w:rsidR="0043281B" w:rsidRPr="00493B74">
          <w:rPr>
            <w:rFonts w:asciiTheme="majorBidi" w:hAnsiTheme="majorBidi" w:cstheme="majorBidi"/>
            <w:sz w:val="24"/>
            <w:szCs w:val="24"/>
            <w:lang w:val="en-GB"/>
          </w:rPr>
          <w:t>,</w:t>
        </w:r>
      </w:ins>
      <w:r w:rsidR="00F37CA3" w:rsidRPr="00493B74">
        <w:rPr>
          <w:rFonts w:asciiTheme="majorBidi" w:hAnsiTheme="majorBidi" w:cstheme="majorBidi"/>
          <w:sz w:val="24"/>
          <w:szCs w:val="24"/>
          <w:lang w:val="en-GB"/>
        </w:rPr>
        <w:t xml:space="preserve"> 2012)</w:t>
      </w:r>
      <w:r w:rsidR="009F3909" w:rsidRPr="00493B74">
        <w:rPr>
          <w:rFonts w:asciiTheme="majorBidi" w:hAnsiTheme="majorBidi" w:cstheme="majorBidi"/>
          <w:sz w:val="24"/>
          <w:szCs w:val="24"/>
          <w:lang w:val="en-GB"/>
        </w:rPr>
        <w:t xml:space="preserve">. From a different </w:t>
      </w:r>
      <w:del w:id="709" w:author="Author">
        <w:r w:rsidR="009F3909" w:rsidRPr="00493B74" w:rsidDel="0043281B">
          <w:rPr>
            <w:rFonts w:asciiTheme="majorBidi" w:hAnsiTheme="majorBidi" w:cstheme="majorBidi"/>
            <w:sz w:val="24"/>
            <w:szCs w:val="24"/>
            <w:lang w:val="en-GB"/>
          </w:rPr>
          <w:delText>now opposite rout</w:delText>
        </w:r>
        <w:r w:rsidRPr="00493B74" w:rsidDel="0043281B">
          <w:rPr>
            <w:rFonts w:asciiTheme="majorBidi" w:hAnsiTheme="majorBidi" w:cstheme="majorBidi"/>
            <w:sz w:val="24"/>
            <w:szCs w:val="24"/>
            <w:lang w:val="en-GB"/>
          </w:rPr>
          <w:delText>e</w:delText>
        </w:r>
      </w:del>
      <w:ins w:id="710" w:author="Author">
        <w:r w:rsidR="0043281B" w:rsidRPr="00493B74">
          <w:rPr>
            <w:rFonts w:asciiTheme="majorBidi" w:hAnsiTheme="majorBidi" w:cstheme="majorBidi"/>
            <w:sz w:val="24"/>
            <w:szCs w:val="24"/>
            <w:lang w:val="en-GB"/>
          </w:rPr>
          <w:t>perspective</w:t>
        </w:r>
      </w:ins>
      <w:r w:rsidR="009F3909" w:rsidRPr="00493B74">
        <w:rPr>
          <w:rFonts w:asciiTheme="majorBidi" w:hAnsiTheme="majorBidi" w:cstheme="majorBidi"/>
          <w:sz w:val="24"/>
          <w:szCs w:val="24"/>
          <w:lang w:val="en-GB"/>
        </w:rPr>
        <w:t xml:space="preserve">, EI competencies </w:t>
      </w:r>
      <w:del w:id="711" w:author="Author">
        <w:r w:rsidR="009F3909" w:rsidRPr="00493B74" w:rsidDel="0043281B">
          <w:rPr>
            <w:rFonts w:asciiTheme="majorBidi" w:hAnsiTheme="majorBidi" w:cstheme="majorBidi"/>
            <w:sz w:val="24"/>
            <w:szCs w:val="24"/>
            <w:lang w:val="en-GB"/>
          </w:rPr>
          <w:delText>were</w:delText>
        </w:r>
        <w:r w:rsidR="00F37CA3" w:rsidRPr="00493B74" w:rsidDel="0043281B">
          <w:rPr>
            <w:rFonts w:asciiTheme="majorBidi" w:hAnsiTheme="majorBidi" w:cstheme="majorBidi"/>
            <w:sz w:val="24"/>
            <w:szCs w:val="24"/>
            <w:lang w:val="en-GB"/>
          </w:rPr>
          <w:delText xml:space="preserve"> </w:delText>
        </w:r>
      </w:del>
      <w:ins w:id="712" w:author="Author">
        <w:r w:rsidR="0043281B" w:rsidRPr="00493B74">
          <w:rPr>
            <w:rFonts w:asciiTheme="majorBidi" w:hAnsiTheme="majorBidi" w:cstheme="majorBidi"/>
            <w:sz w:val="24"/>
            <w:szCs w:val="24"/>
            <w:lang w:val="en-GB"/>
          </w:rPr>
          <w:t>have been regarded</w:t>
        </w:r>
      </w:ins>
      <w:del w:id="713" w:author="Author">
        <w:r w:rsidR="00F37CA3" w:rsidRPr="00493B74" w:rsidDel="0043281B">
          <w:rPr>
            <w:rFonts w:asciiTheme="majorBidi" w:hAnsiTheme="majorBidi" w:cstheme="majorBidi"/>
            <w:sz w:val="24"/>
            <w:szCs w:val="24"/>
            <w:lang w:val="en-GB"/>
          </w:rPr>
          <w:delText xml:space="preserve">noted </w:delText>
        </w:r>
      </w:del>
      <w:ins w:id="714" w:author="Author">
        <w:r w:rsidR="0043281B" w:rsidRPr="00493B74">
          <w:rPr>
            <w:rFonts w:asciiTheme="majorBidi" w:hAnsiTheme="majorBidi" w:cstheme="majorBidi"/>
            <w:sz w:val="24"/>
            <w:szCs w:val="24"/>
            <w:lang w:val="en-GB"/>
          </w:rPr>
          <w:t xml:space="preserve"> </w:t>
        </w:r>
      </w:ins>
      <w:r w:rsidR="009F3909" w:rsidRPr="00493B74">
        <w:rPr>
          <w:rFonts w:asciiTheme="majorBidi" w:hAnsiTheme="majorBidi" w:cstheme="majorBidi"/>
          <w:sz w:val="24"/>
          <w:szCs w:val="24"/>
          <w:lang w:val="en-GB"/>
        </w:rPr>
        <w:t>as</w:t>
      </w:r>
      <w:r w:rsidR="00F37CA3" w:rsidRPr="00493B74">
        <w:rPr>
          <w:rFonts w:asciiTheme="majorBidi" w:hAnsiTheme="majorBidi" w:cstheme="majorBidi"/>
          <w:sz w:val="24"/>
          <w:szCs w:val="24"/>
          <w:lang w:val="en-GB"/>
        </w:rPr>
        <w:t xml:space="preserve"> buffer</w:t>
      </w:r>
      <w:r w:rsidR="009F3909" w:rsidRPr="00493B74">
        <w:rPr>
          <w:rFonts w:asciiTheme="majorBidi" w:hAnsiTheme="majorBidi" w:cstheme="majorBidi"/>
          <w:sz w:val="24"/>
          <w:szCs w:val="24"/>
          <w:lang w:val="en-GB"/>
        </w:rPr>
        <w:t>s</w:t>
      </w:r>
      <w:r w:rsidR="00F37CA3" w:rsidRPr="00493B74">
        <w:rPr>
          <w:rFonts w:asciiTheme="majorBidi" w:hAnsiTheme="majorBidi" w:cstheme="majorBidi"/>
          <w:sz w:val="24"/>
          <w:szCs w:val="24"/>
          <w:lang w:val="en-GB"/>
        </w:rPr>
        <w:t xml:space="preserve"> against stress (Slaski </w:t>
      </w:r>
      <w:del w:id="715" w:author="Author">
        <w:r w:rsidR="00F37CA3" w:rsidRPr="00493B74" w:rsidDel="0043281B">
          <w:rPr>
            <w:rFonts w:asciiTheme="majorBidi" w:hAnsiTheme="majorBidi" w:cstheme="majorBidi"/>
            <w:sz w:val="24"/>
            <w:szCs w:val="24"/>
            <w:lang w:val="en-GB"/>
          </w:rPr>
          <w:delText xml:space="preserve">and </w:delText>
        </w:r>
      </w:del>
      <w:ins w:id="716" w:author="Author">
        <w:r w:rsidR="0043281B" w:rsidRPr="00493B74">
          <w:rPr>
            <w:rFonts w:asciiTheme="majorBidi" w:hAnsiTheme="majorBidi" w:cstheme="majorBidi"/>
            <w:sz w:val="24"/>
            <w:szCs w:val="24"/>
            <w:lang w:val="en-GB"/>
          </w:rPr>
          <w:t xml:space="preserve">&amp; </w:t>
        </w:r>
      </w:ins>
      <w:r w:rsidR="00F37CA3" w:rsidRPr="00493B74">
        <w:rPr>
          <w:rFonts w:asciiTheme="majorBidi" w:hAnsiTheme="majorBidi" w:cstheme="majorBidi"/>
          <w:sz w:val="24"/>
          <w:szCs w:val="24"/>
          <w:lang w:val="en-GB"/>
        </w:rPr>
        <w:t>Cartwright</w:t>
      </w:r>
      <w:ins w:id="717" w:author="Author">
        <w:r w:rsidR="0043281B" w:rsidRPr="00493B74">
          <w:rPr>
            <w:rFonts w:asciiTheme="majorBidi" w:hAnsiTheme="majorBidi" w:cstheme="majorBidi"/>
            <w:sz w:val="24"/>
            <w:szCs w:val="24"/>
            <w:lang w:val="en-GB"/>
          </w:rPr>
          <w:t>,</w:t>
        </w:r>
      </w:ins>
      <w:r w:rsidR="00F37CA3" w:rsidRPr="00493B74">
        <w:rPr>
          <w:rFonts w:asciiTheme="majorBidi" w:hAnsiTheme="majorBidi" w:cstheme="majorBidi"/>
          <w:sz w:val="24"/>
          <w:szCs w:val="24"/>
          <w:lang w:val="en-GB"/>
        </w:rPr>
        <w:t xml:space="preserve"> 2003)</w:t>
      </w:r>
      <w:r w:rsidR="00B530C2" w:rsidRPr="00493B74">
        <w:rPr>
          <w:rFonts w:asciiTheme="majorBidi" w:hAnsiTheme="majorBidi" w:cstheme="majorBidi"/>
          <w:sz w:val="24"/>
          <w:szCs w:val="24"/>
          <w:lang w:val="en-GB"/>
        </w:rPr>
        <w:t xml:space="preserve">. In this respect, among other </w:t>
      </w:r>
      <w:r w:rsidR="00F37CA3" w:rsidRPr="00493B74">
        <w:rPr>
          <w:rFonts w:asciiTheme="majorBidi" w:hAnsiTheme="majorBidi" w:cstheme="majorBidi"/>
          <w:sz w:val="24"/>
          <w:szCs w:val="24"/>
          <w:lang w:val="en-GB"/>
        </w:rPr>
        <w:t xml:space="preserve">stress-coping abilities </w:t>
      </w:r>
      <w:r w:rsidR="00B530C2" w:rsidRPr="00493B74">
        <w:rPr>
          <w:rFonts w:asciiTheme="majorBidi" w:hAnsiTheme="majorBidi" w:cstheme="majorBidi"/>
          <w:sz w:val="24"/>
          <w:szCs w:val="24"/>
          <w:lang w:val="en-GB"/>
        </w:rPr>
        <w:t xml:space="preserve">that </w:t>
      </w:r>
      <w:r w:rsidR="00F37CA3" w:rsidRPr="00493B74">
        <w:rPr>
          <w:rFonts w:asciiTheme="majorBidi" w:hAnsiTheme="majorBidi" w:cstheme="majorBidi"/>
          <w:sz w:val="24"/>
          <w:szCs w:val="24"/>
          <w:lang w:val="en-GB"/>
        </w:rPr>
        <w:t>have been linked to specific EI skills</w:t>
      </w:r>
      <w:r w:rsidR="00B530C2" w:rsidRPr="00493B74">
        <w:rPr>
          <w:rFonts w:asciiTheme="majorBidi" w:hAnsiTheme="majorBidi" w:cstheme="majorBidi"/>
          <w:sz w:val="24"/>
          <w:szCs w:val="24"/>
          <w:lang w:val="en-GB"/>
        </w:rPr>
        <w:t>,</w:t>
      </w:r>
      <w:r w:rsidR="00F37CA3" w:rsidRPr="00493B74">
        <w:rPr>
          <w:rFonts w:asciiTheme="majorBidi" w:hAnsiTheme="majorBidi" w:cstheme="majorBidi"/>
          <w:sz w:val="24"/>
          <w:szCs w:val="24"/>
          <w:lang w:val="en-GB"/>
        </w:rPr>
        <w:t xml:space="preserve"> </w:t>
      </w:r>
      <w:r w:rsidR="00D55FAF" w:rsidRPr="00493B74">
        <w:rPr>
          <w:rFonts w:asciiTheme="majorBidi" w:hAnsiTheme="majorBidi" w:cstheme="majorBidi"/>
          <w:sz w:val="24"/>
          <w:szCs w:val="24"/>
          <w:lang w:val="en-GB"/>
        </w:rPr>
        <w:t xml:space="preserve">self-emotional </w:t>
      </w:r>
      <w:r w:rsidR="00F37CA3" w:rsidRPr="00493B74">
        <w:rPr>
          <w:rFonts w:asciiTheme="majorBidi" w:hAnsiTheme="majorBidi" w:cstheme="majorBidi"/>
          <w:sz w:val="24"/>
          <w:szCs w:val="24"/>
          <w:lang w:val="en-GB"/>
        </w:rPr>
        <w:t>awareness</w:t>
      </w:r>
      <w:r w:rsidR="00D55FAF" w:rsidRPr="00493B74">
        <w:rPr>
          <w:rFonts w:asciiTheme="majorBidi" w:hAnsiTheme="majorBidi" w:cstheme="majorBidi"/>
          <w:sz w:val="24"/>
          <w:szCs w:val="24"/>
          <w:lang w:val="en-GB"/>
        </w:rPr>
        <w:t xml:space="preserve"> (SEA)</w:t>
      </w:r>
      <w:r w:rsidR="00B530C2" w:rsidRPr="00493B74">
        <w:rPr>
          <w:rFonts w:asciiTheme="majorBidi" w:hAnsiTheme="majorBidi" w:cstheme="majorBidi"/>
          <w:sz w:val="24"/>
          <w:szCs w:val="24"/>
          <w:lang w:val="en-GB"/>
        </w:rPr>
        <w:t xml:space="preserve"> and </w:t>
      </w:r>
      <w:r w:rsidR="00F37CA3" w:rsidRPr="00493B74">
        <w:rPr>
          <w:rFonts w:asciiTheme="majorBidi" w:hAnsiTheme="majorBidi" w:cstheme="majorBidi"/>
          <w:sz w:val="24"/>
          <w:szCs w:val="24"/>
          <w:lang w:val="en-GB"/>
        </w:rPr>
        <w:t>regulation of emotions</w:t>
      </w:r>
      <w:r w:rsidR="00D55FAF" w:rsidRPr="00493B74">
        <w:rPr>
          <w:rFonts w:asciiTheme="majorBidi" w:hAnsiTheme="majorBidi" w:cstheme="majorBidi"/>
          <w:sz w:val="24"/>
          <w:szCs w:val="24"/>
          <w:lang w:val="en-GB"/>
        </w:rPr>
        <w:t xml:space="preserve"> (ROE)</w:t>
      </w:r>
      <w:ins w:id="718" w:author="Author">
        <w:r w:rsidR="0043281B" w:rsidRPr="00493B74">
          <w:rPr>
            <w:rFonts w:asciiTheme="majorBidi" w:hAnsiTheme="majorBidi" w:cstheme="majorBidi"/>
            <w:sz w:val="24"/>
            <w:szCs w:val="24"/>
            <w:lang w:val="en-GB"/>
          </w:rPr>
          <w:t xml:space="preserve"> have been identified</w:t>
        </w:r>
      </w:ins>
      <w:del w:id="719" w:author="Author">
        <w:r w:rsidRPr="00493B74" w:rsidDel="0043281B">
          <w:rPr>
            <w:rFonts w:asciiTheme="majorBidi" w:hAnsiTheme="majorBidi" w:cstheme="majorBidi"/>
            <w:sz w:val="24"/>
            <w:szCs w:val="24"/>
            <w:lang w:val="en-GB"/>
          </w:rPr>
          <w:delText>,</w:delText>
        </w:r>
        <w:r w:rsidR="00B530C2" w:rsidRPr="00493B74" w:rsidDel="0043281B">
          <w:rPr>
            <w:rFonts w:asciiTheme="majorBidi" w:hAnsiTheme="majorBidi" w:cstheme="majorBidi"/>
            <w:sz w:val="24"/>
            <w:szCs w:val="24"/>
            <w:lang w:val="en-GB"/>
          </w:rPr>
          <w:delText xml:space="preserve"> both measured in the current study as personal </w:delText>
        </w:r>
        <w:r w:rsidR="00EC04C7" w:rsidRPr="00493B74" w:rsidDel="0043281B">
          <w:rPr>
            <w:rFonts w:asciiTheme="majorBidi" w:hAnsiTheme="majorBidi" w:cstheme="majorBidi"/>
            <w:sz w:val="24"/>
            <w:szCs w:val="24"/>
            <w:lang w:val="en-GB"/>
          </w:rPr>
          <w:delText>resources,</w:delText>
        </w:r>
        <w:r w:rsidR="00B530C2" w:rsidRPr="00493B74" w:rsidDel="0043281B">
          <w:rPr>
            <w:rFonts w:asciiTheme="majorBidi" w:hAnsiTheme="majorBidi" w:cstheme="majorBidi"/>
            <w:sz w:val="24"/>
            <w:szCs w:val="24"/>
            <w:lang w:val="en-GB"/>
          </w:rPr>
          <w:delText xml:space="preserve"> were noted</w:delText>
        </w:r>
      </w:del>
      <w:r w:rsidR="00B530C2" w:rsidRPr="00493B74">
        <w:rPr>
          <w:rFonts w:asciiTheme="majorBidi" w:hAnsiTheme="majorBidi" w:cstheme="majorBidi"/>
          <w:sz w:val="24"/>
          <w:szCs w:val="24"/>
          <w:lang w:val="en-GB"/>
        </w:rPr>
        <w:t xml:space="preserve"> as effective </w:t>
      </w:r>
      <w:del w:id="720" w:author="Author">
        <w:r w:rsidR="00B530C2" w:rsidRPr="00493B74" w:rsidDel="0043281B">
          <w:rPr>
            <w:rFonts w:asciiTheme="majorBidi" w:hAnsiTheme="majorBidi" w:cstheme="majorBidi"/>
            <w:sz w:val="24"/>
            <w:szCs w:val="24"/>
            <w:lang w:val="en-GB"/>
          </w:rPr>
          <w:delText>to cope</w:delText>
        </w:r>
      </w:del>
      <w:ins w:id="721" w:author="Author">
        <w:r w:rsidR="0043281B" w:rsidRPr="00493B74">
          <w:rPr>
            <w:rFonts w:asciiTheme="majorBidi" w:hAnsiTheme="majorBidi" w:cstheme="majorBidi"/>
            <w:sz w:val="24"/>
            <w:szCs w:val="24"/>
            <w:lang w:val="en-GB"/>
          </w:rPr>
          <w:t>in coping</w:t>
        </w:r>
      </w:ins>
      <w:r w:rsidR="00B530C2" w:rsidRPr="00493B74">
        <w:rPr>
          <w:rFonts w:asciiTheme="majorBidi" w:hAnsiTheme="majorBidi" w:cstheme="majorBidi"/>
          <w:sz w:val="24"/>
          <w:szCs w:val="24"/>
          <w:lang w:val="en-GB"/>
        </w:rPr>
        <w:t xml:space="preserve"> with stress (Ciarrochi et al.</w:t>
      </w:r>
      <w:ins w:id="722" w:author="Author">
        <w:r w:rsidR="0043281B" w:rsidRPr="00493B74">
          <w:rPr>
            <w:rFonts w:asciiTheme="majorBidi" w:hAnsiTheme="majorBidi" w:cstheme="majorBidi"/>
            <w:sz w:val="24"/>
            <w:szCs w:val="24"/>
            <w:lang w:val="en-GB"/>
          </w:rPr>
          <w:t>,</w:t>
        </w:r>
      </w:ins>
      <w:r w:rsidR="00B530C2" w:rsidRPr="00493B74">
        <w:rPr>
          <w:rFonts w:asciiTheme="majorBidi" w:hAnsiTheme="majorBidi" w:cstheme="majorBidi"/>
          <w:sz w:val="24"/>
          <w:szCs w:val="24"/>
          <w:lang w:val="en-GB"/>
        </w:rPr>
        <w:t xml:space="preserve"> 200</w:t>
      </w:r>
      <w:r w:rsidR="00917730" w:rsidRPr="00493B74">
        <w:rPr>
          <w:rFonts w:asciiTheme="majorBidi" w:hAnsiTheme="majorBidi" w:cstheme="majorBidi"/>
          <w:sz w:val="24"/>
          <w:szCs w:val="24"/>
          <w:rtl/>
          <w:lang w:val="en-GB"/>
        </w:rPr>
        <w:t>2</w:t>
      </w:r>
      <w:r w:rsidR="00B530C2" w:rsidRPr="00493B74">
        <w:rPr>
          <w:rFonts w:asciiTheme="majorBidi" w:hAnsiTheme="majorBidi" w:cstheme="majorBidi"/>
          <w:sz w:val="24"/>
          <w:szCs w:val="24"/>
          <w:lang w:val="en-GB"/>
        </w:rPr>
        <w:t xml:space="preserve">; Weare </w:t>
      </w:r>
      <w:del w:id="723" w:author="Author">
        <w:r w:rsidR="00B530C2" w:rsidRPr="00493B74" w:rsidDel="0043281B">
          <w:rPr>
            <w:rFonts w:asciiTheme="majorBidi" w:hAnsiTheme="majorBidi" w:cstheme="majorBidi"/>
            <w:sz w:val="24"/>
            <w:szCs w:val="24"/>
            <w:lang w:val="en-GB"/>
          </w:rPr>
          <w:delText xml:space="preserve">and </w:delText>
        </w:r>
      </w:del>
      <w:ins w:id="724" w:author="Author">
        <w:r w:rsidR="0043281B" w:rsidRPr="00493B74">
          <w:rPr>
            <w:rFonts w:asciiTheme="majorBidi" w:hAnsiTheme="majorBidi" w:cstheme="majorBidi"/>
            <w:sz w:val="24"/>
            <w:szCs w:val="24"/>
            <w:lang w:val="en-GB"/>
          </w:rPr>
          <w:t xml:space="preserve">&amp; </w:t>
        </w:r>
      </w:ins>
      <w:r w:rsidR="00B530C2" w:rsidRPr="00493B74">
        <w:rPr>
          <w:rFonts w:asciiTheme="majorBidi" w:hAnsiTheme="majorBidi" w:cstheme="majorBidi"/>
          <w:sz w:val="24"/>
          <w:szCs w:val="24"/>
          <w:lang w:val="en-GB"/>
        </w:rPr>
        <w:t>Gray</w:t>
      </w:r>
      <w:ins w:id="725" w:author="Author">
        <w:r w:rsidR="0043281B" w:rsidRPr="00493B74">
          <w:rPr>
            <w:rFonts w:asciiTheme="majorBidi" w:hAnsiTheme="majorBidi" w:cstheme="majorBidi"/>
            <w:sz w:val="24"/>
            <w:szCs w:val="24"/>
            <w:lang w:val="en-GB"/>
          </w:rPr>
          <w:t>,</w:t>
        </w:r>
      </w:ins>
      <w:r w:rsidR="00B530C2" w:rsidRPr="00493B74">
        <w:rPr>
          <w:rFonts w:asciiTheme="majorBidi" w:hAnsiTheme="majorBidi" w:cstheme="majorBidi"/>
          <w:sz w:val="24"/>
          <w:szCs w:val="24"/>
          <w:lang w:val="en-GB"/>
        </w:rPr>
        <w:t xml:space="preserve"> 2003)</w:t>
      </w:r>
      <w:r w:rsidR="009F22CC" w:rsidRPr="00493B74">
        <w:rPr>
          <w:rFonts w:asciiTheme="majorBidi" w:hAnsiTheme="majorBidi" w:cstheme="majorBidi"/>
          <w:sz w:val="24"/>
          <w:szCs w:val="24"/>
          <w:lang w:val="en-GB"/>
        </w:rPr>
        <w:t xml:space="preserve">. </w:t>
      </w:r>
      <w:ins w:id="726" w:author="Author">
        <w:r w:rsidR="0043281B" w:rsidRPr="00493B74">
          <w:rPr>
            <w:rFonts w:asciiTheme="majorBidi" w:hAnsiTheme="majorBidi" w:cstheme="majorBidi"/>
            <w:sz w:val="24"/>
            <w:szCs w:val="24"/>
            <w:lang w:val="en-GB"/>
          </w:rPr>
          <w:t>Accordingly, both SEA and ROE are measured in the current study as personal resources.</w:t>
        </w:r>
      </w:ins>
      <w:r w:rsidR="009F22CC" w:rsidRPr="00493B74">
        <w:rPr>
          <w:rFonts w:asciiTheme="majorBidi" w:hAnsiTheme="majorBidi" w:cstheme="majorBidi"/>
          <w:sz w:val="24"/>
          <w:szCs w:val="24"/>
          <w:lang w:val="en-GB"/>
        </w:rPr>
        <w:t xml:space="preserve"> </w:t>
      </w:r>
      <w:del w:id="727" w:author="Author">
        <w:r w:rsidR="009F22CC" w:rsidRPr="00493B74" w:rsidDel="0043281B">
          <w:rPr>
            <w:rFonts w:asciiTheme="majorBidi" w:hAnsiTheme="majorBidi" w:cstheme="majorBidi"/>
            <w:sz w:val="24"/>
            <w:szCs w:val="24"/>
            <w:lang w:val="en-GB"/>
          </w:rPr>
          <w:delText>A</w:delText>
        </w:r>
        <w:r w:rsidR="00FD423D" w:rsidRPr="00493B74" w:rsidDel="0043281B">
          <w:rPr>
            <w:rFonts w:asciiTheme="majorBidi" w:hAnsiTheme="majorBidi" w:cstheme="majorBidi"/>
            <w:sz w:val="24"/>
            <w:szCs w:val="24"/>
            <w:lang w:val="en-GB"/>
          </w:rPr>
          <w:delText>dditionally, a</w:delText>
        </w:r>
        <w:r w:rsidR="009F22CC" w:rsidRPr="00493B74" w:rsidDel="0043281B">
          <w:rPr>
            <w:rFonts w:asciiTheme="majorBidi" w:hAnsiTheme="majorBidi" w:cstheme="majorBidi"/>
            <w:sz w:val="24"/>
            <w:szCs w:val="24"/>
            <w:lang w:val="en-GB"/>
          </w:rPr>
          <w:delText>s</w:delText>
        </w:r>
      </w:del>
      <w:ins w:id="728" w:author="Author">
        <w:r w:rsidR="0043281B" w:rsidRPr="00493B74">
          <w:rPr>
            <w:rFonts w:asciiTheme="majorBidi" w:hAnsiTheme="majorBidi" w:cstheme="majorBidi"/>
            <w:sz w:val="24"/>
            <w:szCs w:val="24"/>
            <w:lang w:val="en-GB"/>
          </w:rPr>
          <w:t>Given that</w:t>
        </w:r>
      </w:ins>
      <w:r w:rsidR="009F22CC"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some</w:t>
      </w:r>
      <w:r w:rsidR="009F22CC" w:rsidRPr="00493B74">
        <w:rPr>
          <w:rFonts w:asciiTheme="majorBidi" w:hAnsiTheme="majorBidi" w:cstheme="majorBidi"/>
          <w:sz w:val="24"/>
          <w:szCs w:val="24"/>
          <w:lang w:val="en-GB"/>
        </w:rPr>
        <w:t xml:space="preserve"> vindictive acts are affect-driven </w:t>
      </w:r>
      <w:r w:rsidR="009F22CC" w:rsidRPr="00493B74">
        <w:rPr>
          <w:rFonts w:asciiTheme="majorBidi" w:hAnsiTheme="majorBidi" w:cstheme="majorBidi"/>
          <w:kern w:val="1"/>
          <w:sz w:val="24"/>
          <w:szCs w:val="24"/>
          <w:lang w:val="en-GB" w:eastAsia="he-IL"/>
        </w:rPr>
        <w:t>(Zeidner et al.</w:t>
      </w:r>
      <w:ins w:id="729" w:author="Author">
        <w:r w:rsidR="0043281B" w:rsidRPr="00493B74">
          <w:rPr>
            <w:rFonts w:asciiTheme="majorBidi" w:hAnsiTheme="majorBidi" w:cstheme="majorBidi"/>
            <w:kern w:val="1"/>
            <w:sz w:val="24"/>
            <w:szCs w:val="24"/>
            <w:lang w:val="en-GB" w:eastAsia="he-IL"/>
          </w:rPr>
          <w:t>,</w:t>
        </w:r>
      </w:ins>
      <w:r w:rsidR="009F22CC" w:rsidRPr="00493B74">
        <w:rPr>
          <w:rFonts w:asciiTheme="majorBidi" w:hAnsiTheme="majorBidi" w:cstheme="majorBidi"/>
          <w:kern w:val="1"/>
          <w:sz w:val="24"/>
          <w:szCs w:val="24"/>
          <w:lang w:val="en-GB" w:eastAsia="he-IL"/>
        </w:rPr>
        <w:t xml:space="preserve"> 2012</w:t>
      </w:r>
      <w:r w:rsidR="009F22CC"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w:t>
      </w:r>
      <w:r w:rsidR="00FD423D" w:rsidRPr="00493B74">
        <w:rPr>
          <w:rFonts w:asciiTheme="majorBidi" w:hAnsiTheme="majorBidi" w:cstheme="majorBidi"/>
          <w:sz w:val="24"/>
          <w:szCs w:val="24"/>
          <w:lang w:val="en-GB"/>
        </w:rPr>
        <w:t xml:space="preserve"> </w:t>
      </w:r>
      <w:r w:rsidR="009F22CC" w:rsidRPr="00493B74">
        <w:rPr>
          <w:rFonts w:asciiTheme="majorBidi" w:hAnsiTheme="majorBidi" w:cstheme="majorBidi"/>
          <w:sz w:val="24"/>
          <w:szCs w:val="24"/>
          <w:lang w:val="en-GB"/>
        </w:rPr>
        <w:t xml:space="preserve">SEA and ROE can </w:t>
      </w:r>
      <w:ins w:id="730" w:author="Author">
        <w:r w:rsidR="0043281B" w:rsidRPr="00493B74">
          <w:rPr>
            <w:rFonts w:asciiTheme="majorBidi" w:hAnsiTheme="majorBidi" w:cstheme="majorBidi"/>
            <w:sz w:val="24"/>
            <w:szCs w:val="24"/>
            <w:lang w:val="en-GB"/>
          </w:rPr>
          <w:t xml:space="preserve">function as a </w:t>
        </w:r>
      </w:ins>
      <w:r w:rsidR="009F22CC" w:rsidRPr="00493B74">
        <w:rPr>
          <w:rFonts w:asciiTheme="majorBidi" w:hAnsiTheme="majorBidi" w:cstheme="majorBidi"/>
          <w:sz w:val="24"/>
          <w:szCs w:val="24"/>
          <w:lang w:val="en-GB"/>
        </w:rPr>
        <w:t xml:space="preserve">buffer against </w:t>
      </w:r>
      <w:r w:rsidRPr="00493B74">
        <w:rPr>
          <w:rFonts w:asciiTheme="majorBidi" w:hAnsiTheme="majorBidi" w:cstheme="majorBidi"/>
          <w:sz w:val="24"/>
          <w:szCs w:val="24"/>
          <w:lang w:val="en-GB"/>
        </w:rPr>
        <w:t>revenge</w:t>
      </w:r>
      <w:r w:rsidR="009F22CC" w:rsidRPr="00493B74">
        <w:rPr>
          <w:rFonts w:asciiTheme="majorBidi" w:hAnsiTheme="majorBidi" w:cstheme="majorBidi"/>
          <w:sz w:val="24"/>
          <w:szCs w:val="24"/>
          <w:lang w:val="en-GB"/>
        </w:rPr>
        <w:t xml:space="preserve"> (Slaski </w:t>
      </w:r>
      <w:del w:id="731" w:author="Author">
        <w:r w:rsidR="009F22CC" w:rsidRPr="00493B74" w:rsidDel="0043281B">
          <w:rPr>
            <w:rFonts w:asciiTheme="majorBidi" w:hAnsiTheme="majorBidi" w:cstheme="majorBidi"/>
            <w:sz w:val="24"/>
            <w:szCs w:val="24"/>
            <w:lang w:val="en-GB"/>
          </w:rPr>
          <w:delText xml:space="preserve">and </w:delText>
        </w:r>
      </w:del>
      <w:ins w:id="732" w:author="Author">
        <w:r w:rsidR="0043281B" w:rsidRPr="00493B74">
          <w:rPr>
            <w:rFonts w:asciiTheme="majorBidi" w:hAnsiTheme="majorBidi" w:cstheme="majorBidi"/>
            <w:sz w:val="24"/>
            <w:szCs w:val="24"/>
            <w:lang w:val="en-GB"/>
          </w:rPr>
          <w:t xml:space="preserve">&amp; </w:t>
        </w:r>
      </w:ins>
      <w:r w:rsidR="009F22CC" w:rsidRPr="00493B74">
        <w:rPr>
          <w:rFonts w:asciiTheme="majorBidi" w:hAnsiTheme="majorBidi" w:cstheme="majorBidi"/>
          <w:sz w:val="24"/>
          <w:szCs w:val="24"/>
          <w:lang w:val="en-GB"/>
        </w:rPr>
        <w:t>Cartwright</w:t>
      </w:r>
      <w:ins w:id="733" w:author="Author">
        <w:r w:rsidR="0043281B" w:rsidRPr="00493B74">
          <w:rPr>
            <w:rFonts w:asciiTheme="majorBidi" w:hAnsiTheme="majorBidi" w:cstheme="majorBidi"/>
            <w:sz w:val="24"/>
            <w:szCs w:val="24"/>
            <w:lang w:val="en-GB"/>
          </w:rPr>
          <w:t>,</w:t>
        </w:r>
      </w:ins>
      <w:r w:rsidR="009F22CC" w:rsidRPr="00493B74">
        <w:rPr>
          <w:rFonts w:asciiTheme="majorBidi" w:hAnsiTheme="majorBidi" w:cstheme="majorBidi"/>
          <w:sz w:val="24"/>
          <w:szCs w:val="24"/>
          <w:lang w:val="en-GB"/>
        </w:rPr>
        <w:t xml:space="preserve"> 2003).</w:t>
      </w:r>
      <w:ins w:id="734" w:author="Author">
        <w:r w:rsidR="0043281B" w:rsidRPr="00493B74">
          <w:rPr>
            <w:rFonts w:asciiTheme="majorBidi" w:hAnsiTheme="majorBidi" w:cstheme="majorBidi"/>
            <w:sz w:val="24"/>
            <w:szCs w:val="24"/>
            <w:lang w:val="en-GB"/>
          </w:rPr>
          <w:t xml:space="preserve"> The following hypotheses are therefore proposed:</w:t>
        </w:r>
      </w:ins>
    </w:p>
    <w:p w14:paraId="757C67B8" w14:textId="5EC75252" w:rsidR="009F22CC" w:rsidRPr="00493B74" w:rsidRDefault="009F22CC" w:rsidP="009A211A">
      <w:pPr>
        <w:spacing w:after="0" w:line="480" w:lineRule="auto"/>
        <w:ind w:firstLine="720"/>
        <w:jc w:val="both"/>
        <w:rPr>
          <w:rFonts w:asciiTheme="majorBidi" w:hAnsiTheme="majorBidi" w:cstheme="majorBidi"/>
          <w:sz w:val="24"/>
          <w:szCs w:val="24"/>
          <w:lang w:val="en-GB"/>
        </w:rPr>
      </w:pPr>
      <w:del w:id="735" w:author="Author">
        <w:r w:rsidRPr="00493B74" w:rsidDel="0043281B">
          <w:rPr>
            <w:rFonts w:asciiTheme="majorBidi" w:hAnsiTheme="majorBidi" w:cstheme="majorBidi"/>
            <w:sz w:val="24"/>
            <w:szCs w:val="24"/>
            <w:lang w:val="en-GB"/>
          </w:rPr>
          <w:delText>It can be argued that:</w:delText>
        </w:r>
      </w:del>
    </w:p>
    <w:p w14:paraId="7746D4DD" w14:textId="5B655CAD" w:rsidR="0056239A" w:rsidRPr="00493B74" w:rsidRDefault="0056239A"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 xml:space="preserve">(H4a) SEA </w:t>
      </w:r>
      <w:del w:id="736" w:author="Author">
        <w:r w:rsidRPr="00493B74" w:rsidDel="0043281B">
          <w:rPr>
            <w:rFonts w:asciiTheme="majorBidi" w:hAnsiTheme="majorBidi" w:cstheme="majorBidi"/>
            <w:i/>
            <w:iCs/>
            <w:sz w:val="24"/>
            <w:szCs w:val="24"/>
            <w:lang w:val="en-GB"/>
          </w:rPr>
          <w:delText>will be</w:delText>
        </w:r>
      </w:del>
      <w:ins w:id="737" w:author="Author">
        <w:r w:rsidR="0043281B" w:rsidRPr="00493B74">
          <w:rPr>
            <w:rFonts w:asciiTheme="majorBidi" w:hAnsiTheme="majorBidi" w:cstheme="majorBidi"/>
            <w:i/>
            <w:iCs/>
            <w:sz w:val="24"/>
            <w:szCs w:val="24"/>
            <w:lang w:val="en-GB"/>
          </w:rPr>
          <w:t>is</w:t>
        </w:r>
      </w:ins>
      <w:r w:rsidRPr="00493B74">
        <w:rPr>
          <w:rFonts w:asciiTheme="majorBidi" w:hAnsiTheme="majorBidi" w:cstheme="majorBidi"/>
          <w:i/>
          <w:iCs/>
          <w:sz w:val="24"/>
          <w:szCs w:val="24"/>
          <w:lang w:val="en-GB"/>
        </w:rPr>
        <w:t xml:space="preserve"> negatively correlated with irritation.</w:t>
      </w:r>
    </w:p>
    <w:p w14:paraId="03BC7859" w14:textId="1A76012B" w:rsidR="0056239A" w:rsidRPr="00493B74" w:rsidRDefault="0056239A"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 xml:space="preserve">(H4b) SEA </w:t>
      </w:r>
      <w:del w:id="738" w:author="Author">
        <w:r w:rsidRPr="00493B74" w:rsidDel="0043281B">
          <w:rPr>
            <w:rFonts w:asciiTheme="majorBidi" w:hAnsiTheme="majorBidi" w:cstheme="majorBidi"/>
            <w:i/>
            <w:iCs/>
            <w:sz w:val="24"/>
            <w:szCs w:val="24"/>
            <w:lang w:val="en-GB"/>
          </w:rPr>
          <w:delText>will be</w:delText>
        </w:r>
      </w:del>
      <w:ins w:id="739" w:author="Author">
        <w:r w:rsidR="0043281B" w:rsidRPr="00493B74">
          <w:rPr>
            <w:rFonts w:asciiTheme="majorBidi" w:hAnsiTheme="majorBidi" w:cstheme="majorBidi"/>
            <w:i/>
            <w:iCs/>
            <w:sz w:val="24"/>
            <w:szCs w:val="24"/>
            <w:lang w:val="en-GB"/>
          </w:rPr>
          <w:t>is</w:t>
        </w:r>
      </w:ins>
      <w:r w:rsidRPr="00493B74">
        <w:rPr>
          <w:rFonts w:asciiTheme="majorBidi" w:hAnsiTheme="majorBidi" w:cstheme="majorBidi"/>
          <w:i/>
          <w:iCs/>
          <w:sz w:val="24"/>
          <w:szCs w:val="24"/>
          <w:lang w:val="en-GB"/>
        </w:rPr>
        <w:t xml:space="preserve"> negatively correlated with revenge</w:t>
      </w:r>
      <w:ins w:id="740" w:author="Author">
        <w:r w:rsidR="0043281B" w:rsidRPr="00493B74">
          <w:rPr>
            <w:rFonts w:asciiTheme="majorBidi" w:hAnsiTheme="majorBidi" w:cstheme="majorBidi"/>
            <w:i/>
            <w:iCs/>
            <w:sz w:val="24"/>
            <w:szCs w:val="24"/>
            <w:lang w:val="en-GB"/>
          </w:rPr>
          <w:t>.</w:t>
        </w:r>
      </w:ins>
    </w:p>
    <w:p w14:paraId="3E4EADD5" w14:textId="4AD54DD0" w:rsidR="0056239A" w:rsidRPr="00493B74" w:rsidRDefault="0056239A"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 xml:space="preserve">(H4c) ROE </w:t>
      </w:r>
      <w:del w:id="741" w:author="Author">
        <w:r w:rsidRPr="00493B74" w:rsidDel="0043281B">
          <w:rPr>
            <w:rFonts w:asciiTheme="majorBidi" w:hAnsiTheme="majorBidi" w:cstheme="majorBidi"/>
            <w:i/>
            <w:iCs/>
            <w:sz w:val="24"/>
            <w:szCs w:val="24"/>
            <w:lang w:val="en-GB"/>
          </w:rPr>
          <w:delText>will be</w:delText>
        </w:r>
      </w:del>
      <w:ins w:id="742" w:author="Author">
        <w:r w:rsidR="0043281B" w:rsidRPr="00493B74">
          <w:rPr>
            <w:rFonts w:asciiTheme="majorBidi" w:hAnsiTheme="majorBidi" w:cstheme="majorBidi"/>
            <w:i/>
            <w:iCs/>
            <w:sz w:val="24"/>
            <w:szCs w:val="24"/>
            <w:lang w:val="en-GB"/>
          </w:rPr>
          <w:t>is</w:t>
        </w:r>
      </w:ins>
      <w:r w:rsidRPr="00493B74">
        <w:rPr>
          <w:rFonts w:asciiTheme="majorBidi" w:hAnsiTheme="majorBidi" w:cstheme="majorBidi"/>
          <w:i/>
          <w:iCs/>
          <w:sz w:val="24"/>
          <w:szCs w:val="24"/>
          <w:lang w:val="en-GB"/>
        </w:rPr>
        <w:t xml:space="preserve"> negatively correlated with irritation.</w:t>
      </w:r>
    </w:p>
    <w:p w14:paraId="20B3F74F" w14:textId="2D42447F" w:rsidR="0056239A" w:rsidRPr="00493B74" w:rsidRDefault="0056239A"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lastRenderedPageBreak/>
        <w:t xml:space="preserve">(H4d) ROE </w:t>
      </w:r>
      <w:del w:id="743" w:author="Author">
        <w:r w:rsidRPr="00493B74" w:rsidDel="0043281B">
          <w:rPr>
            <w:rFonts w:asciiTheme="majorBidi" w:hAnsiTheme="majorBidi" w:cstheme="majorBidi"/>
            <w:i/>
            <w:iCs/>
            <w:sz w:val="24"/>
            <w:szCs w:val="24"/>
            <w:lang w:val="en-GB"/>
          </w:rPr>
          <w:delText>will be</w:delText>
        </w:r>
      </w:del>
      <w:ins w:id="744" w:author="Author">
        <w:r w:rsidR="0043281B" w:rsidRPr="00493B74">
          <w:rPr>
            <w:rFonts w:asciiTheme="majorBidi" w:hAnsiTheme="majorBidi" w:cstheme="majorBidi"/>
            <w:i/>
            <w:iCs/>
            <w:sz w:val="24"/>
            <w:szCs w:val="24"/>
            <w:lang w:val="en-GB"/>
          </w:rPr>
          <w:t>is</w:t>
        </w:r>
      </w:ins>
      <w:r w:rsidRPr="00493B74">
        <w:rPr>
          <w:rFonts w:asciiTheme="majorBidi" w:hAnsiTheme="majorBidi" w:cstheme="majorBidi"/>
          <w:i/>
          <w:iCs/>
          <w:sz w:val="24"/>
          <w:szCs w:val="24"/>
          <w:lang w:val="en-GB"/>
        </w:rPr>
        <w:t xml:space="preserve"> negatively correlated with revenge</w:t>
      </w:r>
      <w:ins w:id="745" w:author="Author">
        <w:r w:rsidR="0043281B" w:rsidRPr="00493B74">
          <w:rPr>
            <w:rFonts w:asciiTheme="majorBidi" w:hAnsiTheme="majorBidi" w:cstheme="majorBidi"/>
            <w:i/>
            <w:iCs/>
            <w:sz w:val="24"/>
            <w:szCs w:val="24"/>
            <w:lang w:val="en-GB"/>
          </w:rPr>
          <w:t>.</w:t>
        </w:r>
      </w:ins>
    </w:p>
    <w:p w14:paraId="1A9C3EBC" w14:textId="1B975233" w:rsidR="009F22CC" w:rsidRPr="00493B74" w:rsidDel="0043281B" w:rsidRDefault="009F22CC" w:rsidP="009A211A">
      <w:pPr>
        <w:pStyle w:val="Heading2"/>
        <w:rPr>
          <w:del w:id="746" w:author="Author"/>
        </w:rPr>
      </w:pPr>
    </w:p>
    <w:p w14:paraId="0B7EC3DF" w14:textId="6A0928A6" w:rsidR="009F22CC" w:rsidRPr="00493B74" w:rsidDel="006667E8" w:rsidRDefault="009F22CC" w:rsidP="009A211A">
      <w:pPr>
        <w:pStyle w:val="Heading2"/>
        <w:rPr>
          <w:del w:id="747" w:author="Author"/>
        </w:rPr>
      </w:pPr>
    </w:p>
    <w:p w14:paraId="6D3FC92A" w14:textId="7C694703" w:rsidR="009F22CC" w:rsidRPr="00493B74" w:rsidDel="006667E8" w:rsidRDefault="009F22CC" w:rsidP="009A211A">
      <w:pPr>
        <w:pStyle w:val="Heading2"/>
        <w:rPr>
          <w:del w:id="748" w:author="Author"/>
        </w:rPr>
      </w:pPr>
    </w:p>
    <w:p w14:paraId="1A2A7030" w14:textId="192CF856" w:rsidR="00F37CA3" w:rsidRPr="00493B74" w:rsidRDefault="00F37CA3" w:rsidP="009A211A">
      <w:pPr>
        <w:pStyle w:val="Heading2"/>
      </w:pPr>
      <w:r w:rsidRPr="00493B74">
        <w:t xml:space="preserve">Solidarity </w:t>
      </w:r>
    </w:p>
    <w:p w14:paraId="691EAA6A" w14:textId="36435B79" w:rsidR="00F37CA3" w:rsidRPr="00493B74" w:rsidDel="0043281B" w:rsidRDefault="0043281B" w:rsidP="009A211A">
      <w:pPr>
        <w:autoSpaceDE w:val="0"/>
        <w:autoSpaceDN w:val="0"/>
        <w:adjustRightInd w:val="0"/>
        <w:spacing w:line="480" w:lineRule="auto"/>
        <w:rPr>
          <w:del w:id="749" w:author="Author"/>
          <w:rFonts w:asciiTheme="majorBidi" w:hAnsiTheme="majorBidi" w:cstheme="majorBidi"/>
          <w:sz w:val="24"/>
          <w:szCs w:val="24"/>
          <w:lang w:val="en-GB"/>
        </w:rPr>
      </w:pPr>
      <w:ins w:id="750" w:author="Author">
        <w:r w:rsidRPr="00493B74">
          <w:rPr>
            <w:rFonts w:asciiTheme="majorBidi" w:hAnsiTheme="majorBidi" w:cstheme="majorBidi"/>
            <w:sz w:val="24"/>
            <w:szCs w:val="24"/>
            <w:lang w:val="en-GB"/>
          </w:rPr>
          <w:t>Solidarity derives from</w:t>
        </w:r>
      </w:ins>
      <w:del w:id="751" w:author="Author">
        <w:r w:rsidR="00F37CA3" w:rsidRPr="00493B74" w:rsidDel="0043281B">
          <w:rPr>
            <w:rFonts w:asciiTheme="majorBidi" w:hAnsiTheme="majorBidi" w:cstheme="majorBidi"/>
            <w:sz w:val="24"/>
            <w:szCs w:val="24"/>
            <w:lang w:val="en-GB"/>
          </w:rPr>
          <w:delText>Based on</w:delText>
        </w:r>
      </w:del>
      <w:r w:rsidR="00F37CA3" w:rsidRPr="00493B74">
        <w:rPr>
          <w:rFonts w:asciiTheme="majorBidi" w:hAnsiTheme="majorBidi" w:cstheme="majorBidi"/>
          <w:sz w:val="24"/>
          <w:szCs w:val="24"/>
          <w:lang w:val="en-GB"/>
        </w:rPr>
        <w:t xml:space="preserve"> a sense of </w:t>
      </w:r>
      <w:ins w:id="752" w:author="Author">
        <w:r w:rsidRPr="00493B74">
          <w:rPr>
            <w:rFonts w:asciiTheme="majorBidi" w:hAnsiTheme="majorBidi" w:cstheme="majorBidi"/>
            <w:sz w:val="24"/>
            <w:szCs w:val="24"/>
            <w:lang w:val="en-GB"/>
          </w:rPr>
          <w:t xml:space="preserve">mutual interdependence and </w:t>
        </w:r>
      </w:ins>
      <w:r w:rsidR="00F37CA3" w:rsidRPr="00493B74">
        <w:rPr>
          <w:rFonts w:asciiTheme="majorBidi" w:hAnsiTheme="majorBidi" w:cstheme="majorBidi"/>
          <w:sz w:val="24"/>
          <w:szCs w:val="24"/>
          <w:lang w:val="en-GB"/>
        </w:rPr>
        <w:t>responsibility to others</w:t>
      </w:r>
      <w:del w:id="753" w:author="Author">
        <w:r w:rsidR="00F37CA3" w:rsidRPr="00493B74" w:rsidDel="0043281B">
          <w:rPr>
            <w:rFonts w:asciiTheme="majorBidi" w:hAnsiTheme="majorBidi" w:cstheme="majorBidi"/>
            <w:sz w:val="24"/>
            <w:szCs w:val="24"/>
            <w:lang w:val="en-GB"/>
          </w:rPr>
          <w:delText xml:space="preserve"> and mutual interdependence</w:delText>
        </w:r>
      </w:del>
      <w:r w:rsidR="00F37CA3" w:rsidRPr="00493B74">
        <w:rPr>
          <w:rFonts w:asciiTheme="majorBidi" w:hAnsiTheme="majorBidi" w:cstheme="majorBidi"/>
          <w:sz w:val="24"/>
          <w:szCs w:val="24"/>
          <w:lang w:val="en-GB"/>
        </w:rPr>
        <w:t xml:space="preserve">, </w:t>
      </w:r>
      <w:del w:id="754" w:author="Author">
        <w:r w:rsidR="00F37CA3" w:rsidRPr="00493B74" w:rsidDel="0043281B">
          <w:rPr>
            <w:rFonts w:asciiTheme="majorBidi" w:hAnsiTheme="majorBidi" w:cstheme="majorBidi"/>
            <w:sz w:val="24"/>
            <w:szCs w:val="24"/>
            <w:lang w:val="en-GB"/>
          </w:rPr>
          <w:delText xml:space="preserve">Solidarity </w:delText>
        </w:r>
      </w:del>
      <w:ins w:id="755" w:author="Author">
        <w:r w:rsidRPr="00493B74">
          <w:rPr>
            <w:rFonts w:asciiTheme="majorBidi" w:hAnsiTheme="majorBidi" w:cstheme="majorBidi"/>
            <w:sz w:val="24"/>
            <w:szCs w:val="24"/>
            <w:lang w:val="en-GB"/>
          </w:rPr>
          <w:t xml:space="preserve">and </w:t>
        </w:r>
      </w:ins>
      <w:r w:rsidR="00F37CA3" w:rsidRPr="00493B74">
        <w:rPr>
          <w:rFonts w:asciiTheme="majorBidi" w:hAnsiTheme="majorBidi" w:cstheme="majorBidi"/>
          <w:sz w:val="24"/>
          <w:szCs w:val="24"/>
          <w:lang w:val="en-GB"/>
        </w:rPr>
        <w:t xml:space="preserve">refers to a situation in which the well-being of one person or group is positively related to </w:t>
      </w:r>
      <w:del w:id="756" w:author="Author">
        <w:r w:rsidR="00F37CA3" w:rsidRPr="00493B74" w:rsidDel="00324B81">
          <w:rPr>
            <w:rFonts w:asciiTheme="majorBidi" w:hAnsiTheme="majorBidi" w:cstheme="majorBidi"/>
            <w:sz w:val="24"/>
            <w:szCs w:val="24"/>
            <w:lang w:val="en-GB"/>
          </w:rPr>
          <w:delText xml:space="preserve">that </w:delText>
        </w:r>
      </w:del>
      <w:ins w:id="757" w:author="Author">
        <w:r w:rsidR="00324B81" w:rsidRPr="00493B74">
          <w:rPr>
            <w:rFonts w:asciiTheme="majorBidi" w:hAnsiTheme="majorBidi" w:cstheme="majorBidi"/>
            <w:sz w:val="24"/>
            <w:szCs w:val="24"/>
            <w:lang w:val="en-GB"/>
          </w:rPr>
          <w:t xml:space="preserve">the well-being </w:t>
        </w:r>
      </w:ins>
      <w:r w:rsidR="00F37CA3" w:rsidRPr="00493B74">
        <w:rPr>
          <w:rFonts w:asciiTheme="majorBidi" w:hAnsiTheme="majorBidi" w:cstheme="majorBidi"/>
          <w:sz w:val="24"/>
          <w:szCs w:val="24"/>
          <w:lang w:val="en-GB"/>
        </w:rPr>
        <w:t>of others (De Beer &amp; Koster, 2009</w:t>
      </w:r>
      <w:del w:id="758" w:author="Author">
        <w:r w:rsidR="00F37CA3" w:rsidRPr="00493B74" w:rsidDel="0043281B">
          <w:rPr>
            <w:rFonts w:asciiTheme="majorBidi" w:hAnsiTheme="majorBidi" w:cstheme="majorBidi"/>
            <w:sz w:val="24"/>
            <w:szCs w:val="24"/>
            <w:lang w:val="en-GB"/>
          </w:rPr>
          <w:delText>: 12</w:delText>
        </w:r>
      </w:del>
      <w:r w:rsidR="00F37CA3" w:rsidRPr="00493B74">
        <w:rPr>
          <w:rFonts w:asciiTheme="majorBidi" w:hAnsiTheme="majorBidi" w:cstheme="majorBidi"/>
          <w:sz w:val="24"/>
          <w:szCs w:val="24"/>
          <w:lang w:val="en-GB"/>
        </w:rPr>
        <w:t>).</w:t>
      </w:r>
      <w:ins w:id="759" w:author="Author">
        <w:r w:rsidRPr="00493B74">
          <w:rPr>
            <w:rFonts w:asciiTheme="majorBidi" w:hAnsiTheme="majorBidi" w:cstheme="majorBidi"/>
            <w:sz w:val="24"/>
            <w:szCs w:val="24"/>
            <w:lang w:val="en-GB"/>
          </w:rPr>
          <w:t xml:space="preserve"> </w:t>
        </w:r>
      </w:ins>
    </w:p>
    <w:p w14:paraId="587CA190" w14:textId="18165C9A" w:rsidR="00F37CA3" w:rsidRPr="00493B74" w:rsidRDefault="00F37CA3" w:rsidP="009A211A">
      <w:pPr>
        <w:autoSpaceDE w:val="0"/>
        <w:autoSpaceDN w:val="0"/>
        <w:adjustRightInd w:val="0"/>
        <w:spacing w:after="0"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 xml:space="preserve">In the </w:t>
      </w:r>
      <w:del w:id="760" w:author="Author">
        <w:r w:rsidRPr="00493B74" w:rsidDel="0043281B">
          <w:rPr>
            <w:rFonts w:asciiTheme="majorBidi" w:hAnsiTheme="majorBidi" w:cstheme="majorBidi"/>
            <w:sz w:val="24"/>
            <w:szCs w:val="24"/>
            <w:lang w:val="en-GB"/>
          </w:rPr>
          <w:delText>organi</w:delText>
        </w:r>
        <w:r w:rsidR="007F7779" w:rsidRPr="00493B74" w:rsidDel="0043281B">
          <w:rPr>
            <w:rFonts w:asciiTheme="majorBidi" w:hAnsiTheme="majorBidi" w:cstheme="majorBidi"/>
            <w:sz w:val="24"/>
            <w:szCs w:val="24"/>
            <w:lang w:val="en-GB"/>
          </w:rPr>
          <w:delText>s</w:delText>
        </w:r>
        <w:r w:rsidRPr="00493B74" w:rsidDel="0043281B">
          <w:rPr>
            <w:rFonts w:asciiTheme="majorBidi" w:hAnsiTheme="majorBidi" w:cstheme="majorBidi"/>
            <w:sz w:val="24"/>
            <w:szCs w:val="24"/>
            <w:lang w:val="en-GB"/>
          </w:rPr>
          <w:delText xml:space="preserve">ational </w:delText>
        </w:r>
      </w:del>
      <w:ins w:id="761" w:author="Author">
        <w:r w:rsidR="0043281B" w:rsidRPr="00493B74">
          <w:rPr>
            <w:rFonts w:asciiTheme="majorBidi" w:hAnsiTheme="majorBidi" w:cstheme="majorBidi"/>
            <w:sz w:val="24"/>
            <w:szCs w:val="24"/>
            <w:lang w:val="en-GB"/>
          </w:rPr>
          <w:t xml:space="preserve">organizational </w:t>
        </w:r>
      </w:ins>
      <w:r w:rsidRPr="00493B74">
        <w:rPr>
          <w:rFonts w:asciiTheme="majorBidi" w:hAnsiTheme="majorBidi" w:cstheme="majorBidi"/>
          <w:sz w:val="24"/>
          <w:szCs w:val="24"/>
          <w:lang w:val="en-GB"/>
        </w:rPr>
        <w:t xml:space="preserve">context, solidarity is positioned within pro-social types of behaviours (Koster </w:t>
      </w:r>
      <w:del w:id="762" w:author="Author">
        <w:r w:rsidRPr="00493B74" w:rsidDel="0043281B">
          <w:rPr>
            <w:rFonts w:asciiTheme="majorBidi" w:hAnsiTheme="majorBidi" w:cstheme="majorBidi"/>
            <w:sz w:val="24"/>
            <w:szCs w:val="24"/>
            <w:lang w:val="en-GB"/>
          </w:rPr>
          <w:delText xml:space="preserve">and </w:delText>
        </w:r>
      </w:del>
      <w:ins w:id="763" w:author="Author">
        <w:r w:rsidR="0043281B"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Sanders</w:t>
      </w:r>
      <w:ins w:id="764" w:author="Author">
        <w:r w:rsidR="0043281B"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2007), such as </w:t>
      </w:r>
      <w:del w:id="765" w:author="Author">
        <w:r w:rsidRPr="00493B74" w:rsidDel="0043281B">
          <w:rPr>
            <w:rFonts w:asciiTheme="majorBidi" w:hAnsiTheme="majorBidi" w:cstheme="majorBidi"/>
            <w:sz w:val="24"/>
            <w:szCs w:val="24"/>
            <w:lang w:val="en-GB"/>
          </w:rPr>
          <w:delText>organi</w:delText>
        </w:r>
        <w:r w:rsidR="007F7779" w:rsidRPr="00493B74" w:rsidDel="0043281B">
          <w:rPr>
            <w:rFonts w:asciiTheme="majorBidi" w:hAnsiTheme="majorBidi" w:cstheme="majorBidi"/>
            <w:sz w:val="24"/>
            <w:szCs w:val="24"/>
            <w:lang w:val="en-GB"/>
          </w:rPr>
          <w:delText>s</w:delText>
        </w:r>
        <w:r w:rsidRPr="00493B74" w:rsidDel="0043281B">
          <w:rPr>
            <w:rFonts w:asciiTheme="majorBidi" w:hAnsiTheme="majorBidi" w:cstheme="majorBidi"/>
            <w:sz w:val="24"/>
            <w:szCs w:val="24"/>
            <w:lang w:val="en-GB"/>
          </w:rPr>
          <w:delText xml:space="preserve">ational </w:delText>
        </w:r>
      </w:del>
      <w:ins w:id="766" w:author="Author">
        <w:r w:rsidR="0043281B" w:rsidRPr="00493B74">
          <w:rPr>
            <w:rFonts w:asciiTheme="majorBidi" w:hAnsiTheme="majorBidi" w:cstheme="majorBidi"/>
            <w:sz w:val="24"/>
            <w:szCs w:val="24"/>
            <w:lang w:val="en-GB"/>
          </w:rPr>
          <w:t xml:space="preserve">organizational </w:t>
        </w:r>
      </w:ins>
      <w:r w:rsidRPr="00493B74">
        <w:rPr>
          <w:rFonts w:asciiTheme="majorBidi" w:hAnsiTheme="majorBidi" w:cstheme="majorBidi"/>
          <w:sz w:val="24"/>
          <w:szCs w:val="24"/>
          <w:lang w:val="en-GB"/>
        </w:rPr>
        <w:t>citizenship behaviour (</w:t>
      </w:r>
      <w:commentRangeStart w:id="767"/>
      <w:r w:rsidRPr="00493B74">
        <w:rPr>
          <w:rFonts w:asciiTheme="majorBidi" w:hAnsiTheme="majorBidi" w:cstheme="majorBidi"/>
          <w:sz w:val="24"/>
          <w:szCs w:val="24"/>
          <w:lang w:val="en-GB"/>
        </w:rPr>
        <w:t>Kelly et al., 2018</w:t>
      </w:r>
      <w:commentRangeEnd w:id="767"/>
      <w:r w:rsidR="0043281B" w:rsidRPr="00F3123B">
        <w:rPr>
          <w:rStyle w:val="CommentReference"/>
          <w:lang w:val="en-GB"/>
          <w:rPrChange w:id="768" w:author="Author">
            <w:rPr>
              <w:rStyle w:val="CommentReference"/>
            </w:rPr>
          </w:rPrChange>
        </w:rPr>
        <w:commentReference w:id="767"/>
      </w:r>
      <w:r w:rsidRPr="00493B74">
        <w:rPr>
          <w:rFonts w:asciiTheme="majorBidi" w:hAnsiTheme="majorBidi" w:cstheme="majorBidi"/>
          <w:sz w:val="24"/>
          <w:szCs w:val="24"/>
          <w:lang w:val="en-GB"/>
        </w:rPr>
        <w:t xml:space="preserve">). Unlike </w:t>
      </w:r>
      <w:commentRangeStart w:id="769"/>
      <w:r w:rsidRPr="00493B74">
        <w:rPr>
          <w:rFonts w:asciiTheme="majorBidi" w:hAnsiTheme="majorBidi" w:cstheme="majorBidi"/>
          <w:sz w:val="24"/>
          <w:szCs w:val="24"/>
          <w:lang w:val="en-GB"/>
        </w:rPr>
        <w:t>OCB</w:t>
      </w:r>
      <w:commentRangeEnd w:id="769"/>
      <w:r w:rsidR="0043281B" w:rsidRPr="00F3123B">
        <w:rPr>
          <w:rStyle w:val="CommentReference"/>
          <w:lang w:val="en-GB"/>
          <w:rPrChange w:id="770" w:author="Author">
            <w:rPr>
              <w:rStyle w:val="CommentReference"/>
            </w:rPr>
          </w:rPrChange>
        </w:rPr>
        <w:commentReference w:id="769"/>
      </w:r>
      <w:ins w:id="771" w:author="Author">
        <w:r w:rsidR="0043281B"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w:t>
      </w:r>
      <w:r w:rsidR="00FD423D" w:rsidRPr="00493B74">
        <w:rPr>
          <w:rFonts w:asciiTheme="majorBidi" w:hAnsiTheme="majorBidi" w:cstheme="majorBidi"/>
          <w:sz w:val="24"/>
          <w:szCs w:val="24"/>
          <w:lang w:val="en-GB"/>
        </w:rPr>
        <w:t>which is</w:t>
      </w:r>
      <w:r w:rsidRPr="00493B74">
        <w:rPr>
          <w:rFonts w:asciiTheme="majorBidi" w:hAnsiTheme="majorBidi" w:cstheme="majorBidi"/>
          <w:sz w:val="24"/>
          <w:szCs w:val="24"/>
          <w:lang w:val="en-GB"/>
        </w:rPr>
        <w:t xml:space="preserve"> indifferent to the identity of its beneficiaries, solidarity accounts for the direction and hierarchical level of the participants in the act of support (</w:t>
      </w:r>
      <w:commentRangeStart w:id="772"/>
      <w:r w:rsidRPr="00493B74">
        <w:rPr>
          <w:rFonts w:asciiTheme="majorBidi" w:hAnsiTheme="majorBidi" w:cstheme="majorBidi"/>
          <w:sz w:val="24"/>
          <w:szCs w:val="24"/>
          <w:shd w:val="clear" w:color="auto" w:fill="FFFFFF"/>
          <w:lang w:val="en-GB"/>
        </w:rPr>
        <w:t>Psychogios et al.,</w:t>
      </w:r>
      <w:ins w:id="773" w:author="Author">
        <w:r w:rsidR="0043281B" w:rsidRPr="00493B74">
          <w:rPr>
            <w:rFonts w:asciiTheme="majorBidi" w:hAnsiTheme="majorBidi" w:cstheme="majorBidi"/>
            <w:sz w:val="24"/>
            <w:szCs w:val="24"/>
            <w:shd w:val="clear" w:color="auto" w:fill="FFFFFF"/>
            <w:lang w:val="en-GB"/>
          </w:rPr>
          <w:t xml:space="preserve"> </w:t>
        </w:r>
      </w:ins>
      <w:r w:rsidRPr="00493B74">
        <w:rPr>
          <w:rFonts w:asciiTheme="majorBidi" w:hAnsiTheme="majorBidi" w:cstheme="majorBidi"/>
          <w:sz w:val="24"/>
          <w:szCs w:val="24"/>
          <w:shd w:val="clear" w:color="auto" w:fill="FFFFFF"/>
          <w:lang w:val="en-GB"/>
        </w:rPr>
        <w:t>2020</w:t>
      </w:r>
      <w:commentRangeEnd w:id="772"/>
      <w:r w:rsidR="0043281B" w:rsidRPr="00F3123B">
        <w:rPr>
          <w:rStyle w:val="CommentReference"/>
          <w:lang w:val="en-GB"/>
          <w:rPrChange w:id="774" w:author="Author">
            <w:rPr>
              <w:rStyle w:val="CommentReference"/>
            </w:rPr>
          </w:rPrChange>
        </w:rPr>
        <w:commentReference w:id="772"/>
      </w:r>
      <w:r w:rsidRPr="00493B74">
        <w:rPr>
          <w:rFonts w:asciiTheme="majorBidi" w:hAnsiTheme="majorBidi" w:cstheme="majorBidi"/>
          <w:sz w:val="24"/>
          <w:szCs w:val="24"/>
          <w:lang w:val="en-GB"/>
        </w:rPr>
        <w:t xml:space="preserve">). In this sense, </w:t>
      </w:r>
      <w:del w:id="775" w:author="Author">
        <w:r w:rsidRPr="00493B74" w:rsidDel="0043281B">
          <w:rPr>
            <w:rFonts w:asciiTheme="majorBidi" w:hAnsiTheme="majorBidi" w:cstheme="majorBidi"/>
            <w:sz w:val="24"/>
            <w:szCs w:val="24"/>
            <w:lang w:val="en-GB"/>
          </w:rPr>
          <w:delText>while</w:delText>
        </w:r>
        <w:r w:rsidR="0056239A" w:rsidRPr="00493B74" w:rsidDel="0043281B">
          <w:rPr>
            <w:rFonts w:asciiTheme="majorBidi" w:hAnsiTheme="majorBidi" w:cstheme="majorBidi"/>
            <w:sz w:val="24"/>
            <w:szCs w:val="24"/>
            <w:lang w:val="en-GB"/>
          </w:rPr>
          <w:delText xml:space="preserve"> </w:delText>
        </w:r>
      </w:del>
      <w:ins w:id="776" w:author="Author">
        <w:r w:rsidR="0043281B" w:rsidRPr="00493B74">
          <w:rPr>
            <w:rFonts w:asciiTheme="majorBidi" w:hAnsiTheme="majorBidi" w:cstheme="majorBidi"/>
            <w:sz w:val="24"/>
            <w:szCs w:val="24"/>
            <w:lang w:val="en-GB"/>
          </w:rPr>
          <w:t xml:space="preserve">whereas </w:t>
        </w:r>
      </w:ins>
      <w:r w:rsidRPr="00493B74">
        <w:rPr>
          <w:rFonts w:asciiTheme="majorBidi" w:hAnsiTheme="majorBidi" w:cstheme="majorBidi"/>
          <w:sz w:val="24"/>
          <w:szCs w:val="24"/>
          <w:lang w:val="en-GB"/>
        </w:rPr>
        <w:t xml:space="preserve">horizontal solidarity can be directed at or sourced </w:t>
      </w:r>
      <w:del w:id="777" w:author="Author">
        <w:r w:rsidRPr="00493B74" w:rsidDel="00324B81">
          <w:rPr>
            <w:rFonts w:asciiTheme="majorBidi" w:hAnsiTheme="majorBidi" w:cstheme="majorBidi"/>
            <w:sz w:val="24"/>
            <w:szCs w:val="24"/>
            <w:lang w:val="en-GB"/>
          </w:rPr>
          <w:delText xml:space="preserve">by </w:delText>
        </w:r>
      </w:del>
      <w:ins w:id="778" w:author="Author">
        <w:r w:rsidR="00324B81" w:rsidRPr="00493B74">
          <w:rPr>
            <w:rFonts w:asciiTheme="majorBidi" w:hAnsiTheme="majorBidi" w:cstheme="majorBidi"/>
            <w:sz w:val="24"/>
            <w:szCs w:val="24"/>
            <w:lang w:val="en-GB"/>
          </w:rPr>
          <w:t xml:space="preserve">from </w:t>
        </w:r>
      </w:ins>
      <w:r w:rsidRPr="00493B74">
        <w:rPr>
          <w:rFonts w:asciiTheme="majorBidi" w:hAnsiTheme="majorBidi" w:cstheme="majorBidi"/>
          <w:sz w:val="24"/>
          <w:szCs w:val="24"/>
          <w:lang w:val="en-GB"/>
        </w:rPr>
        <w:t xml:space="preserve">peers </w:t>
      </w:r>
      <w:del w:id="779" w:author="Author">
        <w:r w:rsidRPr="00493B74" w:rsidDel="00324B81">
          <w:rPr>
            <w:rFonts w:asciiTheme="majorBidi" w:hAnsiTheme="majorBidi" w:cstheme="majorBidi"/>
            <w:sz w:val="24"/>
            <w:szCs w:val="24"/>
            <w:lang w:val="en-GB"/>
          </w:rPr>
          <w:delText xml:space="preserve">of </w:delText>
        </w:r>
      </w:del>
      <w:ins w:id="780" w:author="Author">
        <w:r w:rsidR="00324B81" w:rsidRPr="00493B74">
          <w:rPr>
            <w:rFonts w:asciiTheme="majorBidi" w:hAnsiTheme="majorBidi" w:cstheme="majorBidi"/>
            <w:sz w:val="24"/>
            <w:szCs w:val="24"/>
            <w:lang w:val="en-GB"/>
          </w:rPr>
          <w:t xml:space="preserve">at </w:t>
        </w:r>
      </w:ins>
      <w:r w:rsidRPr="00493B74">
        <w:rPr>
          <w:rFonts w:asciiTheme="majorBidi" w:hAnsiTheme="majorBidi" w:cstheme="majorBidi"/>
          <w:sz w:val="24"/>
          <w:szCs w:val="24"/>
          <w:lang w:val="en-GB"/>
        </w:rPr>
        <w:t xml:space="preserve">the same </w:t>
      </w:r>
      <w:ins w:id="781" w:author="Author">
        <w:r w:rsidR="00324B81" w:rsidRPr="00493B74">
          <w:rPr>
            <w:rFonts w:asciiTheme="majorBidi" w:hAnsiTheme="majorBidi" w:cstheme="majorBidi"/>
            <w:sz w:val="24"/>
            <w:szCs w:val="24"/>
            <w:lang w:val="en-GB"/>
          </w:rPr>
          <w:t xml:space="preserve">level of the </w:t>
        </w:r>
      </w:ins>
      <w:r w:rsidRPr="00493B74">
        <w:rPr>
          <w:rFonts w:asciiTheme="majorBidi" w:hAnsiTheme="majorBidi" w:cstheme="majorBidi"/>
          <w:sz w:val="24"/>
          <w:szCs w:val="24"/>
          <w:lang w:val="en-GB"/>
        </w:rPr>
        <w:t>hierarchy</w:t>
      </w:r>
      <w:del w:id="782" w:author="Author">
        <w:r w:rsidRPr="00493B74" w:rsidDel="00324B81">
          <w:rPr>
            <w:rFonts w:asciiTheme="majorBidi" w:hAnsiTheme="majorBidi" w:cstheme="majorBidi"/>
            <w:sz w:val="24"/>
            <w:szCs w:val="24"/>
            <w:lang w:val="en-GB"/>
          </w:rPr>
          <w:delText xml:space="preserve"> level</w:delText>
        </w:r>
      </w:del>
      <w:r w:rsidR="0056239A" w:rsidRPr="00493B74">
        <w:rPr>
          <w:rFonts w:asciiTheme="majorBidi" w:hAnsiTheme="majorBidi" w:cstheme="majorBidi"/>
          <w:sz w:val="24"/>
          <w:szCs w:val="24"/>
          <w:lang w:val="en-GB"/>
        </w:rPr>
        <w:t xml:space="preserve">, vertical solidarity </w:t>
      </w:r>
      <w:r w:rsidR="00FD423D" w:rsidRPr="00493B74">
        <w:rPr>
          <w:rFonts w:asciiTheme="majorBidi" w:hAnsiTheme="majorBidi" w:cstheme="majorBidi"/>
          <w:sz w:val="24"/>
          <w:szCs w:val="24"/>
          <w:lang w:val="en-GB"/>
        </w:rPr>
        <w:t>is</w:t>
      </w:r>
      <w:r w:rsidR="0056239A" w:rsidRPr="00493B74">
        <w:rPr>
          <w:rFonts w:asciiTheme="majorBidi" w:hAnsiTheme="majorBidi" w:cstheme="majorBidi"/>
          <w:sz w:val="24"/>
          <w:szCs w:val="24"/>
          <w:lang w:val="en-GB"/>
        </w:rPr>
        <w:t xml:space="preserve"> directed at supervisors</w:t>
      </w:r>
      <w:r w:rsidR="00FD423D" w:rsidRPr="00493B74">
        <w:rPr>
          <w:rFonts w:asciiTheme="majorBidi" w:hAnsiTheme="majorBidi" w:cstheme="majorBidi"/>
          <w:sz w:val="24"/>
          <w:szCs w:val="24"/>
          <w:lang w:val="en-GB"/>
        </w:rPr>
        <w:t xml:space="preserve"> </w:t>
      </w:r>
      <w:del w:id="783" w:author="Author">
        <w:r w:rsidR="00FD423D" w:rsidRPr="00493B74" w:rsidDel="00A244C5">
          <w:rPr>
            <w:rFonts w:asciiTheme="majorBidi" w:hAnsiTheme="majorBidi" w:cstheme="majorBidi"/>
            <w:sz w:val="24"/>
            <w:szCs w:val="24"/>
            <w:lang w:val="en-GB"/>
          </w:rPr>
          <w:delText xml:space="preserve">accounting </w:delText>
        </w:r>
        <w:r w:rsidRPr="00493B74" w:rsidDel="00A244C5">
          <w:rPr>
            <w:rFonts w:asciiTheme="majorBidi" w:hAnsiTheme="majorBidi" w:cstheme="majorBidi"/>
            <w:sz w:val="24"/>
            <w:szCs w:val="24"/>
            <w:lang w:val="en-GB"/>
          </w:rPr>
          <w:delText>for</w:delText>
        </w:r>
      </w:del>
      <w:ins w:id="784" w:author="Author">
        <w:r w:rsidR="00A244C5" w:rsidRPr="00493B74">
          <w:rPr>
            <w:rFonts w:asciiTheme="majorBidi" w:hAnsiTheme="majorBidi" w:cstheme="majorBidi"/>
            <w:sz w:val="24"/>
            <w:szCs w:val="24"/>
            <w:lang w:val="en-GB"/>
          </w:rPr>
          <w:t>in relation to</w:t>
        </w:r>
      </w:ins>
      <w:r w:rsidRPr="00493B74">
        <w:rPr>
          <w:rFonts w:asciiTheme="majorBidi" w:hAnsiTheme="majorBidi" w:cstheme="majorBidi"/>
          <w:sz w:val="24"/>
          <w:szCs w:val="24"/>
          <w:lang w:val="en-GB"/>
        </w:rPr>
        <w:t xml:space="preserve"> the cooperative behaviours of co</w:t>
      </w:r>
      <w:r w:rsidR="007F7779"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workers toward </w:t>
      </w:r>
      <w:r w:rsidR="0056239A" w:rsidRPr="00493B74">
        <w:rPr>
          <w:rFonts w:asciiTheme="majorBidi" w:hAnsiTheme="majorBidi" w:cstheme="majorBidi"/>
          <w:sz w:val="24"/>
          <w:szCs w:val="24"/>
          <w:lang w:val="en-GB"/>
        </w:rPr>
        <w:t xml:space="preserve">their </w:t>
      </w:r>
      <w:r w:rsidR="00FD423D" w:rsidRPr="00493B74">
        <w:rPr>
          <w:rFonts w:asciiTheme="majorBidi" w:hAnsiTheme="majorBidi" w:cstheme="majorBidi"/>
          <w:sz w:val="24"/>
          <w:szCs w:val="24"/>
          <w:lang w:val="en-GB"/>
        </w:rPr>
        <w:t>supervisors</w:t>
      </w:r>
      <w:r w:rsidRPr="00493B74">
        <w:rPr>
          <w:rFonts w:asciiTheme="majorBidi" w:hAnsiTheme="majorBidi" w:cstheme="majorBidi"/>
          <w:sz w:val="24"/>
          <w:szCs w:val="24"/>
          <w:lang w:val="en-GB"/>
        </w:rPr>
        <w:t xml:space="preserve"> (Sanders &amp; Schyns, 2006).</w:t>
      </w:r>
      <w:del w:id="785" w:author="Author">
        <w:r w:rsidRPr="00493B74" w:rsidDel="00D80774">
          <w:rPr>
            <w:rFonts w:asciiTheme="majorBidi" w:hAnsiTheme="majorBidi" w:cstheme="majorBidi"/>
            <w:sz w:val="24"/>
            <w:szCs w:val="24"/>
            <w:lang w:val="en-GB"/>
          </w:rPr>
          <w:delText xml:space="preserve"> </w:delText>
        </w:r>
      </w:del>
      <w:r w:rsidRPr="00493B74">
        <w:rPr>
          <w:rFonts w:asciiTheme="majorBidi" w:hAnsiTheme="majorBidi" w:cstheme="majorBidi"/>
          <w:sz w:val="24"/>
          <w:szCs w:val="24"/>
          <w:lang w:val="en-GB"/>
        </w:rPr>
        <w:t xml:space="preserve"> </w:t>
      </w:r>
    </w:p>
    <w:p w14:paraId="0D34583E" w14:textId="1593BC2B" w:rsidR="002C3037" w:rsidRPr="00493B74" w:rsidRDefault="00121818" w:rsidP="009A211A">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t>Preschool teachers</w:t>
      </w:r>
      <w:ins w:id="786" w:author="Author">
        <w:r w:rsidR="00A244C5" w:rsidRPr="00493B74">
          <w:rPr>
            <w:rFonts w:asciiTheme="majorBidi" w:hAnsiTheme="majorBidi" w:cstheme="majorBidi"/>
            <w:sz w:val="24"/>
            <w:szCs w:val="24"/>
            <w:lang w:val="en-GB"/>
          </w:rPr>
          <w:t>, for example,</w:t>
        </w:r>
      </w:ins>
      <w:r w:rsidRPr="00493B74">
        <w:rPr>
          <w:rFonts w:asciiTheme="majorBidi" w:hAnsiTheme="majorBidi" w:cstheme="majorBidi"/>
          <w:sz w:val="24"/>
          <w:szCs w:val="24"/>
          <w:lang w:val="en-GB"/>
        </w:rPr>
        <w:t xml:space="preserve"> are exposed to various sources of irritation (</w:t>
      </w:r>
      <w:del w:id="787" w:author="Author">
        <w:r w:rsidRPr="00493B74" w:rsidDel="00324B81">
          <w:rPr>
            <w:rFonts w:asciiTheme="majorBidi" w:hAnsiTheme="majorBidi" w:cstheme="majorBidi"/>
            <w:sz w:val="24"/>
            <w:szCs w:val="24"/>
            <w:lang w:val="en-GB"/>
          </w:rPr>
          <w:delText>i.e.</w:delText>
        </w:r>
      </w:del>
      <w:ins w:id="788" w:author="Author">
        <w:del w:id="789" w:author="Author">
          <w:r w:rsidR="00A244C5" w:rsidRPr="00493B74" w:rsidDel="00324B81">
            <w:rPr>
              <w:rFonts w:asciiTheme="majorBidi" w:hAnsiTheme="majorBidi" w:cstheme="majorBidi"/>
              <w:sz w:val="24"/>
              <w:szCs w:val="24"/>
              <w:lang w:val="en-GB"/>
            </w:rPr>
            <w:delText>,</w:delText>
          </w:r>
        </w:del>
        <w:r w:rsidR="00324B81" w:rsidRPr="00493B74">
          <w:rPr>
            <w:rFonts w:asciiTheme="majorBidi" w:hAnsiTheme="majorBidi" w:cstheme="majorBidi"/>
            <w:sz w:val="24"/>
            <w:szCs w:val="24"/>
            <w:lang w:val="en-GB"/>
          </w:rPr>
          <w:t>e.g., perpetrators of</w:t>
        </w:r>
      </w:ins>
      <w:r w:rsidRPr="00493B74">
        <w:rPr>
          <w:rFonts w:asciiTheme="majorBidi" w:hAnsiTheme="majorBidi" w:cstheme="majorBidi"/>
          <w:sz w:val="24"/>
          <w:szCs w:val="24"/>
          <w:lang w:val="en-GB"/>
        </w:rPr>
        <w:t xml:space="preserve"> incivility</w:t>
      </w:r>
      <w:del w:id="790" w:author="Author">
        <w:r w:rsidRPr="00493B74" w:rsidDel="00324B81">
          <w:rPr>
            <w:rFonts w:asciiTheme="majorBidi" w:hAnsiTheme="majorBidi" w:cstheme="majorBidi"/>
            <w:sz w:val="24"/>
            <w:szCs w:val="24"/>
            <w:lang w:val="en-GB"/>
          </w:rPr>
          <w:delText xml:space="preserve"> perpetrators</w:delText>
        </w:r>
      </w:del>
      <w:r w:rsidRPr="00493B74">
        <w:rPr>
          <w:rFonts w:asciiTheme="majorBidi" w:hAnsiTheme="majorBidi" w:cstheme="majorBidi"/>
          <w:sz w:val="24"/>
          <w:szCs w:val="24"/>
          <w:lang w:val="en-GB"/>
        </w:rPr>
        <w:t>)</w:t>
      </w:r>
      <w:del w:id="791" w:author="Author">
        <w:r w:rsidRPr="00493B74" w:rsidDel="00A244C5">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and </w:t>
      </w:r>
      <w:del w:id="792" w:author="Author">
        <w:r w:rsidRPr="00493B74" w:rsidDel="00324B81">
          <w:rPr>
            <w:rFonts w:asciiTheme="majorBidi" w:hAnsiTheme="majorBidi" w:cstheme="majorBidi"/>
            <w:sz w:val="24"/>
            <w:szCs w:val="24"/>
            <w:lang w:val="en-GB"/>
          </w:rPr>
          <w:delText xml:space="preserve">status </w:delText>
        </w:r>
      </w:del>
      <w:r w:rsidRPr="00493B74">
        <w:rPr>
          <w:rFonts w:asciiTheme="majorBidi" w:hAnsiTheme="majorBidi" w:cstheme="majorBidi"/>
          <w:sz w:val="24"/>
          <w:szCs w:val="24"/>
          <w:lang w:val="en-GB"/>
        </w:rPr>
        <w:t>challenges</w:t>
      </w:r>
      <w:ins w:id="793" w:author="Author">
        <w:r w:rsidR="00324B81" w:rsidRPr="00493B74">
          <w:rPr>
            <w:rFonts w:asciiTheme="majorBidi" w:hAnsiTheme="majorBidi" w:cstheme="majorBidi"/>
            <w:sz w:val="24"/>
            <w:szCs w:val="24"/>
            <w:lang w:val="en-GB"/>
          </w:rPr>
          <w:t xml:space="preserve"> to their status</w:t>
        </w:r>
      </w:ins>
      <w:r w:rsidRPr="00493B74">
        <w:rPr>
          <w:rFonts w:asciiTheme="majorBidi" w:hAnsiTheme="majorBidi" w:cstheme="majorBidi"/>
          <w:sz w:val="24"/>
          <w:szCs w:val="24"/>
          <w:lang w:val="en-GB"/>
        </w:rPr>
        <w:t>, including from parents, colleagues</w:t>
      </w:r>
      <w:ins w:id="794" w:author="Author">
        <w:r w:rsidR="00A244C5"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and </w:t>
      </w:r>
      <w:del w:id="795" w:author="Author">
        <w:r w:rsidRPr="00493B74" w:rsidDel="00A244C5">
          <w:rPr>
            <w:rFonts w:asciiTheme="majorBidi" w:hAnsiTheme="majorBidi" w:cstheme="majorBidi"/>
            <w:sz w:val="24"/>
            <w:szCs w:val="24"/>
            <w:lang w:val="en-GB"/>
          </w:rPr>
          <w:delText xml:space="preserve">aids </w:delText>
        </w:r>
      </w:del>
      <w:ins w:id="796" w:author="Author">
        <w:r w:rsidR="00A244C5" w:rsidRPr="00493B74">
          <w:rPr>
            <w:rFonts w:asciiTheme="majorBidi" w:hAnsiTheme="majorBidi" w:cstheme="majorBidi"/>
            <w:sz w:val="24"/>
            <w:szCs w:val="24"/>
            <w:lang w:val="en-GB"/>
          </w:rPr>
          <w:t xml:space="preserve">assistants </w:t>
        </w:r>
      </w:ins>
      <w:r w:rsidRPr="00493B74">
        <w:rPr>
          <w:rFonts w:asciiTheme="majorBidi" w:hAnsiTheme="majorBidi" w:cstheme="majorBidi"/>
          <w:sz w:val="24"/>
          <w:szCs w:val="24"/>
          <w:lang w:val="en-GB"/>
        </w:rPr>
        <w:t xml:space="preserve">(Itzkovich </w:t>
      </w:r>
      <w:del w:id="797" w:author="Author">
        <w:r w:rsidRPr="00493B74" w:rsidDel="00A244C5">
          <w:rPr>
            <w:rFonts w:asciiTheme="majorBidi" w:hAnsiTheme="majorBidi" w:cstheme="majorBidi"/>
            <w:sz w:val="24"/>
            <w:szCs w:val="24"/>
            <w:lang w:val="en-GB"/>
          </w:rPr>
          <w:delText xml:space="preserve">and </w:delText>
        </w:r>
      </w:del>
      <w:ins w:id="798" w:author="Author">
        <w:r w:rsidR="00A244C5"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Dolev</w:t>
      </w:r>
      <w:ins w:id="799" w:author="Author">
        <w:r w:rsidR="00A244C5"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2021). </w:t>
      </w:r>
      <w:commentRangeStart w:id="800"/>
      <w:r w:rsidR="00FD423D" w:rsidRPr="00493B74">
        <w:rPr>
          <w:rFonts w:asciiTheme="majorBidi" w:hAnsiTheme="majorBidi" w:cstheme="majorBidi"/>
          <w:sz w:val="24"/>
          <w:szCs w:val="24"/>
          <w:lang w:val="en-GB"/>
        </w:rPr>
        <w:t>Vertical solidarity</w:t>
      </w:r>
      <w:r w:rsidRPr="00493B74">
        <w:rPr>
          <w:rFonts w:asciiTheme="majorBidi" w:hAnsiTheme="majorBidi" w:cstheme="majorBidi"/>
          <w:sz w:val="24"/>
          <w:szCs w:val="24"/>
          <w:lang w:val="en-GB"/>
        </w:rPr>
        <w:t xml:space="preserve">, </w:t>
      </w:r>
      <w:ins w:id="801" w:author="Author">
        <w:r w:rsidR="00A244C5" w:rsidRPr="00493B74">
          <w:rPr>
            <w:rFonts w:asciiTheme="majorBidi" w:hAnsiTheme="majorBidi" w:cstheme="majorBidi"/>
            <w:sz w:val="24"/>
            <w:szCs w:val="24"/>
            <w:lang w:val="en-GB"/>
          </w:rPr>
          <w:t xml:space="preserve">which in the COR framework is </w:t>
        </w:r>
      </w:ins>
      <w:r w:rsidRPr="00493B74">
        <w:rPr>
          <w:rFonts w:asciiTheme="majorBidi" w:hAnsiTheme="majorBidi" w:cstheme="majorBidi"/>
          <w:sz w:val="24"/>
          <w:szCs w:val="24"/>
          <w:lang w:val="en-GB"/>
        </w:rPr>
        <w:t>considered a social resource</w:t>
      </w:r>
      <w:del w:id="802" w:author="Author">
        <w:r w:rsidRPr="00493B74" w:rsidDel="00A244C5">
          <w:rPr>
            <w:rFonts w:asciiTheme="majorBidi" w:hAnsiTheme="majorBidi" w:cstheme="majorBidi"/>
            <w:sz w:val="24"/>
            <w:szCs w:val="24"/>
            <w:lang w:val="en-GB"/>
          </w:rPr>
          <w:delText xml:space="preserve"> in the framework of COR </w:delText>
        </w:r>
      </w:del>
      <w:r w:rsidRPr="00493B74">
        <w:rPr>
          <w:rFonts w:asciiTheme="majorBidi" w:hAnsiTheme="majorBidi" w:cstheme="majorBidi"/>
          <w:sz w:val="24"/>
          <w:szCs w:val="24"/>
          <w:lang w:val="en-GB"/>
        </w:rPr>
        <w:t xml:space="preserve">, is also an instrument </w:t>
      </w:r>
      <w:del w:id="803" w:author="Author">
        <w:r w:rsidRPr="00493B74" w:rsidDel="00A244C5">
          <w:rPr>
            <w:rFonts w:asciiTheme="majorBidi" w:hAnsiTheme="majorBidi" w:cstheme="majorBidi"/>
            <w:sz w:val="24"/>
            <w:szCs w:val="24"/>
            <w:lang w:val="en-GB"/>
          </w:rPr>
          <w:delText xml:space="preserve">to </w:delText>
        </w:r>
      </w:del>
      <w:ins w:id="804" w:author="Author">
        <w:r w:rsidR="00A244C5" w:rsidRPr="00493B74">
          <w:rPr>
            <w:rFonts w:asciiTheme="majorBidi" w:hAnsiTheme="majorBidi" w:cstheme="majorBidi"/>
            <w:sz w:val="24"/>
            <w:szCs w:val="24"/>
            <w:lang w:val="en-GB"/>
          </w:rPr>
          <w:t xml:space="preserve">for </w:t>
        </w:r>
      </w:ins>
      <w:del w:id="805" w:author="Author">
        <w:r w:rsidRPr="00493B74" w:rsidDel="00A244C5">
          <w:rPr>
            <w:rFonts w:asciiTheme="majorBidi" w:hAnsiTheme="majorBidi" w:cstheme="majorBidi"/>
            <w:sz w:val="24"/>
            <w:szCs w:val="24"/>
            <w:lang w:val="en-GB"/>
          </w:rPr>
          <w:delText xml:space="preserve">enhance </w:delText>
        </w:r>
      </w:del>
      <w:ins w:id="806" w:author="Author">
        <w:r w:rsidR="00A244C5" w:rsidRPr="00493B74">
          <w:rPr>
            <w:rFonts w:asciiTheme="majorBidi" w:hAnsiTheme="majorBidi" w:cstheme="majorBidi"/>
            <w:sz w:val="24"/>
            <w:szCs w:val="24"/>
            <w:lang w:val="en-GB"/>
          </w:rPr>
          <w:t xml:space="preserve">enhancing </w:t>
        </w:r>
      </w:ins>
      <w:r w:rsidRPr="00493B74">
        <w:rPr>
          <w:rFonts w:asciiTheme="majorBidi" w:hAnsiTheme="majorBidi" w:cstheme="majorBidi"/>
          <w:sz w:val="24"/>
          <w:szCs w:val="24"/>
          <w:lang w:val="en-GB"/>
        </w:rPr>
        <w:t>resources (Hobfoll et al., 1990)</w:t>
      </w:r>
      <w:ins w:id="807" w:author="Author">
        <w:r w:rsidR="00A244C5"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such as positive emotionality </w:t>
      </w:r>
      <w:del w:id="808" w:author="Author">
        <w:r w:rsidRPr="00493B74" w:rsidDel="00A244C5">
          <w:rPr>
            <w:rFonts w:asciiTheme="majorBidi" w:hAnsiTheme="majorBidi" w:cstheme="majorBidi"/>
            <w:sz w:val="24"/>
            <w:szCs w:val="24"/>
            <w:lang w:val="en-GB"/>
          </w:rPr>
          <w:delText xml:space="preserve">and </w:delText>
        </w:r>
      </w:del>
      <w:ins w:id="809" w:author="Author">
        <w:r w:rsidR="00A244C5" w:rsidRPr="00493B74">
          <w:rPr>
            <w:rFonts w:asciiTheme="majorBidi" w:hAnsiTheme="majorBidi" w:cstheme="majorBidi"/>
            <w:sz w:val="24"/>
            <w:szCs w:val="24"/>
            <w:lang w:val="en-GB"/>
          </w:rPr>
          <w:t xml:space="preserve">and the </w:t>
        </w:r>
      </w:ins>
      <w:r w:rsidRPr="00493B74">
        <w:rPr>
          <w:rFonts w:asciiTheme="majorBidi" w:hAnsiTheme="majorBidi" w:cstheme="majorBidi"/>
          <w:sz w:val="24"/>
          <w:szCs w:val="24"/>
          <w:lang w:val="en-GB"/>
        </w:rPr>
        <w:t>status</w:t>
      </w:r>
      <w:r w:rsidRPr="00493B74">
        <w:rPr>
          <w:rFonts w:asciiTheme="majorBidi" w:eastAsia="CIDFont+F1" w:hAnsiTheme="majorBidi" w:cstheme="majorBidi"/>
          <w:sz w:val="24"/>
          <w:szCs w:val="24"/>
          <w:lang w:val="en-GB"/>
        </w:rPr>
        <w:t xml:space="preserve"> </w:t>
      </w:r>
      <w:ins w:id="810" w:author="Author">
        <w:r w:rsidR="00324B81" w:rsidRPr="00493B74">
          <w:rPr>
            <w:rFonts w:asciiTheme="majorBidi" w:eastAsia="CIDFont+F1" w:hAnsiTheme="majorBidi" w:cstheme="majorBidi"/>
            <w:sz w:val="24"/>
            <w:szCs w:val="24"/>
            <w:lang w:val="en-GB"/>
          </w:rPr>
          <w:t xml:space="preserve">that has been taken away by </w:t>
        </w:r>
      </w:ins>
      <w:del w:id="811" w:author="Author">
        <w:r w:rsidRPr="00493B74" w:rsidDel="00AC5125">
          <w:rPr>
            <w:rFonts w:asciiTheme="majorBidi" w:eastAsia="CIDFont+F1" w:hAnsiTheme="majorBidi" w:cstheme="majorBidi"/>
            <w:sz w:val="24"/>
            <w:szCs w:val="24"/>
            <w:lang w:val="en-GB"/>
          </w:rPr>
          <w:delText>taken by</w:delText>
        </w:r>
      </w:del>
      <w:ins w:id="812" w:author="Author">
        <w:del w:id="813" w:author="Author">
          <w:r w:rsidR="00A244C5" w:rsidRPr="00493B74" w:rsidDel="00324B81">
            <w:rPr>
              <w:rFonts w:asciiTheme="majorBidi" w:eastAsia="CIDFont+F1" w:hAnsiTheme="majorBidi" w:cstheme="majorBidi"/>
              <w:sz w:val="24"/>
              <w:szCs w:val="24"/>
              <w:lang w:val="en-GB"/>
            </w:rPr>
            <w:delText>of</w:delText>
          </w:r>
        </w:del>
      </w:ins>
      <w:del w:id="814" w:author="Author">
        <w:r w:rsidRPr="00493B74" w:rsidDel="00AC5125">
          <w:rPr>
            <w:rFonts w:asciiTheme="majorBidi" w:eastAsia="CIDFont+F1" w:hAnsiTheme="majorBidi" w:cstheme="majorBidi"/>
            <w:sz w:val="24"/>
            <w:szCs w:val="24"/>
            <w:lang w:val="en-GB"/>
          </w:rPr>
          <w:delText xml:space="preserve"> </w:delText>
        </w:r>
        <w:r w:rsidRPr="00493B74" w:rsidDel="00324B81">
          <w:rPr>
            <w:rFonts w:asciiTheme="majorBidi" w:eastAsia="CIDFont+F1" w:hAnsiTheme="majorBidi" w:cstheme="majorBidi"/>
            <w:sz w:val="24"/>
            <w:szCs w:val="24"/>
            <w:lang w:val="en-GB"/>
          </w:rPr>
          <w:delText xml:space="preserve">the </w:delText>
        </w:r>
      </w:del>
      <w:r w:rsidRPr="00493B74">
        <w:rPr>
          <w:rFonts w:asciiTheme="majorBidi" w:eastAsia="CIDFont+F1" w:hAnsiTheme="majorBidi" w:cstheme="majorBidi"/>
          <w:sz w:val="24"/>
          <w:szCs w:val="24"/>
          <w:lang w:val="en-GB"/>
        </w:rPr>
        <w:t>irritation triggers (</w:t>
      </w:r>
      <w:r w:rsidRPr="00493B74">
        <w:rPr>
          <w:rFonts w:asciiTheme="majorBidi" w:hAnsiTheme="majorBidi" w:cstheme="majorBidi"/>
          <w:sz w:val="24"/>
          <w:szCs w:val="24"/>
          <w:lang w:val="en-GB"/>
        </w:rPr>
        <w:t xml:space="preserve">Potipiroon </w:t>
      </w:r>
      <w:del w:id="815" w:author="Author">
        <w:r w:rsidRPr="00493B74" w:rsidDel="00A244C5">
          <w:rPr>
            <w:rFonts w:asciiTheme="majorBidi" w:hAnsiTheme="majorBidi" w:cstheme="majorBidi"/>
            <w:sz w:val="24"/>
            <w:szCs w:val="24"/>
            <w:lang w:val="en-GB"/>
          </w:rPr>
          <w:delText xml:space="preserve">and </w:delText>
        </w:r>
      </w:del>
      <w:ins w:id="816" w:author="Author">
        <w:r w:rsidR="00A244C5"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Ford, 2019</w:t>
      </w:r>
      <w:del w:id="817" w:author="Author">
        <w:r w:rsidRPr="00493B74" w:rsidDel="00324B81">
          <w:rPr>
            <w:rFonts w:asciiTheme="majorBidi" w:hAnsiTheme="majorBidi" w:cstheme="majorBidi"/>
            <w:sz w:val="24"/>
            <w:szCs w:val="24"/>
            <w:lang w:val="en-GB"/>
          </w:rPr>
          <w:delText xml:space="preserve">), </w:delText>
        </w:r>
        <w:r w:rsidRPr="00493B74" w:rsidDel="00324B81">
          <w:rPr>
            <w:rFonts w:asciiTheme="majorBidi" w:eastAsia="CIDFont+F1" w:hAnsiTheme="majorBidi" w:cstheme="majorBidi"/>
            <w:sz w:val="24"/>
            <w:szCs w:val="24"/>
            <w:lang w:val="en-GB"/>
          </w:rPr>
          <w:delText>pinpointing</w:delText>
        </w:r>
      </w:del>
      <w:ins w:id="818" w:author="Author">
        <w:r w:rsidR="00324B81" w:rsidRPr="00493B74">
          <w:rPr>
            <w:rFonts w:asciiTheme="majorBidi" w:hAnsiTheme="majorBidi" w:cstheme="majorBidi"/>
            <w:sz w:val="24"/>
            <w:szCs w:val="24"/>
            <w:lang w:val="en-GB"/>
          </w:rPr>
          <w:t>). Th</w:t>
        </w:r>
        <w:r w:rsidR="00AC5125" w:rsidRPr="00493B74">
          <w:rPr>
            <w:rFonts w:asciiTheme="majorBidi" w:hAnsiTheme="majorBidi" w:cstheme="majorBidi"/>
            <w:sz w:val="24"/>
            <w:szCs w:val="24"/>
            <w:lang w:val="en-GB"/>
          </w:rPr>
          <w:t>is</w:t>
        </w:r>
      </w:ins>
      <w:r w:rsidRPr="00493B74">
        <w:rPr>
          <w:rFonts w:asciiTheme="majorBidi" w:eastAsia="CIDFont+F1" w:hAnsiTheme="majorBidi" w:cstheme="majorBidi"/>
          <w:sz w:val="24"/>
          <w:szCs w:val="24"/>
          <w:lang w:val="en-GB"/>
        </w:rPr>
        <w:t xml:space="preserve"> </w:t>
      </w:r>
      <w:del w:id="819" w:author="Author">
        <w:r w:rsidRPr="00493B74" w:rsidDel="00AC5125">
          <w:rPr>
            <w:rFonts w:asciiTheme="majorBidi" w:eastAsia="CIDFont+F1" w:hAnsiTheme="majorBidi" w:cstheme="majorBidi"/>
            <w:sz w:val="24"/>
            <w:szCs w:val="24"/>
            <w:lang w:val="en-GB"/>
          </w:rPr>
          <w:delText xml:space="preserve">the </w:delText>
        </w:r>
      </w:del>
      <w:r w:rsidRPr="00493B74">
        <w:rPr>
          <w:rFonts w:asciiTheme="majorBidi" w:eastAsia="CIDFont+F1" w:hAnsiTheme="majorBidi" w:cstheme="majorBidi"/>
          <w:sz w:val="24"/>
          <w:szCs w:val="24"/>
          <w:lang w:val="en-GB"/>
        </w:rPr>
        <w:t xml:space="preserve">instrumental </w:t>
      </w:r>
      <w:ins w:id="820" w:author="Author">
        <w:r w:rsidR="00AC5125" w:rsidRPr="00493B74">
          <w:rPr>
            <w:rFonts w:asciiTheme="majorBidi" w:eastAsia="CIDFont+F1" w:hAnsiTheme="majorBidi" w:cstheme="majorBidi"/>
            <w:sz w:val="24"/>
            <w:szCs w:val="24"/>
            <w:lang w:val="en-GB"/>
          </w:rPr>
          <w:t xml:space="preserve">facet of solidarity </w:t>
        </w:r>
        <w:del w:id="821" w:author="Author">
          <w:r w:rsidR="00A244C5" w:rsidRPr="00493B74" w:rsidDel="00AC5125">
            <w:rPr>
              <w:rFonts w:asciiTheme="majorBidi" w:eastAsia="CIDFont+F1" w:hAnsiTheme="majorBidi" w:cstheme="majorBidi"/>
              <w:sz w:val="24"/>
              <w:szCs w:val="24"/>
              <w:lang w:val="en-GB"/>
            </w:rPr>
            <w:delText>but</w:delText>
          </w:r>
        </w:del>
        <w:r w:rsidR="00AC5125" w:rsidRPr="00493B74">
          <w:rPr>
            <w:rFonts w:asciiTheme="majorBidi" w:eastAsia="CIDFont+F1" w:hAnsiTheme="majorBidi" w:cstheme="majorBidi"/>
            <w:sz w:val="24"/>
            <w:szCs w:val="24"/>
            <w:lang w:val="en-GB"/>
          </w:rPr>
          <w:t>tends to be</w:t>
        </w:r>
        <w:r w:rsidR="00A244C5" w:rsidRPr="00493B74">
          <w:rPr>
            <w:rFonts w:asciiTheme="majorBidi" w:eastAsia="CIDFont+F1" w:hAnsiTheme="majorBidi" w:cstheme="majorBidi"/>
            <w:sz w:val="24"/>
            <w:szCs w:val="24"/>
            <w:lang w:val="en-GB"/>
          </w:rPr>
          <w:t xml:space="preserve"> </w:t>
        </w:r>
      </w:ins>
      <w:r w:rsidRPr="00493B74">
        <w:rPr>
          <w:rFonts w:asciiTheme="majorBidi" w:eastAsia="CIDFont+F1" w:hAnsiTheme="majorBidi" w:cstheme="majorBidi"/>
          <w:sz w:val="24"/>
          <w:szCs w:val="24"/>
          <w:lang w:val="en-GB"/>
        </w:rPr>
        <w:t>overlooked</w:t>
      </w:r>
      <w:del w:id="822" w:author="Author">
        <w:r w:rsidRPr="00493B74" w:rsidDel="00AC5125">
          <w:rPr>
            <w:rFonts w:asciiTheme="majorBidi" w:eastAsia="CIDFont+F1" w:hAnsiTheme="majorBidi" w:cstheme="majorBidi"/>
            <w:sz w:val="24"/>
            <w:szCs w:val="24"/>
            <w:lang w:val="en-GB"/>
          </w:rPr>
          <w:delText xml:space="preserve"> facet of solidarity</w:delText>
        </w:r>
      </w:del>
      <w:r w:rsidR="0056239A" w:rsidRPr="00493B74">
        <w:rPr>
          <w:rFonts w:asciiTheme="majorBidi" w:eastAsia="CIDFont+F1" w:hAnsiTheme="majorBidi" w:cstheme="majorBidi"/>
          <w:sz w:val="24"/>
          <w:szCs w:val="24"/>
          <w:lang w:val="en-GB"/>
        </w:rPr>
        <w:t>.</w:t>
      </w:r>
      <w:r w:rsidR="002C563D" w:rsidRPr="00493B74">
        <w:rPr>
          <w:rFonts w:asciiTheme="majorBidi" w:eastAsia="CIDFont+F1" w:hAnsiTheme="majorBidi" w:cstheme="majorBidi"/>
          <w:sz w:val="24"/>
          <w:szCs w:val="24"/>
          <w:lang w:val="en-GB"/>
        </w:rPr>
        <w:t xml:space="preserve"> </w:t>
      </w:r>
      <w:commentRangeEnd w:id="800"/>
      <w:r w:rsidR="00AC5125" w:rsidRPr="00F3123B">
        <w:rPr>
          <w:rStyle w:val="CommentReference"/>
          <w:lang w:val="en-GB"/>
          <w:rPrChange w:id="823" w:author="Author">
            <w:rPr>
              <w:rStyle w:val="CommentReference"/>
            </w:rPr>
          </w:rPrChange>
        </w:rPr>
        <w:commentReference w:id="800"/>
      </w:r>
      <w:del w:id="824" w:author="Author">
        <w:r w:rsidRPr="00493B74" w:rsidDel="00AC5125">
          <w:rPr>
            <w:rFonts w:asciiTheme="majorBidi" w:eastAsia="CIDFont+F1" w:hAnsiTheme="majorBidi" w:cstheme="majorBidi"/>
            <w:sz w:val="24"/>
            <w:szCs w:val="24"/>
            <w:lang w:val="en-GB"/>
          </w:rPr>
          <w:delText xml:space="preserve">This </w:delText>
        </w:r>
      </w:del>
      <w:ins w:id="825" w:author="Author">
        <w:r w:rsidR="00AC5125" w:rsidRPr="00493B74">
          <w:rPr>
            <w:rFonts w:asciiTheme="majorBidi" w:eastAsia="CIDFont+F1" w:hAnsiTheme="majorBidi" w:cstheme="majorBidi"/>
            <w:sz w:val="24"/>
            <w:szCs w:val="24"/>
            <w:lang w:val="en-GB"/>
          </w:rPr>
          <w:t xml:space="preserve">The </w:t>
        </w:r>
      </w:ins>
      <w:r w:rsidRPr="00493B74">
        <w:rPr>
          <w:rFonts w:asciiTheme="majorBidi" w:eastAsia="CIDFont+F1" w:hAnsiTheme="majorBidi" w:cstheme="majorBidi"/>
          <w:sz w:val="24"/>
          <w:szCs w:val="24"/>
          <w:lang w:val="en-GB"/>
        </w:rPr>
        <w:t xml:space="preserve">mechanism can be activated </w:t>
      </w:r>
      <w:del w:id="826" w:author="Author">
        <w:r w:rsidRPr="00493B74" w:rsidDel="00324B81">
          <w:rPr>
            <w:rFonts w:asciiTheme="majorBidi" w:eastAsia="CIDFont+F1" w:hAnsiTheme="majorBidi" w:cstheme="majorBidi"/>
            <w:sz w:val="24"/>
            <w:szCs w:val="24"/>
            <w:lang w:val="en-GB"/>
          </w:rPr>
          <w:delText xml:space="preserve">mainly </w:delText>
        </w:r>
      </w:del>
      <w:r w:rsidRPr="00493B74">
        <w:rPr>
          <w:rFonts w:asciiTheme="majorBidi" w:eastAsia="CIDFont+F1" w:hAnsiTheme="majorBidi" w:cstheme="majorBidi"/>
          <w:sz w:val="24"/>
          <w:szCs w:val="24"/>
          <w:lang w:val="en-GB"/>
        </w:rPr>
        <w:t xml:space="preserve">when non-managerial figures are </w:t>
      </w:r>
      <w:del w:id="827" w:author="Author">
        <w:r w:rsidRPr="00493B74" w:rsidDel="00A244C5">
          <w:rPr>
            <w:rFonts w:asciiTheme="majorBidi" w:eastAsia="CIDFont+F1" w:hAnsiTheme="majorBidi" w:cstheme="majorBidi"/>
            <w:sz w:val="24"/>
            <w:szCs w:val="24"/>
            <w:lang w:val="en-GB"/>
          </w:rPr>
          <w:delText xml:space="preserve">sourcing </w:delText>
        </w:r>
      </w:del>
      <w:ins w:id="828" w:author="Author">
        <w:r w:rsidR="00A244C5" w:rsidRPr="00493B74">
          <w:rPr>
            <w:rFonts w:asciiTheme="majorBidi" w:eastAsia="CIDFont+F1" w:hAnsiTheme="majorBidi" w:cstheme="majorBidi"/>
            <w:sz w:val="24"/>
            <w:szCs w:val="24"/>
            <w:lang w:val="en-GB"/>
          </w:rPr>
          <w:t xml:space="preserve">the source of </w:t>
        </w:r>
      </w:ins>
      <w:r w:rsidRPr="00493B74">
        <w:rPr>
          <w:rFonts w:asciiTheme="majorBidi" w:eastAsia="CIDFont+F1" w:hAnsiTheme="majorBidi" w:cstheme="majorBidi"/>
          <w:sz w:val="24"/>
          <w:szCs w:val="24"/>
          <w:lang w:val="en-GB"/>
        </w:rPr>
        <w:t>the irritation</w:t>
      </w:r>
      <w:r w:rsidR="002C563D" w:rsidRPr="00493B74">
        <w:rPr>
          <w:rFonts w:asciiTheme="majorBidi" w:hAnsiTheme="majorBidi" w:cstheme="majorBidi"/>
          <w:sz w:val="24"/>
          <w:szCs w:val="24"/>
          <w:lang w:val="en-GB"/>
        </w:rPr>
        <w:t xml:space="preserve">. </w:t>
      </w:r>
      <w:del w:id="829" w:author="Author">
        <w:r w:rsidR="00E53512" w:rsidRPr="00493B74" w:rsidDel="00AC5125">
          <w:rPr>
            <w:rFonts w:asciiTheme="majorBidi" w:hAnsiTheme="majorBidi" w:cstheme="majorBidi"/>
            <w:sz w:val="24"/>
            <w:szCs w:val="24"/>
            <w:lang w:val="en-GB"/>
          </w:rPr>
          <w:delText xml:space="preserve">In </w:delText>
        </w:r>
        <w:r w:rsidR="00E37D8A" w:rsidRPr="00493B74" w:rsidDel="00AC5125">
          <w:rPr>
            <w:rFonts w:asciiTheme="majorBidi" w:hAnsiTheme="majorBidi" w:cstheme="majorBidi"/>
            <w:sz w:val="24"/>
            <w:szCs w:val="24"/>
            <w:lang w:val="en-GB"/>
          </w:rPr>
          <w:delText xml:space="preserve">other </w:delText>
        </w:r>
        <w:r w:rsidR="002C3037" w:rsidRPr="00493B74" w:rsidDel="00AC5125">
          <w:rPr>
            <w:rFonts w:asciiTheme="majorBidi" w:hAnsiTheme="majorBidi" w:cstheme="majorBidi"/>
            <w:sz w:val="24"/>
            <w:szCs w:val="24"/>
            <w:lang w:val="en-GB"/>
          </w:rPr>
          <w:delText>cases,</w:delText>
        </w:r>
        <w:r w:rsidR="00E37D8A" w:rsidRPr="00493B74" w:rsidDel="00AC5125">
          <w:rPr>
            <w:rFonts w:asciiTheme="majorBidi" w:hAnsiTheme="majorBidi" w:cstheme="majorBidi"/>
            <w:sz w:val="24"/>
            <w:szCs w:val="24"/>
            <w:lang w:val="en-GB"/>
          </w:rPr>
          <w:delText xml:space="preserve"> in which</w:delText>
        </w:r>
      </w:del>
      <w:ins w:id="830" w:author="Author">
        <w:del w:id="831" w:author="Author">
          <w:r w:rsidR="00A244C5" w:rsidRPr="00493B74" w:rsidDel="00AC5125">
            <w:rPr>
              <w:rFonts w:asciiTheme="majorBidi" w:hAnsiTheme="majorBidi" w:cstheme="majorBidi"/>
              <w:sz w:val="24"/>
              <w:szCs w:val="24"/>
              <w:lang w:val="en-GB"/>
            </w:rPr>
            <w:delText>w</w:delText>
          </w:r>
        </w:del>
        <w:r w:rsidR="00AC5125" w:rsidRPr="00493B74">
          <w:rPr>
            <w:rFonts w:asciiTheme="majorBidi" w:hAnsiTheme="majorBidi" w:cstheme="majorBidi"/>
            <w:sz w:val="24"/>
            <w:szCs w:val="24"/>
            <w:lang w:val="en-GB"/>
          </w:rPr>
          <w:t>W</w:t>
        </w:r>
        <w:r w:rsidR="00A244C5" w:rsidRPr="00493B74">
          <w:rPr>
            <w:rFonts w:asciiTheme="majorBidi" w:hAnsiTheme="majorBidi" w:cstheme="majorBidi"/>
            <w:sz w:val="24"/>
            <w:szCs w:val="24"/>
            <w:lang w:val="en-GB"/>
          </w:rPr>
          <w:t>here it is</w:t>
        </w:r>
      </w:ins>
      <w:r w:rsidR="00E37D8A" w:rsidRPr="00493B74">
        <w:rPr>
          <w:rFonts w:asciiTheme="majorBidi" w:hAnsiTheme="majorBidi" w:cstheme="majorBidi"/>
          <w:sz w:val="24"/>
          <w:szCs w:val="24"/>
          <w:lang w:val="en-GB"/>
        </w:rPr>
        <w:t xml:space="preserve"> t</w:t>
      </w:r>
      <w:r w:rsidR="00E53512" w:rsidRPr="00493B74">
        <w:rPr>
          <w:rFonts w:asciiTheme="majorBidi" w:hAnsiTheme="majorBidi" w:cstheme="majorBidi"/>
          <w:sz w:val="24"/>
          <w:szCs w:val="24"/>
          <w:lang w:val="en-GB"/>
        </w:rPr>
        <w:t xml:space="preserve">he </w:t>
      </w:r>
      <w:r w:rsidRPr="00493B74">
        <w:rPr>
          <w:rFonts w:asciiTheme="majorBidi" w:hAnsiTheme="majorBidi" w:cstheme="majorBidi"/>
          <w:sz w:val="24"/>
          <w:szCs w:val="24"/>
          <w:lang w:val="en-GB"/>
        </w:rPr>
        <w:t>supervisor</w:t>
      </w:r>
      <w:ins w:id="832" w:author="Author">
        <w:r w:rsidR="00A244C5" w:rsidRPr="00493B74">
          <w:rPr>
            <w:rFonts w:asciiTheme="majorBidi" w:hAnsiTheme="majorBidi" w:cstheme="majorBidi"/>
            <w:sz w:val="24"/>
            <w:szCs w:val="24"/>
            <w:lang w:val="en-GB"/>
          </w:rPr>
          <w:t xml:space="preserve"> who</w:t>
        </w:r>
      </w:ins>
      <w:r w:rsidRPr="00493B74">
        <w:rPr>
          <w:rFonts w:asciiTheme="majorBidi" w:hAnsiTheme="majorBidi" w:cstheme="majorBidi"/>
          <w:sz w:val="24"/>
          <w:szCs w:val="24"/>
          <w:lang w:val="en-GB"/>
        </w:rPr>
        <w:t xml:space="preserve"> triggers the irritation</w:t>
      </w:r>
      <w:r w:rsidR="00E53512" w:rsidRPr="00493B74">
        <w:rPr>
          <w:rFonts w:asciiTheme="majorBidi" w:hAnsiTheme="majorBidi" w:cstheme="majorBidi"/>
          <w:sz w:val="24"/>
          <w:szCs w:val="24"/>
          <w:lang w:val="en-GB"/>
        </w:rPr>
        <w:t xml:space="preserve">, </w:t>
      </w:r>
      <w:del w:id="833" w:author="Author">
        <w:r w:rsidR="002C3037" w:rsidRPr="00493B74" w:rsidDel="00A244C5">
          <w:rPr>
            <w:rFonts w:asciiTheme="majorBidi" w:hAnsiTheme="majorBidi" w:cstheme="majorBidi"/>
            <w:sz w:val="24"/>
            <w:szCs w:val="24"/>
            <w:lang w:val="en-GB"/>
          </w:rPr>
          <w:lastRenderedPageBreak/>
          <w:delText xml:space="preserve">although not </w:delText>
        </w:r>
        <w:r w:rsidRPr="00493B74" w:rsidDel="00A244C5">
          <w:rPr>
            <w:rFonts w:asciiTheme="majorBidi" w:hAnsiTheme="majorBidi" w:cstheme="majorBidi"/>
            <w:sz w:val="24"/>
            <w:szCs w:val="24"/>
            <w:lang w:val="en-GB"/>
          </w:rPr>
          <w:delText>widespread</w:delText>
        </w:r>
        <w:r w:rsidR="002C3037" w:rsidRPr="00493B74" w:rsidDel="00A244C5">
          <w:rPr>
            <w:rFonts w:asciiTheme="majorBidi" w:hAnsiTheme="majorBidi" w:cstheme="majorBidi"/>
            <w:sz w:val="24"/>
            <w:szCs w:val="24"/>
            <w:lang w:val="en-GB"/>
          </w:rPr>
          <w:delText xml:space="preserve">, </w:delText>
        </w:r>
      </w:del>
      <w:r w:rsidR="002C3037" w:rsidRPr="00493B74">
        <w:rPr>
          <w:rFonts w:asciiTheme="majorBidi" w:hAnsiTheme="majorBidi" w:cstheme="majorBidi"/>
          <w:sz w:val="24"/>
          <w:szCs w:val="24"/>
          <w:lang w:val="en-GB"/>
        </w:rPr>
        <w:t xml:space="preserve">vertical solidarity (Potipiroon </w:t>
      </w:r>
      <w:del w:id="834" w:author="Author">
        <w:r w:rsidR="002C3037" w:rsidRPr="00493B74" w:rsidDel="00A244C5">
          <w:rPr>
            <w:rFonts w:asciiTheme="majorBidi" w:hAnsiTheme="majorBidi" w:cstheme="majorBidi"/>
            <w:sz w:val="24"/>
            <w:szCs w:val="24"/>
            <w:lang w:val="en-GB"/>
          </w:rPr>
          <w:delText xml:space="preserve">and </w:delText>
        </w:r>
      </w:del>
      <w:ins w:id="835" w:author="Author">
        <w:r w:rsidR="00A244C5" w:rsidRPr="00493B74">
          <w:rPr>
            <w:rFonts w:asciiTheme="majorBidi" w:hAnsiTheme="majorBidi" w:cstheme="majorBidi"/>
            <w:sz w:val="24"/>
            <w:szCs w:val="24"/>
            <w:lang w:val="en-GB"/>
          </w:rPr>
          <w:t xml:space="preserve">&amp; </w:t>
        </w:r>
      </w:ins>
      <w:r w:rsidR="002C3037" w:rsidRPr="00493B74">
        <w:rPr>
          <w:rFonts w:asciiTheme="majorBidi" w:hAnsiTheme="majorBidi" w:cstheme="majorBidi"/>
          <w:sz w:val="24"/>
          <w:szCs w:val="24"/>
          <w:lang w:val="en-GB"/>
        </w:rPr>
        <w:t xml:space="preserve">Ford, 2019) </w:t>
      </w:r>
      <w:r w:rsidR="008D73B4" w:rsidRPr="00493B74">
        <w:rPr>
          <w:rFonts w:asciiTheme="majorBidi" w:hAnsiTheme="majorBidi" w:cstheme="majorBidi"/>
          <w:sz w:val="24"/>
          <w:szCs w:val="24"/>
          <w:lang w:val="en-GB"/>
        </w:rPr>
        <w:t>can be</w:t>
      </w:r>
      <w:r w:rsidR="002C3037" w:rsidRPr="00493B74">
        <w:rPr>
          <w:rFonts w:asciiTheme="majorBidi" w:hAnsiTheme="majorBidi" w:cstheme="majorBidi"/>
          <w:sz w:val="24"/>
          <w:szCs w:val="24"/>
          <w:lang w:val="en-GB"/>
        </w:rPr>
        <w:t xml:space="preserve"> </w:t>
      </w:r>
      <w:del w:id="836" w:author="Author">
        <w:r w:rsidR="00FD423D" w:rsidRPr="00493B74" w:rsidDel="00A244C5">
          <w:rPr>
            <w:rFonts w:asciiTheme="majorBidi" w:hAnsiTheme="majorBidi" w:cstheme="majorBidi"/>
            <w:sz w:val="24"/>
            <w:szCs w:val="24"/>
            <w:lang w:val="en-GB"/>
          </w:rPr>
          <w:delText xml:space="preserve">performed </w:delText>
        </w:r>
      </w:del>
      <w:ins w:id="837" w:author="Author">
        <w:r w:rsidR="00A244C5" w:rsidRPr="00493B74">
          <w:rPr>
            <w:rFonts w:asciiTheme="majorBidi" w:hAnsiTheme="majorBidi" w:cstheme="majorBidi"/>
            <w:sz w:val="24"/>
            <w:szCs w:val="24"/>
            <w:lang w:val="en-GB"/>
          </w:rPr>
          <w:t xml:space="preserve">used </w:t>
        </w:r>
      </w:ins>
      <w:r w:rsidRPr="00493B74">
        <w:rPr>
          <w:rFonts w:asciiTheme="majorBidi" w:hAnsiTheme="majorBidi" w:cstheme="majorBidi"/>
          <w:sz w:val="24"/>
          <w:szCs w:val="24"/>
          <w:lang w:val="en-GB"/>
        </w:rPr>
        <w:t>to</w:t>
      </w:r>
      <w:r w:rsidR="00FD423D" w:rsidRPr="00493B74">
        <w:rPr>
          <w:rFonts w:asciiTheme="majorBidi" w:hAnsiTheme="majorBidi" w:cstheme="majorBidi"/>
          <w:sz w:val="24"/>
          <w:szCs w:val="24"/>
          <w:lang w:val="en-GB"/>
        </w:rPr>
        <w:t xml:space="preserve"> restore </w:t>
      </w:r>
      <w:ins w:id="838" w:author="Author">
        <w:r w:rsidR="00A244C5" w:rsidRPr="00493B74">
          <w:rPr>
            <w:rFonts w:asciiTheme="majorBidi" w:hAnsiTheme="majorBidi" w:cstheme="majorBidi"/>
            <w:sz w:val="24"/>
            <w:szCs w:val="24"/>
            <w:lang w:val="en-GB"/>
          </w:rPr>
          <w:t xml:space="preserve">the </w:t>
        </w:r>
      </w:ins>
      <w:r w:rsidR="00FD423D" w:rsidRPr="00493B74">
        <w:rPr>
          <w:rFonts w:asciiTheme="majorBidi" w:hAnsiTheme="majorBidi" w:cstheme="majorBidi"/>
          <w:sz w:val="24"/>
          <w:szCs w:val="24"/>
          <w:lang w:val="en-GB"/>
        </w:rPr>
        <w:t>emotional and cognitive resources consumed by irritation.</w:t>
      </w:r>
    </w:p>
    <w:p w14:paraId="1AAB7650" w14:textId="19945C43" w:rsidR="00FD423D" w:rsidRPr="00493B74" w:rsidDel="00A244C5" w:rsidRDefault="00121818">
      <w:pPr>
        <w:autoSpaceDE w:val="0"/>
        <w:autoSpaceDN w:val="0"/>
        <w:adjustRightInd w:val="0"/>
        <w:spacing w:after="0" w:line="480" w:lineRule="auto"/>
        <w:ind w:firstLine="720"/>
        <w:rPr>
          <w:del w:id="839" w:author="Author"/>
          <w:rFonts w:asciiTheme="majorBidi" w:hAnsiTheme="majorBidi" w:cstheme="majorBidi"/>
          <w:sz w:val="24"/>
          <w:szCs w:val="24"/>
          <w:lang w:val="en-GB"/>
        </w:rPr>
        <w:pPrChange w:id="840" w:author="Author">
          <w:pPr>
            <w:autoSpaceDE w:val="0"/>
            <w:autoSpaceDN w:val="0"/>
            <w:adjustRightInd w:val="0"/>
            <w:spacing w:after="0" w:line="480" w:lineRule="auto"/>
          </w:pPr>
        </w:pPrChange>
      </w:pPr>
      <w:del w:id="841" w:author="Author">
        <w:r w:rsidRPr="00493B74" w:rsidDel="00A244C5">
          <w:rPr>
            <w:rFonts w:asciiTheme="majorBidi" w:hAnsiTheme="majorBidi" w:cstheme="majorBidi"/>
            <w:sz w:val="24"/>
            <w:szCs w:val="24"/>
            <w:lang w:val="en-GB"/>
          </w:rPr>
          <w:delText xml:space="preserve">Pertaining </w:delText>
        </w:r>
      </w:del>
      <w:ins w:id="842" w:author="Author">
        <w:r w:rsidR="00A244C5" w:rsidRPr="00493B74">
          <w:rPr>
            <w:rFonts w:asciiTheme="majorBidi" w:hAnsiTheme="majorBidi" w:cstheme="majorBidi"/>
            <w:sz w:val="24"/>
            <w:szCs w:val="24"/>
            <w:lang w:val="en-GB"/>
          </w:rPr>
          <w:t>In terms of</w:t>
        </w:r>
      </w:ins>
      <w:del w:id="843" w:author="Author">
        <w:r w:rsidRPr="00493B74" w:rsidDel="00A244C5">
          <w:rPr>
            <w:rFonts w:asciiTheme="majorBidi" w:hAnsiTheme="majorBidi" w:cstheme="majorBidi"/>
            <w:sz w:val="24"/>
            <w:szCs w:val="24"/>
            <w:lang w:val="en-GB"/>
          </w:rPr>
          <w:delText>to</w:delText>
        </w:r>
      </w:del>
      <w:r w:rsidRPr="00493B74">
        <w:rPr>
          <w:rFonts w:asciiTheme="majorBidi" w:hAnsiTheme="majorBidi" w:cstheme="majorBidi"/>
          <w:sz w:val="24"/>
          <w:szCs w:val="24"/>
          <w:lang w:val="en-GB"/>
        </w:rPr>
        <w:t xml:space="preserve"> t</w:t>
      </w:r>
      <w:r w:rsidR="00FD423D" w:rsidRPr="00493B74">
        <w:rPr>
          <w:rFonts w:asciiTheme="majorBidi" w:hAnsiTheme="majorBidi" w:cstheme="majorBidi"/>
          <w:sz w:val="24"/>
          <w:szCs w:val="24"/>
          <w:lang w:val="en-GB"/>
        </w:rPr>
        <w:t>he fourth principle of COR</w:t>
      </w:r>
      <w:r w:rsidRPr="00493B74">
        <w:rPr>
          <w:rFonts w:asciiTheme="majorBidi" w:hAnsiTheme="majorBidi" w:cstheme="majorBidi"/>
          <w:sz w:val="24"/>
          <w:szCs w:val="24"/>
          <w:lang w:val="en-GB"/>
        </w:rPr>
        <w:t>,</w:t>
      </w:r>
      <w:r w:rsidR="00FD423D"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such reaction</w:t>
      </w:r>
      <w:ins w:id="844" w:author="Author">
        <w:r w:rsidR="00AC5125" w:rsidRPr="00493B74">
          <w:rPr>
            <w:rFonts w:asciiTheme="majorBidi" w:hAnsiTheme="majorBidi" w:cstheme="majorBidi"/>
            <w:sz w:val="24"/>
            <w:szCs w:val="24"/>
            <w:lang w:val="en-GB"/>
          </w:rPr>
          <w:t>s</w:t>
        </w:r>
      </w:ins>
      <w:r w:rsidRPr="00493B74">
        <w:rPr>
          <w:rFonts w:asciiTheme="majorBidi" w:hAnsiTheme="majorBidi" w:cstheme="majorBidi"/>
          <w:sz w:val="24"/>
          <w:szCs w:val="24"/>
          <w:lang w:val="en-GB"/>
        </w:rPr>
        <w:t xml:space="preserve"> to irritation</w:t>
      </w:r>
      <w:r w:rsidR="00FD423D" w:rsidRPr="00493B74">
        <w:rPr>
          <w:rFonts w:asciiTheme="majorBidi" w:hAnsiTheme="majorBidi" w:cstheme="majorBidi"/>
          <w:sz w:val="24"/>
          <w:szCs w:val="24"/>
          <w:lang w:val="en-GB"/>
        </w:rPr>
        <w:t xml:space="preserve"> </w:t>
      </w:r>
      <w:del w:id="845" w:author="Author">
        <w:r w:rsidRPr="00493B74" w:rsidDel="00A244C5">
          <w:rPr>
            <w:rFonts w:asciiTheme="majorBidi" w:hAnsiTheme="majorBidi" w:cstheme="majorBidi"/>
            <w:sz w:val="24"/>
            <w:szCs w:val="24"/>
            <w:lang w:val="en-GB"/>
          </w:rPr>
          <w:delText xml:space="preserve">performed </w:delText>
        </w:r>
      </w:del>
      <w:ins w:id="846" w:author="Author">
        <w:r w:rsidR="00A244C5" w:rsidRPr="00493B74">
          <w:rPr>
            <w:rFonts w:asciiTheme="majorBidi" w:hAnsiTheme="majorBidi" w:cstheme="majorBidi"/>
            <w:sz w:val="24"/>
            <w:szCs w:val="24"/>
            <w:lang w:val="en-GB"/>
          </w:rPr>
          <w:t xml:space="preserve">caused </w:t>
        </w:r>
      </w:ins>
      <w:r w:rsidRPr="00493B74">
        <w:rPr>
          <w:rFonts w:asciiTheme="majorBidi" w:hAnsiTheme="majorBidi" w:cstheme="majorBidi"/>
          <w:sz w:val="24"/>
          <w:szCs w:val="24"/>
          <w:lang w:val="en-GB"/>
        </w:rPr>
        <w:t xml:space="preserve">by a managerial figure </w:t>
      </w:r>
      <w:del w:id="847" w:author="Author">
        <w:r w:rsidRPr="00493B74" w:rsidDel="00AC5125">
          <w:rPr>
            <w:rFonts w:asciiTheme="majorBidi" w:hAnsiTheme="majorBidi" w:cstheme="majorBidi"/>
            <w:sz w:val="24"/>
            <w:szCs w:val="24"/>
            <w:lang w:val="en-GB"/>
          </w:rPr>
          <w:delText xml:space="preserve">is </w:delText>
        </w:r>
      </w:del>
      <w:ins w:id="848" w:author="Author">
        <w:r w:rsidR="00AC5125" w:rsidRPr="00493B74">
          <w:rPr>
            <w:rFonts w:asciiTheme="majorBidi" w:hAnsiTheme="majorBidi" w:cstheme="majorBidi"/>
            <w:sz w:val="24"/>
            <w:szCs w:val="24"/>
            <w:lang w:val="en-GB"/>
          </w:rPr>
          <w:t xml:space="preserve">are </w:t>
        </w:r>
      </w:ins>
      <w:del w:id="849" w:author="Author">
        <w:r w:rsidRPr="00493B74" w:rsidDel="00A244C5">
          <w:rPr>
            <w:rFonts w:asciiTheme="majorBidi" w:hAnsiTheme="majorBidi" w:cstheme="majorBidi"/>
            <w:sz w:val="24"/>
            <w:szCs w:val="24"/>
            <w:lang w:val="en-GB"/>
          </w:rPr>
          <w:delText xml:space="preserve">based </w:delText>
        </w:r>
      </w:del>
      <w:ins w:id="850" w:author="Author">
        <w:r w:rsidR="00A244C5" w:rsidRPr="00493B74">
          <w:rPr>
            <w:rFonts w:asciiTheme="majorBidi" w:hAnsiTheme="majorBidi" w:cstheme="majorBidi"/>
            <w:sz w:val="24"/>
            <w:szCs w:val="24"/>
            <w:lang w:val="en-GB"/>
          </w:rPr>
          <w:t>explained by</w:t>
        </w:r>
      </w:ins>
      <w:del w:id="851" w:author="Author">
        <w:r w:rsidRPr="00493B74" w:rsidDel="00A244C5">
          <w:rPr>
            <w:rFonts w:asciiTheme="majorBidi" w:hAnsiTheme="majorBidi" w:cstheme="majorBidi"/>
            <w:sz w:val="24"/>
            <w:szCs w:val="24"/>
            <w:lang w:val="en-GB"/>
          </w:rPr>
          <w:delText>on</w:delText>
        </w:r>
      </w:del>
      <w:r w:rsidRPr="00493B74">
        <w:rPr>
          <w:rFonts w:asciiTheme="majorBidi" w:hAnsiTheme="majorBidi" w:cstheme="majorBidi"/>
          <w:sz w:val="24"/>
          <w:szCs w:val="24"/>
          <w:lang w:val="en-GB"/>
        </w:rPr>
        <w:t xml:space="preserve"> the exhaustion of</w:t>
      </w:r>
      <w:r w:rsidR="00FD423D" w:rsidRPr="00493B74">
        <w:rPr>
          <w:rFonts w:asciiTheme="majorBidi" w:hAnsiTheme="majorBidi" w:cstheme="majorBidi"/>
          <w:sz w:val="24"/>
          <w:szCs w:val="24"/>
          <w:lang w:val="en-GB"/>
        </w:rPr>
        <w:t xml:space="preserve"> resources</w:t>
      </w:r>
      <w:r w:rsidRPr="00493B74">
        <w:rPr>
          <w:rFonts w:asciiTheme="majorBidi" w:hAnsiTheme="majorBidi" w:cstheme="majorBidi"/>
          <w:sz w:val="24"/>
          <w:szCs w:val="24"/>
          <w:lang w:val="en-GB"/>
        </w:rPr>
        <w:t>. When resources</w:t>
      </w:r>
      <w:r w:rsidR="00FD423D" w:rsidRPr="00493B74">
        <w:rPr>
          <w:rFonts w:asciiTheme="majorBidi" w:hAnsiTheme="majorBidi" w:cstheme="majorBidi"/>
          <w:sz w:val="24"/>
          <w:szCs w:val="24"/>
          <w:lang w:val="en-GB"/>
        </w:rPr>
        <w:t xml:space="preserve"> are exhausted, individuals enter a defensive mode</w:t>
      </w:r>
      <w:r w:rsidRPr="00493B74">
        <w:rPr>
          <w:rFonts w:asciiTheme="majorBidi" w:hAnsiTheme="majorBidi" w:cstheme="majorBidi"/>
          <w:sz w:val="24"/>
          <w:szCs w:val="24"/>
          <w:lang w:val="en-GB"/>
        </w:rPr>
        <w:t>. They</w:t>
      </w:r>
      <w:r w:rsidR="00FD423D" w:rsidRPr="00493B74">
        <w:rPr>
          <w:rFonts w:asciiTheme="majorBidi" w:hAnsiTheme="majorBidi" w:cstheme="majorBidi"/>
          <w:sz w:val="24"/>
          <w:szCs w:val="24"/>
          <w:lang w:val="en-GB"/>
        </w:rPr>
        <w:t xml:space="preserve"> </w:t>
      </w:r>
      <w:del w:id="852" w:author="Author">
        <w:r w:rsidR="00FD423D" w:rsidRPr="00493B74" w:rsidDel="00AC5125">
          <w:rPr>
            <w:rFonts w:asciiTheme="majorBidi" w:hAnsiTheme="majorBidi" w:cstheme="majorBidi"/>
            <w:sz w:val="24"/>
            <w:szCs w:val="24"/>
            <w:lang w:val="en-GB"/>
          </w:rPr>
          <w:delText xml:space="preserve">sometimes </w:delText>
        </w:r>
      </w:del>
      <w:ins w:id="853" w:author="Author">
        <w:r w:rsidR="00AC5125" w:rsidRPr="00493B74">
          <w:rPr>
            <w:rFonts w:asciiTheme="majorBidi" w:hAnsiTheme="majorBidi" w:cstheme="majorBidi"/>
            <w:sz w:val="24"/>
            <w:szCs w:val="24"/>
            <w:lang w:val="en-GB"/>
          </w:rPr>
          <w:t xml:space="preserve">may </w:t>
        </w:r>
      </w:ins>
      <w:r w:rsidR="00FD423D" w:rsidRPr="00493B74">
        <w:rPr>
          <w:rFonts w:asciiTheme="majorBidi" w:hAnsiTheme="majorBidi" w:cstheme="majorBidi"/>
          <w:sz w:val="24"/>
          <w:szCs w:val="24"/>
          <w:lang w:val="en-GB"/>
        </w:rPr>
        <w:t xml:space="preserve">react in </w:t>
      </w:r>
      <w:del w:id="854" w:author="Author">
        <w:r w:rsidR="00FD423D" w:rsidRPr="00493B74" w:rsidDel="00A244C5">
          <w:rPr>
            <w:rFonts w:asciiTheme="majorBidi" w:hAnsiTheme="majorBidi" w:cstheme="majorBidi"/>
            <w:sz w:val="24"/>
            <w:szCs w:val="24"/>
            <w:lang w:val="en-GB"/>
          </w:rPr>
          <w:delText xml:space="preserve">an </w:delText>
        </w:r>
      </w:del>
      <w:r w:rsidR="00FD423D" w:rsidRPr="00493B74">
        <w:rPr>
          <w:rFonts w:asciiTheme="majorBidi" w:hAnsiTheme="majorBidi" w:cstheme="majorBidi"/>
          <w:sz w:val="24"/>
          <w:szCs w:val="24"/>
          <w:lang w:val="en-GB"/>
        </w:rPr>
        <w:t>irrational way</w:t>
      </w:r>
      <w:ins w:id="855" w:author="Author">
        <w:r w:rsidR="00A244C5" w:rsidRPr="00493B74">
          <w:rPr>
            <w:rFonts w:asciiTheme="majorBidi" w:hAnsiTheme="majorBidi" w:cstheme="majorBidi"/>
            <w:sz w:val="24"/>
            <w:szCs w:val="24"/>
            <w:lang w:val="en-GB"/>
          </w:rPr>
          <w:t>s</w:t>
        </w:r>
      </w:ins>
      <w:r w:rsidRPr="00493B74">
        <w:rPr>
          <w:rFonts w:asciiTheme="majorBidi" w:hAnsiTheme="majorBidi" w:cstheme="majorBidi"/>
          <w:sz w:val="24"/>
          <w:szCs w:val="24"/>
          <w:lang w:val="en-GB"/>
        </w:rPr>
        <w:t>,</w:t>
      </w:r>
      <w:r w:rsidR="00FD423D"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 xml:space="preserve">which </w:t>
      </w:r>
      <w:del w:id="856" w:author="Author">
        <w:r w:rsidRPr="00493B74" w:rsidDel="00A244C5">
          <w:rPr>
            <w:rFonts w:asciiTheme="majorBidi" w:hAnsiTheme="majorBidi" w:cstheme="majorBidi"/>
            <w:sz w:val="24"/>
            <w:szCs w:val="24"/>
            <w:lang w:val="en-GB"/>
          </w:rPr>
          <w:delText>is considered</w:delText>
        </w:r>
      </w:del>
      <w:ins w:id="857" w:author="Author">
        <w:r w:rsidR="00A244C5" w:rsidRPr="00493B74">
          <w:rPr>
            <w:rFonts w:asciiTheme="majorBidi" w:hAnsiTheme="majorBidi" w:cstheme="majorBidi"/>
            <w:sz w:val="24"/>
            <w:szCs w:val="24"/>
            <w:lang w:val="en-GB"/>
          </w:rPr>
          <w:t>reflects</w:t>
        </w:r>
      </w:ins>
      <w:r w:rsidRPr="00493B74">
        <w:rPr>
          <w:rFonts w:asciiTheme="majorBidi" w:hAnsiTheme="majorBidi" w:cstheme="majorBidi"/>
          <w:sz w:val="24"/>
          <w:szCs w:val="24"/>
          <w:lang w:val="en-GB"/>
        </w:rPr>
        <w:t xml:space="preserve"> a desperate</w:t>
      </w:r>
      <w:ins w:id="858" w:author="Author">
        <w:r w:rsidR="00A244C5" w:rsidRPr="00493B74">
          <w:rPr>
            <w:rFonts w:asciiTheme="majorBidi" w:hAnsiTheme="majorBidi" w:cstheme="majorBidi"/>
            <w:sz w:val="24"/>
            <w:szCs w:val="24"/>
            <w:lang w:val="en-GB"/>
          </w:rPr>
          <w:t>, exploratory</w:t>
        </w:r>
      </w:ins>
      <w:r w:rsidR="00FD423D" w:rsidRPr="00493B74">
        <w:rPr>
          <w:rFonts w:asciiTheme="majorBidi" w:hAnsiTheme="majorBidi" w:cstheme="majorBidi"/>
          <w:sz w:val="24"/>
          <w:szCs w:val="24"/>
          <w:lang w:val="en-GB"/>
        </w:rPr>
        <w:t xml:space="preserve"> </w:t>
      </w:r>
      <w:del w:id="859" w:author="Author">
        <w:r w:rsidR="00FD423D" w:rsidRPr="00493B74" w:rsidDel="00A244C5">
          <w:rPr>
            <w:rFonts w:asciiTheme="majorBidi" w:hAnsiTheme="majorBidi" w:cstheme="majorBidi"/>
            <w:sz w:val="24"/>
            <w:szCs w:val="24"/>
            <w:lang w:val="en-GB"/>
          </w:rPr>
          <w:delText>exploratory seek</w:delText>
        </w:r>
        <w:r w:rsidRPr="00493B74" w:rsidDel="00A244C5">
          <w:rPr>
            <w:rFonts w:asciiTheme="majorBidi" w:hAnsiTheme="majorBidi" w:cstheme="majorBidi"/>
            <w:sz w:val="24"/>
            <w:szCs w:val="24"/>
            <w:lang w:val="en-GB"/>
          </w:rPr>
          <w:delText>ing</w:delText>
        </w:r>
      </w:del>
      <w:ins w:id="860" w:author="Author">
        <w:r w:rsidR="00A244C5" w:rsidRPr="00493B74">
          <w:rPr>
            <w:rFonts w:asciiTheme="majorBidi" w:hAnsiTheme="majorBidi" w:cstheme="majorBidi"/>
            <w:sz w:val="24"/>
            <w:szCs w:val="24"/>
            <w:lang w:val="en-GB"/>
          </w:rPr>
          <w:t>search</w:t>
        </w:r>
      </w:ins>
      <w:r w:rsidR="00FD423D" w:rsidRPr="00493B74">
        <w:rPr>
          <w:rFonts w:asciiTheme="majorBidi" w:hAnsiTheme="majorBidi" w:cstheme="majorBidi"/>
          <w:sz w:val="24"/>
          <w:szCs w:val="24"/>
          <w:lang w:val="en-GB"/>
        </w:rPr>
        <w:t xml:space="preserve"> for </w:t>
      </w:r>
      <w:ins w:id="861" w:author="Author">
        <w:r w:rsidR="00A244C5" w:rsidRPr="00493B74">
          <w:rPr>
            <w:rFonts w:asciiTheme="majorBidi" w:hAnsiTheme="majorBidi" w:cstheme="majorBidi"/>
            <w:sz w:val="24"/>
            <w:szCs w:val="24"/>
            <w:lang w:val="en-GB"/>
          </w:rPr>
          <w:t>“</w:t>
        </w:r>
      </w:ins>
      <w:del w:id="862" w:author="Author">
        <w:r w:rsidR="00FD423D" w:rsidRPr="00493B74" w:rsidDel="00A244C5">
          <w:rPr>
            <w:rFonts w:asciiTheme="majorBidi" w:hAnsiTheme="majorBidi" w:cstheme="majorBidi"/>
            <w:sz w:val="24"/>
            <w:szCs w:val="24"/>
            <w:rtl/>
            <w:lang w:val="en-GB"/>
          </w:rPr>
          <w:delText>"</w:delText>
        </w:r>
      </w:del>
      <w:r w:rsidR="00FD423D" w:rsidRPr="00493B74">
        <w:rPr>
          <w:rFonts w:asciiTheme="majorBidi" w:hAnsiTheme="majorBidi" w:cstheme="majorBidi"/>
          <w:sz w:val="24"/>
          <w:szCs w:val="24"/>
          <w:lang w:val="en-GB"/>
        </w:rPr>
        <w:t>adaptation strategies that on their face or from experience do not seem adaptive</w:t>
      </w:r>
      <w:ins w:id="863" w:author="Author">
        <w:r w:rsidR="00A244C5" w:rsidRPr="00493B74">
          <w:rPr>
            <w:rFonts w:asciiTheme="majorBidi" w:hAnsiTheme="majorBidi" w:cstheme="majorBidi"/>
            <w:sz w:val="24"/>
            <w:szCs w:val="24"/>
            <w:lang w:val="en-GB"/>
          </w:rPr>
          <w:t>”</w:t>
        </w:r>
      </w:ins>
      <w:del w:id="864" w:author="Author">
        <w:r w:rsidR="00FD423D" w:rsidRPr="00493B74" w:rsidDel="00A244C5">
          <w:rPr>
            <w:rFonts w:asciiTheme="majorBidi" w:hAnsiTheme="majorBidi" w:cstheme="majorBidi"/>
            <w:sz w:val="24"/>
            <w:szCs w:val="24"/>
            <w:rtl/>
            <w:lang w:val="en-GB"/>
          </w:rPr>
          <w:delText xml:space="preserve">" </w:delText>
        </w:r>
      </w:del>
      <w:ins w:id="865" w:author="Author">
        <w:r w:rsidR="00A244C5" w:rsidRPr="00493B74">
          <w:rPr>
            <w:rFonts w:asciiTheme="majorBidi" w:hAnsiTheme="majorBidi" w:cstheme="majorBidi"/>
            <w:sz w:val="24"/>
            <w:szCs w:val="24"/>
            <w:lang w:val="en-GB"/>
          </w:rPr>
          <w:t xml:space="preserve"> </w:t>
        </w:r>
      </w:ins>
      <w:r w:rsidR="00FD423D" w:rsidRPr="00493B74">
        <w:rPr>
          <w:rFonts w:asciiTheme="majorBidi" w:hAnsiTheme="majorBidi" w:cstheme="majorBidi"/>
          <w:sz w:val="24"/>
          <w:szCs w:val="24"/>
          <w:lang w:val="en-GB"/>
        </w:rPr>
        <w:t xml:space="preserve">(Hobfoll et al., 2018, p. 106). </w:t>
      </w:r>
      <w:del w:id="866" w:author="Author">
        <w:r w:rsidR="00FD423D" w:rsidRPr="00493B74" w:rsidDel="00A244C5">
          <w:rPr>
            <w:rFonts w:asciiTheme="majorBidi" w:hAnsiTheme="majorBidi" w:cstheme="majorBidi"/>
            <w:sz w:val="24"/>
            <w:szCs w:val="24"/>
            <w:lang w:val="en-GB"/>
          </w:rPr>
          <w:delText xml:space="preserve"> </w:delText>
        </w:r>
      </w:del>
      <w:r w:rsidR="00FD423D" w:rsidRPr="00493B74">
        <w:rPr>
          <w:rFonts w:asciiTheme="majorBidi" w:hAnsiTheme="majorBidi" w:cstheme="majorBidi"/>
          <w:sz w:val="24"/>
          <w:szCs w:val="24"/>
          <w:lang w:val="en-GB"/>
        </w:rPr>
        <w:t>Helping the perpetrator</w:t>
      </w:r>
      <w:ins w:id="867" w:author="Author">
        <w:r w:rsidR="00A244C5" w:rsidRPr="00493B74">
          <w:rPr>
            <w:rFonts w:asciiTheme="majorBidi" w:hAnsiTheme="majorBidi" w:cstheme="majorBidi"/>
            <w:sz w:val="24"/>
            <w:szCs w:val="24"/>
            <w:lang w:val="en-GB"/>
          </w:rPr>
          <w:t>,</w:t>
        </w:r>
      </w:ins>
      <w:r w:rsidR="00FD423D" w:rsidRPr="00493B74">
        <w:rPr>
          <w:rFonts w:asciiTheme="majorBidi" w:hAnsiTheme="majorBidi" w:cstheme="majorBidi"/>
          <w:sz w:val="24"/>
          <w:szCs w:val="24"/>
          <w:lang w:val="en-GB"/>
        </w:rPr>
        <w:t xml:space="preserve"> </w:t>
      </w:r>
      <w:del w:id="868" w:author="Author">
        <w:r w:rsidRPr="00493B74" w:rsidDel="00A244C5">
          <w:rPr>
            <w:rFonts w:asciiTheme="majorBidi" w:hAnsiTheme="majorBidi" w:cstheme="majorBidi"/>
            <w:sz w:val="24"/>
            <w:szCs w:val="24"/>
            <w:lang w:val="en-GB"/>
          </w:rPr>
          <w:delText xml:space="preserve">when </w:delText>
        </w:r>
      </w:del>
      <w:ins w:id="869" w:author="Author">
        <w:del w:id="870" w:author="Author">
          <w:r w:rsidR="00A244C5" w:rsidRPr="00493B74" w:rsidDel="00AC5125">
            <w:rPr>
              <w:rFonts w:asciiTheme="majorBidi" w:hAnsiTheme="majorBidi" w:cstheme="majorBidi"/>
              <w:sz w:val="24"/>
              <w:szCs w:val="24"/>
              <w:lang w:val="en-GB"/>
            </w:rPr>
            <w:delText>although</w:delText>
          </w:r>
        </w:del>
        <w:r w:rsidR="00AC5125" w:rsidRPr="00493B74">
          <w:rPr>
            <w:rFonts w:asciiTheme="majorBidi" w:hAnsiTheme="majorBidi" w:cstheme="majorBidi"/>
            <w:sz w:val="24"/>
            <w:szCs w:val="24"/>
            <w:lang w:val="en-GB"/>
          </w:rPr>
          <w:t>although</w:t>
        </w:r>
        <w:r w:rsidR="00A244C5" w:rsidRPr="00493B74">
          <w:rPr>
            <w:rFonts w:asciiTheme="majorBidi" w:hAnsiTheme="majorBidi" w:cstheme="majorBidi"/>
            <w:sz w:val="24"/>
            <w:szCs w:val="24"/>
            <w:lang w:val="en-GB"/>
          </w:rPr>
          <w:t xml:space="preserve"> he or she</w:t>
        </w:r>
      </w:ins>
      <w:del w:id="871" w:author="Author">
        <w:r w:rsidRPr="00493B74" w:rsidDel="00A244C5">
          <w:rPr>
            <w:rFonts w:asciiTheme="majorBidi" w:hAnsiTheme="majorBidi" w:cstheme="majorBidi"/>
            <w:sz w:val="24"/>
            <w:szCs w:val="24"/>
            <w:lang w:val="en-GB"/>
          </w:rPr>
          <w:delText>he</w:delText>
        </w:r>
      </w:del>
      <w:r w:rsidRPr="00493B74">
        <w:rPr>
          <w:rFonts w:asciiTheme="majorBidi" w:hAnsiTheme="majorBidi" w:cstheme="majorBidi"/>
          <w:sz w:val="24"/>
          <w:szCs w:val="24"/>
          <w:lang w:val="en-GB"/>
        </w:rPr>
        <w:t xml:space="preserve"> is </w:t>
      </w:r>
      <w:del w:id="872" w:author="Author">
        <w:r w:rsidRPr="00493B74" w:rsidDel="00A244C5">
          <w:rPr>
            <w:rFonts w:asciiTheme="majorBidi" w:hAnsiTheme="majorBidi" w:cstheme="majorBidi"/>
            <w:sz w:val="24"/>
            <w:szCs w:val="24"/>
            <w:lang w:val="en-GB"/>
          </w:rPr>
          <w:delText xml:space="preserve">sourcing </w:delText>
        </w:r>
      </w:del>
      <w:ins w:id="873" w:author="Author">
        <w:r w:rsidR="00A244C5" w:rsidRPr="00493B74">
          <w:rPr>
            <w:rFonts w:asciiTheme="majorBidi" w:hAnsiTheme="majorBidi" w:cstheme="majorBidi"/>
            <w:sz w:val="24"/>
            <w:szCs w:val="24"/>
            <w:lang w:val="en-GB"/>
          </w:rPr>
          <w:t xml:space="preserve">the source of </w:t>
        </w:r>
      </w:ins>
      <w:r w:rsidRPr="00493B74">
        <w:rPr>
          <w:rFonts w:asciiTheme="majorBidi" w:hAnsiTheme="majorBidi" w:cstheme="majorBidi"/>
          <w:sz w:val="24"/>
          <w:szCs w:val="24"/>
          <w:lang w:val="en-GB"/>
        </w:rPr>
        <w:t xml:space="preserve">the irritation, </w:t>
      </w:r>
      <w:ins w:id="874" w:author="Author">
        <w:r w:rsidR="00A244C5" w:rsidRPr="00493B74">
          <w:rPr>
            <w:rFonts w:asciiTheme="majorBidi" w:hAnsiTheme="majorBidi" w:cstheme="majorBidi"/>
            <w:sz w:val="24"/>
            <w:szCs w:val="24"/>
            <w:lang w:val="en-GB"/>
          </w:rPr>
          <w:t>is a strategy tha</w:t>
        </w:r>
        <w:del w:id="875" w:author="Author">
          <w:r w:rsidR="00A244C5" w:rsidRPr="00493B74" w:rsidDel="00AC5125">
            <w:rPr>
              <w:rFonts w:asciiTheme="majorBidi" w:hAnsiTheme="majorBidi" w:cstheme="majorBidi"/>
              <w:sz w:val="24"/>
              <w:szCs w:val="24"/>
              <w:lang w:val="en-GB"/>
            </w:rPr>
            <w:delText>n</w:delText>
          </w:r>
        </w:del>
        <w:r w:rsidR="00AC5125" w:rsidRPr="00493B74">
          <w:rPr>
            <w:rFonts w:asciiTheme="majorBidi" w:hAnsiTheme="majorBidi" w:cstheme="majorBidi"/>
            <w:sz w:val="24"/>
            <w:szCs w:val="24"/>
            <w:lang w:val="en-GB"/>
          </w:rPr>
          <w:t>t</w:t>
        </w:r>
        <w:r w:rsidR="00A244C5" w:rsidRPr="00493B74">
          <w:rPr>
            <w:rFonts w:asciiTheme="majorBidi" w:hAnsiTheme="majorBidi" w:cstheme="majorBidi"/>
            <w:sz w:val="24"/>
            <w:szCs w:val="24"/>
            <w:lang w:val="en-GB"/>
          </w:rPr>
          <w:t xml:space="preserve"> </w:t>
        </w:r>
        <w:del w:id="876" w:author="Author">
          <w:r w:rsidR="00A244C5" w:rsidRPr="00493B74" w:rsidDel="00AC5125">
            <w:rPr>
              <w:rFonts w:asciiTheme="majorBidi" w:hAnsiTheme="majorBidi" w:cstheme="majorBidi"/>
              <w:sz w:val="24"/>
              <w:szCs w:val="24"/>
              <w:lang w:val="en-GB"/>
            </w:rPr>
            <w:delText>can</w:delText>
          </w:r>
        </w:del>
        <w:r w:rsidR="00AC5125" w:rsidRPr="00493B74">
          <w:rPr>
            <w:rFonts w:asciiTheme="majorBidi" w:hAnsiTheme="majorBidi" w:cstheme="majorBidi"/>
            <w:sz w:val="24"/>
            <w:szCs w:val="24"/>
            <w:lang w:val="en-GB"/>
          </w:rPr>
          <w:t>may</w:t>
        </w:r>
        <w:r w:rsidR="00A244C5" w:rsidRPr="00493B74">
          <w:rPr>
            <w:rFonts w:asciiTheme="majorBidi" w:hAnsiTheme="majorBidi" w:cstheme="majorBidi"/>
            <w:sz w:val="24"/>
            <w:szCs w:val="24"/>
            <w:lang w:val="en-GB"/>
          </w:rPr>
          <w:t xml:space="preserve"> be chosen, </w:t>
        </w:r>
      </w:ins>
      <w:del w:id="877" w:author="Author">
        <w:r w:rsidR="00FD423D" w:rsidRPr="00493B74" w:rsidDel="00A244C5">
          <w:rPr>
            <w:rFonts w:asciiTheme="majorBidi" w:hAnsiTheme="majorBidi" w:cstheme="majorBidi"/>
            <w:sz w:val="24"/>
            <w:szCs w:val="24"/>
            <w:lang w:val="en-GB"/>
          </w:rPr>
          <w:delText xml:space="preserve">although </w:delText>
        </w:r>
      </w:del>
      <w:ins w:id="878" w:author="Author">
        <w:r w:rsidR="00A244C5" w:rsidRPr="00493B74">
          <w:rPr>
            <w:rFonts w:asciiTheme="majorBidi" w:hAnsiTheme="majorBidi" w:cstheme="majorBidi"/>
            <w:sz w:val="24"/>
            <w:szCs w:val="24"/>
            <w:lang w:val="en-GB"/>
          </w:rPr>
          <w:t xml:space="preserve">even if it may </w:t>
        </w:r>
      </w:ins>
      <w:r w:rsidR="00FD423D" w:rsidRPr="00493B74">
        <w:rPr>
          <w:rFonts w:asciiTheme="majorBidi" w:hAnsiTheme="majorBidi" w:cstheme="majorBidi"/>
          <w:sz w:val="24"/>
          <w:szCs w:val="24"/>
          <w:lang w:val="en-GB"/>
        </w:rPr>
        <w:t xml:space="preserve">not </w:t>
      </w:r>
      <w:ins w:id="879" w:author="Author">
        <w:r w:rsidR="00A244C5" w:rsidRPr="00493B74">
          <w:rPr>
            <w:rFonts w:asciiTheme="majorBidi" w:hAnsiTheme="majorBidi" w:cstheme="majorBidi"/>
            <w:sz w:val="24"/>
            <w:szCs w:val="24"/>
            <w:lang w:val="en-GB"/>
          </w:rPr>
          <w:t xml:space="preserve">be </w:t>
        </w:r>
      </w:ins>
      <w:r w:rsidR="00FD423D" w:rsidRPr="00493B74">
        <w:rPr>
          <w:rFonts w:asciiTheme="majorBidi" w:hAnsiTheme="majorBidi" w:cstheme="majorBidi"/>
          <w:sz w:val="24"/>
          <w:szCs w:val="24"/>
          <w:lang w:val="en-GB"/>
        </w:rPr>
        <w:t>effective</w:t>
      </w:r>
      <w:del w:id="880" w:author="Author">
        <w:r w:rsidR="00FD423D" w:rsidRPr="00493B74" w:rsidDel="00A244C5">
          <w:rPr>
            <w:rFonts w:asciiTheme="majorBidi" w:hAnsiTheme="majorBidi" w:cstheme="majorBidi"/>
            <w:sz w:val="24"/>
            <w:szCs w:val="24"/>
            <w:lang w:val="en-GB"/>
          </w:rPr>
          <w:delText>, can be chosen on that basis</w:delText>
        </w:r>
      </w:del>
      <w:r w:rsidR="00FD423D" w:rsidRPr="00493B74">
        <w:rPr>
          <w:rFonts w:asciiTheme="majorBidi" w:hAnsiTheme="majorBidi" w:cstheme="majorBidi"/>
          <w:sz w:val="24"/>
          <w:szCs w:val="24"/>
          <w:lang w:val="en-GB"/>
        </w:rPr>
        <w:t>.</w:t>
      </w:r>
      <w:ins w:id="881" w:author="Author">
        <w:r w:rsidR="00A244C5" w:rsidRPr="00493B74">
          <w:rPr>
            <w:rFonts w:asciiTheme="majorBidi" w:hAnsiTheme="majorBidi" w:cstheme="majorBidi"/>
            <w:sz w:val="24"/>
            <w:szCs w:val="24"/>
            <w:lang w:val="en-GB"/>
          </w:rPr>
          <w:t xml:space="preserve"> </w:t>
        </w:r>
      </w:ins>
    </w:p>
    <w:p w14:paraId="17CE84E2" w14:textId="0B2E897D" w:rsidR="00E53512" w:rsidRPr="00493B74" w:rsidRDefault="00E53512" w:rsidP="009A211A">
      <w:pPr>
        <w:autoSpaceDE w:val="0"/>
        <w:autoSpaceDN w:val="0"/>
        <w:adjustRightInd w:val="0"/>
        <w:spacing w:after="0" w:line="480" w:lineRule="auto"/>
        <w:ind w:firstLine="720"/>
        <w:rPr>
          <w:rFonts w:asciiTheme="majorBidi" w:hAnsiTheme="majorBidi" w:cstheme="majorBidi"/>
          <w:sz w:val="24"/>
          <w:szCs w:val="24"/>
          <w:lang w:val="en-GB"/>
        </w:rPr>
      </w:pPr>
      <w:del w:id="882" w:author="Author">
        <w:r w:rsidRPr="00493B74" w:rsidDel="00A244C5">
          <w:rPr>
            <w:rFonts w:asciiTheme="majorBidi" w:hAnsiTheme="majorBidi" w:cstheme="majorBidi"/>
            <w:sz w:val="24"/>
            <w:szCs w:val="24"/>
            <w:lang w:val="en-GB"/>
          </w:rPr>
          <w:delText>Based</w:delText>
        </w:r>
      </w:del>
      <w:ins w:id="883" w:author="Author">
        <w:r w:rsidR="00A244C5" w:rsidRPr="00493B74">
          <w:rPr>
            <w:rFonts w:asciiTheme="majorBidi" w:hAnsiTheme="majorBidi" w:cstheme="majorBidi"/>
            <w:sz w:val="24"/>
            <w:szCs w:val="24"/>
            <w:lang w:val="en-GB"/>
          </w:rPr>
          <w:t>On the basis of</w:t>
        </w:r>
      </w:ins>
      <w:del w:id="884" w:author="Author">
        <w:r w:rsidRPr="00493B74" w:rsidDel="00A244C5">
          <w:rPr>
            <w:rFonts w:asciiTheme="majorBidi" w:hAnsiTheme="majorBidi" w:cstheme="majorBidi"/>
            <w:sz w:val="24"/>
            <w:szCs w:val="24"/>
            <w:lang w:val="en-GB"/>
          </w:rPr>
          <w:delText xml:space="preserve"> on</w:delText>
        </w:r>
      </w:del>
      <w:r w:rsidRPr="00493B74">
        <w:rPr>
          <w:rFonts w:asciiTheme="majorBidi" w:hAnsiTheme="majorBidi" w:cstheme="majorBidi"/>
          <w:sz w:val="24"/>
          <w:szCs w:val="24"/>
          <w:lang w:val="en-GB"/>
        </w:rPr>
        <w:t xml:space="preserve"> these </w:t>
      </w:r>
      <w:del w:id="885" w:author="Author">
        <w:r w:rsidRPr="00493B74" w:rsidDel="00A244C5">
          <w:rPr>
            <w:rFonts w:asciiTheme="majorBidi" w:hAnsiTheme="majorBidi" w:cstheme="majorBidi"/>
            <w:sz w:val="24"/>
            <w:szCs w:val="24"/>
            <w:lang w:val="en-GB"/>
          </w:rPr>
          <w:delText>notions</w:delText>
        </w:r>
      </w:del>
      <w:ins w:id="886" w:author="Author">
        <w:r w:rsidR="00A244C5" w:rsidRPr="00493B74">
          <w:rPr>
            <w:rFonts w:asciiTheme="majorBidi" w:hAnsiTheme="majorBidi" w:cstheme="majorBidi"/>
            <w:sz w:val="24"/>
            <w:szCs w:val="24"/>
            <w:lang w:val="en-GB"/>
          </w:rPr>
          <w:t>considerations</w:t>
        </w:r>
      </w:ins>
      <w:r w:rsidRPr="00493B74">
        <w:rPr>
          <w:rFonts w:asciiTheme="majorBidi" w:hAnsiTheme="majorBidi" w:cstheme="majorBidi"/>
          <w:sz w:val="24"/>
          <w:szCs w:val="24"/>
          <w:lang w:val="en-GB"/>
        </w:rPr>
        <w:t xml:space="preserve">, </w:t>
      </w:r>
      <w:del w:id="887" w:author="Author">
        <w:r w:rsidRPr="00493B74" w:rsidDel="00A244C5">
          <w:rPr>
            <w:rFonts w:asciiTheme="majorBidi" w:hAnsiTheme="majorBidi" w:cstheme="majorBidi"/>
            <w:sz w:val="24"/>
            <w:szCs w:val="24"/>
            <w:lang w:val="en-GB"/>
          </w:rPr>
          <w:delText>it is postulated that</w:delText>
        </w:r>
      </w:del>
      <w:ins w:id="888" w:author="Author">
        <w:r w:rsidR="00A244C5" w:rsidRPr="00493B74">
          <w:rPr>
            <w:rFonts w:asciiTheme="majorBidi" w:hAnsiTheme="majorBidi" w:cstheme="majorBidi"/>
            <w:sz w:val="24"/>
            <w:szCs w:val="24"/>
            <w:lang w:val="en-GB"/>
          </w:rPr>
          <w:t>the following hypothesis is proposed</w:t>
        </w:r>
      </w:ins>
      <w:r w:rsidRPr="00493B74">
        <w:rPr>
          <w:rFonts w:asciiTheme="majorBidi" w:hAnsiTheme="majorBidi" w:cstheme="majorBidi"/>
          <w:sz w:val="24"/>
          <w:szCs w:val="24"/>
          <w:lang w:val="en-GB"/>
        </w:rPr>
        <w:t>:</w:t>
      </w:r>
    </w:p>
    <w:p w14:paraId="2F88DE5E" w14:textId="505CF02E" w:rsidR="00F37CA3" w:rsidRPr="00493B74" w:rsidRDefault="00E53512"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 xml:space="preserve">(H5) Vertical solidarity </w:t>
      </w:r>
      <w:del w:id="889" w:author="Author">
        <w:r w:rsidRPr="00493B74" w:rsidDel="00A244C5">
          <w:rPr>
            <w:rFonts w:asciiTheme="majorBidi" w:hAnsiTheme="majorBidi" w:cstheme="majorBidi"/>
            <w:i/>
            <w:iCs/>
            <w:sz w:val="24"/>
            <w:szCs w:val="24"/>
            <w:lang w:val="en-GB"/>
          </w:rPr>
          <w:delText>will be</w:delText>
        </w:r>
      </w:del>
      <w:ins w:id="890" w:author="Author">
        <w:r w:rsidR="00A244C5" w:rsidRPr="00493B74">
          <w:rPr>
            <w:rFonts w:asciiTheme="majorBidi" w:hAnsiTheme="majorBidi" w:cstheme="majorBidi"/>
            <w:i/>
            <w:iCs/>
            <w:sz w:val="24"/>
            <w:szCs w:val="24"/>
            <w:lang w:val="en-GB"/>
          </w:rPr>
          <w:t>is</w:t>
        </w:r>
      </w:ins>
      <w:r w:rsidRPr="00493B74">
        <w:rPr>
          <w:rFonts w:asciiTheme="majorBidi" w:hAnsiTheme="majorBidi" w:cstheme="majorBidi"/>
          <w:i/>
          <w:iCs/>
          <w:sz w:val="24"/>
          <w:szCs w:val="24"/>
          <w:lang w:val="en-GB"/>
        </w:rPr>
        <w:t xml:space="preserve"> negatively correlated with irritation.</w:t>
      </w:r>
    </w:p>
    <w:p w14:paraId="651A91AA" w14:textId="4A71B3BC" w:rsidR="008D73B4" w:rsidRPr="00493B74" w:rsidRDefault="009041F6" w:rsidP="009A211A">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t>T</w:t>
      </w:r>
      <w:r w:rsidR="008D73B4" w:rsidRPr="00493B74">
        <w:rPr>
          <w:rFonts w:asciiTheme="majorBidi" w:hAnsiTheme="majorBidi" w:cstheme="majorBidi"/>
          <w:sz w:val="24"/>
          <w:szCs w:val="24"/>
          <w:lang w:val="en-GB"/>
        </w:rPr>
        <w:t>he negative interrelations between vertical solidarity and revenge rel</w:t>
      </w:r>
      <w:r w:rsidR="00121818" w:rsidRPr="00493B74">
        <w:rPr>
          <w:rFonts w:asciiTheme="majorBidi" w:hAnsiTheme="majorBidi" w:cstheme="majorBidi"/>
          <w:sz w:val="24"/>
          <w:szCs w:val="24"/>
          <w:lang w:val="en-GB"/>
        </w:rPr>
        <w:t>y on resources</w:t>
      </w:r>
      <w:del w:id="891" w:author="Author">
        <w:r w:rsidR="00121818" w:rsidRPr="00493B74" w:rsidDel="00A244C5">
          <w:rPr>
            <w:rFonts w:asciiTheme="majorBidi" w:hAnsiTheme="majorBidi" w:cstheme="majorBidi"/>
            <w:sz w:val="24"/>
            <w:szCs w:val="24"/>
            <w:lang w:val="en-GB"/>
          </w:rPr>
          <w:delText>'</w:delText>
        </w:r>
      </w:del>
      <w:r w:rsidR="00121818" w:rsidRPr="00493B74">
        <w:rPr>
          <w:rFonts w:asciiTheme="majorBidi" w:hAnsiTheme="majorBidi" w:cstheme="majorBidi"/>
          <w:sz w:val="24"/>
          <w:szCs w:val="24"/>
          <w:lang w:val="en-GB"/>
        </w:rPr>
        <w:t xml:space="preserve"> being</w:t>
      </w:r>
      <w:r w:rsidR="008D73B4" w:rsidRPr="00493B74">
        <w:rPr>
          <w:rFonts w:asciiTheme="majorBidi" w:hAnsiTheme="majorBidi" w:cstheme="majorBidi"/>
          <w:sz w:val="24"/>
          <w:szCs w:val="24"/>
          <w:lang w:val="en-GB"/>
        </w:rPr>
        <w:t xml:space="preserve"> limited</w:t>
      </w:r>
      <w:r w:rsidR="009F22CC" w:rsidRPr="00493B74">
        <w:rPr>
          <w:rFonts w:asciiTheme="majorBidi" w:hAnsiTheme="majorBidi" w:cstheme="majorBidi"/>
          <w:sz w:val="24"/>
          <w:szCs w:val="24"/>
          <w:lang w:val="en-GB"/>
        </w:rPr>
        <w:t xml:space="preserve"> (Hobfoll et al</w:t>
      </w:r>
      <w:ins w:id="892" w:author="Author">
        <w:r w:rsidR="00A244C5" w:rsidRPr="00493B74">
          <w:rPr>
            <w:rFonts w:asciiTheme="majorBidi" w:hAnsiTheme="majorBidi" w:cstheme="majorBidi"/>
            <w:sz w:val="24"/>
            <w:szCs w:val="24"/>
            <w:lang w:val="en-GB"/>
          </w:rPr>
          <w:t>.,</w:t>
        </w:r>
      </w:ins>
      <w:r w:rsidR="009F22CC" w:rsidRPr="00493B74">
        <w:rPr>
          <w:rFonts w:asciiTheme="majorBidi" w:hAnsiTheme="majorBidi" w:cstheme="majorBidi"/>
          <w:sz w:val="24"/>
          <w:szCs w:val="24"/>
          <w:lang w:val="en-GB"/>
        </w:rPr>
        <w:t xml:space="preserve"> 2018). </w:t>
      </w:r>
      <w:ins w:id="893" w:author="Author">
        <w:r w:rsidR="00AC5125" w:rsidRPr="00493B74">
          <w:rPr>
            <w:rFonts w:asciiTheme="majorBidi" w:hAnsiTheme="majorBidi" w:cstheme="majorBidi"/>
            <w:sz w:val="24"/>
            <w:szCs w:val="24"/>
            <w:lang w:val="en-GB"/>
          </w:rPr>
          <w:t xml:space="preserve">Whether rational or not, </w:t>
        </w:r>
      </w:ins>
      <w:del w:id="894" w:author="Author">
        <w:r w:rsidRPr="00493B74" w:rsidDel="00AC5125">
          <w:rPr>
            <w:rFonts w:asciiTheme="majorBidi" w:hAnsiTheme="majorBidi" w:cstheme="majorBidi"/>
            <w:sz w:val="24"/>
            <w:szCs w:val="24"/>
            <w:lang w:val="en-GB"/>
          </w:rPr>
          <w:delText xml:space="preserve">Investing </w:delText>
        </w:r>
      </w:del>
      <w:ins w:id="895" w:author="Author">
        <w:r w:rsidR="00AC5125" w:rsidRPr="00493B74">
          <w:rPr>
            <w:rFonts w:asciiTheme="majorBidi" w:hAnsiTheme="majorBidi" w:cstheme="majorBidi"/>
            <w:sz w:val="24"/>
            <w:szCs w:val="24"/>
            <w:lang w:val="en-GB"/>
          </w:rPr>
          <w:t xml:space="preserve">investing </w:t>
        </w:r>
      </w:ins>
      <w:r w:rsidRPr="00493B74">
        <w:rPr>
          <w:rFonts w:asciiTheme="majorBidi" w:hAnsiTheme="majorBidi" w:cstheme="majorBidi"/>
          <w:sz w:val="24"/>
          <w:szCs w:val="24"/>
          <w:lang w:val="en-GB"/>
        </w:rPr>
        <w:t>resources in helping the supervisor</w:t>
      </w:r>
      <w:r w:rsidR="008D73B4" w:rsidRPr="00493B74">
        <w:rPr>
          <w:rFonts w:asciiTheme="majorBidi" w:hAnsiTheme="majorBidi" w:cstheme="majorBidi"/>
          <w:sz w:val="24"/>
          <w:szCs w:val="24"/>
          <w:lang w:val="en-GB"/>
        </w:rPr>
        <w:t xml:space="preserve"> as a </w:t>
      </w:r>
      <w:r w:rsidRPr="00493B74">
        <w:rPr>
          <w:rFonts w:asciiTheme="majorBidi" w:hAnsiTheme="majorBidi" w:cstheme="majorBidi"/>
          <w:sz w:val="24"/>
          <w:szCs w:val="24"/>
          <w:lang w:val="en-GB"/>
        </w:rPr>
        <w:t xml:space="preserve">potential source of </w:t>
      </w:r>
      <w:r w:rsidR="008D73B4" w:rsidRPr="00493B74">
        <w:rPr>
          <w:rFonts w:asciiTheme="majorBidi" w:hAnsiTheme="majorBidi" w:cstheme="majorBidi"/>
          <w:sz w:val="24"/>
          <w:szCs w:val="24"/>
          <w:lang w:val="en-GB"/>
        </w:rPr>
        <w:t xml:space="preserve">status upgrade (Potipiroon </w:t>
      </w:r>
      <w:del w:id="896" w:author="Author">
        <w:r w:rsidR="008D73B4" w:rsidRPr="00493B74" w:rsidDel="00A244C5">
          <w:rPr>
            <w:rFonts w:asciiTheme="majorBidi" w:hAnsiTheme="majorBidi" w:cstheme="majorBidi"/>
            <w:sz w:val="24"/>
            <w:szCs w:val="24"/>
            <w:lang w:val="en-GB"/>
          </w:rPr>
          <w:delText xml:space="preserve">and </w:delText>
        </w:r>
      </w:del>
      <w:ins w:id="897" w:author="Author">
        <w:r w:rsidR="00A244C5" w:rsidRPr="00493B74">
          <w:rPr>
            <w:rFonts w:asciiTheme="majorBidi" w:hAnsiTheme="majorBidi" w:cstheme="majorBidi"/>
            <w:sz w:val="24"/>
            <w:szCs w:val="24"/>
            <w:lang w:val="en-GB"/>
          </w:rPr>
          <w:t xml:space="preserve">&amp; </w:t>
        </w:r>
      </w:ins>
      <w:r w:rsidR="008D73B4" w:rsidRPr="00493B74">
        <w:rPr>
          <w:rFonts w:asciiTheme="majorBidi" w:hAnsiTheme="majorBidi" w:cstheme="majorBidi"/>
          <w:sz w:val="24"/>
          <w:szCs w:val="24"/>
          <w:lang w:val="en-GB"/>
        </w:rPr>
        <w:t>Ford, 2019)</w:t>
      </w:r>
      <w:ins w:id="898" w:author="Author">
        <w:del w:id="899" w:author="Author">
          <w:r w:rsidR="00A244C5" w:rsidRPr="00493B74" w:rsidDel="00AC5125">
            <w:rPr>
              <w:rFonts w:asciiTheme="majorBidi" w:hAnsiTheme="majorBidi" w:cstheme="majorBidi"/>
              <w:sz w:val="24"/>
              <w:szCs w:val="24"/>
              <w:lang w:val="en-GB"/>
            </w:rPr>
            <w:delText>,</w:delText>
          </w:r>
        </w:del>
      </w:ins>
      <w:r w:rsidR="008D73B4" w:rsidRPr="00493B74">
        <w:rPr>
          <w:rFonts w:asciiTheme="majorBidi" w:hAnsiTheme="majorBidi" w:cstheme="majorBidi"/>
          <w:sz w:val="24"/>
          <w:szCs w:val="24"/>
          <w:lang w:val="en-GB"/>
        </w:rPr>
        <w:t xml:space="preserve"> </w:t>
      </w:r>
      <w:del w:id="900" w:author="Author">
        <w:r w:rsidR="00121818" w:rsidRPr="00493B74" w:rsidDel="00A244C5">
          <w:rPr>
            <w:rFonts w:asciiTheme="majorBidi" w:hAnsiTheme="majorBidi" w:cstheme="majorBidi"/>
            <w:sz w:val="24"/>
            <w:szCs w:val="24"/>
            <w:lang w:val="en-GB"/>
          </w:rPr>
          <w:delText xml:space="preserve">when </w:delText>
        </w:r>
      </w:del>
      <w:ins w:id="901" w:author="Author">
        <w:del w:id="902" w:author="Author">
          <w:r w:rsidR="00A244C5" w:rsidRPr="00493B74" w:rsidDel="00AC5125">
            <w:rPr>
              <w:rFonts w:asciiTheme="majorBidi" w:hAnsiTheme="majorBidi" w:cstheme="majorBidi"/>
              <w:sz w:val="24"/>
              <w:szCs w:val="24"/>
              <w:lang w:val="en-GB"/>
            </w:rPr>
            <w:delText xml:space="preserve">whether </w:delText>
          </w:r>
        </w:del>
      </w:ins>
      <w:del w:id="903" w:author="Author">
        <w:r w:rsidR="00121818" w:rsidRPr="00493B74" w:rsidDel="00AC5125">
          <w:rPr>
            <w:rFonts w:asciiTheme="majorBidi" w:hAnsiTheme="majorBidi" w:cstheme="majorBidi"/>
            <w:sz w:val="24"/>
            <w:szCs w:val="24"/>
            <w:lang w:val="en-GB"/>
          </w:rPr>
          <w:delText xml:space="preserve">rational or not, </w:delText>
        </w:r>
        <w:r w:rsidR="008D73B4" w:rsidRPr="00493B74" w:rsidDel="00A244C5">
          <w:rPr>
            <w:rFonts w:asciiTheme="majorBidi" w:hAnsiTheme="majorBidi" w:cstheme="majorBidi"/>
            <w:sz w:val="24"/>
            <w:szCs w:val="24"/>
            <w:lang w:val="en-GB"/>
          </w:rPr>
          <w:delText xml:space="preserve">means </w:delText>
        </w:r>
      </w:del>
      <w:ins w:id="904" w:author="Author">
        <w:r w:rsidR="00A244C5" w:rsidRPr="00493B74">
          <w:rPr>
            <w:rFonts w:asciiTheme="majorBidi" w:hAnsiTheme="majorBidi" w:cstheme="majorBidi"/>
            <w:sz w:val="24"/>
            <w:szCs w:val="24"/>
            <w:lang w:val="en-GB"/>
          </w:rPr>
          <w:t xml:space="preserve">leaves </w:t>
        </w:r>
      </w:ins>
      <w:del w:id="905" w:author="Author">
        <w:r w:rsidR="008D73B4" w:rsidRPr="00493B74" w:rsidDel="00A244C5">
          <w:rPr>
            <w:rFonts w:asciiTheme="majorBidi" w:hAnsiTheme="majorBidi" w:cstheme="majorBidi"/>
            <w:sz w:val="24"/>
            <w:szCs w:val="24"/>
            <w:lang w:val="en-GB"/>
          </w:rPr>
          <w:delText xml:space="preserve">less </w:delText>
        </w:r>
      </w:del>
      <w:ins w:id="906" w:author="Author">
        <w:r w:rsidR="00A244C5" w:rsidRPr="00493B74">
          <w:rPr>
            <w:rFonts w:asciiTheme="majorBidi" w:hAnsiTheme="majorBidi" w:cstheme="majorBidi"/>
            <w:sz w:val="24"/>
            <w:szCs w:val="24"/>
            <w:lang w:val="en-GB"/>
          </w:rPr>
          <w:t xml:space="preserve">fewer </w:t>
        </w:r>
      </w:ins>
      <w:del w:id="907" w:author="Author">
        <w:r w:rsidR="008D73B4" w:rsidRPr="00493B74" w:rsidDel="00AC5125">
          <w:rPr>
            <w:rFonts w:asciiTheme="majorBidi" w:hAnsiTheme="majorBidi" w:cstheme="majorBidi"/>
            <w:sz w:val="24"/>
            <w:szCs w:val="24"/>
            <w:lang w:val="en-GB"/>
          </w:rPr>
          <w:delText xml:space="preserve">available </w:delText>
        </w:r>
      </w:del>
      <w:r w:rsidR="008D73B4" w:rsidRPr="00493B74">
        <w:rPr>
          <w:rFonts w:asciiTheme="majorBidi" w:hAnsiTheme="majorBidi" w:cstheme="majorBidi"/>
          <w:sz w:val="24"/>
          <w:szCs w:val="24"/>
          <w:lang w:val="en-GB"/>
        </w:rPr>
        <w:t xml:space="preserve">resources </w:t>
      </w:r>
      <w:ins w:id="908" w:author="Author">
        <w:r w:rsidR="00AC5125" w:rsidRPr="00493B74">
          <w:rPr>
            <w:rFonts w:asciiTheme="majorBidi" w:hAnsiTheme="majorBidi" w:cstheme="majorBidi"/>
            <w:sz w:val="24"/>
            <w:szCs w:val="24"/>
            <w:lang w:val="en-GB"/>
          </w:rPr>
          <w:t xml:space="preserve">available </w:t>
        </w:r>
      </w:ins>
      <w:r w:rsidR="008D73B4" w:rsidRPr="00493B74">
        <w:rPr>
          <w:rFonts w:asciiTheme="majorBidi" w:hAnsiTheme="majorBidi" w:cstheme="majorBidi"/>
          <w:sz w:val="24"/>
          <w:szCs w:val="24"/>
          <w:lang w:val="en-GB"/>
        </w:rPr>
        <w:t xml:space="preserve">to invest in vindictive behaviours. </w:t>
      </w:r>
      <w:del w:id="909" w:author="Author">
        <w:r w:rsidR="008D73B4" w:rsidRPr="00493B74" w:rsidDel="00A244C5">
          <w:rPr>
            <w:rFonts w:asciiTheme="majorBidi" w:hAnsiTheme="majorBidi" w:cstheme="majorBidi"/>
            <w:sz w:val="24"/>
            <w:szCs w:val="24"/>
            <w:lang w:val="en-GB"/>
          </w:rPr>
          <w:delText>Thus, it is argued that</w:delText>
        </w:r>
      </w:del>
      <w:ins w:id="910" w:author="Author">
        <w:r w:rsidR="00A244C5" w:rsidRPr="00493B74">
          <w:rPr>
            <w:rFonts w:asciiTheme="majorBidi" w:hAnsiTheme="majorBidi" w:cstheme="majorBidi"/>
            <w:sz w:val="24"/>
            <w:szCs w:val="24"/>
            <w:lang w:val="en-GB"/>
          </w:rPr>
          <w:t>This leads to the next hypothesis</w:t>
        </w:r>
      </w:ins>
      <w:r w:rsidR="008D73B4" w:rsidRPr="00493B74">
        <w:rPr>
          <w:rFonts w:asciiTheme="majorBidi" w:hAnsiTheme="majorBidi" w:cstheme="majorBidi"/>
          <w:sz w:val="24"/>
          <w:szCs w:val="24"/>
          <w:lang w:val="en-GB"/>
        </w:rPr>
        <w:t>:</w:t>
      </w:r>
    </w:p>
    <w:p w14:paraId="1D10E3CA" w14:textId="3DA3E521" w:rsidR="008D73B4" w:rsidRPr="00493B74" w:rsidDel="00A244C5" w:rsidRDefault="008D73B4" w:rsidP="00D80774">
      <w:pPr>
        <w:spacing w:line="480" w:lineRule="auto"/>
        <w:ind w:firstLine="720"/>
        <w:jc w:val="both"/>
        <w:rPr>
          <w:del w:id="911" w:author="Author"/>
          <w:rFonts w:asciiTheme="majorBidi" w:hAnsiTheme="majorBidi" w:cstheme="majorBidi"/>
          <w:sz w:val="24"/>
          <w:szCs w:val="24"/>
          <w:lang w:val="en-GB"/>
        </w:rPr>
      </w:pPr>
    </w:p>
    <w:p w14:paraId="7646EFF4" w14:textId="5CE7EF6D" w:rsidR="001A4CA0" w:rsidRPr="00493B74" w:rsidRDefault="001A4CA0"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 xml:space="preserve">(H6) Vertical solidarity </w:t>
      </w:r>
      <w:del w:id="912" w:author="Author">
        <w:r w:rsidRPr="00493B74" w:rsidDel="00A244C5">
          <w:rPr>
            <w:rFonts w:asciiTheme="majorBidi" w:hAnsiTheme="majorBidi" w:cstheme="majorBidi"/>
            <w:i/>
            <w:iCs/>
            <w:sz w:val="24"/>
            <w:szCs w:val="24"/>
            <w:lang w:val="en-GB"/>
          </w:rPr>
          <w:delText>will be</w:delText>
        </w:r>
      </w:del>
      <w:ins w:id="913" w:author="Author">
        <w:r w:rsidR="00A244C5" w:rsidRPr="00493B74">
          <w:rPr>
            <w:rFonts w:asciiTheme="majorBidi" w:hAnsiTheme="majorBidi" w:cstheme="majorBidi"/>
            <w:i/>
            <w:iCs/>
            <w:sz w:val="24"/>
            <w:szCs w:val="24"/>
            <w:lang w:val="en-GB"/>
          </w:rPr>
          <w:t>is</w:t>
        </w:r>
      </w:ins>
      <w:r w:rsidRPr="00493B74">
        <w:rPr>
          <w:rFonts w:asciiTheme="majorBidi" w:hAnsiTheme="majorBidi" w:cstheme="majorBidi"/>
          <w:i/>
          <w:iCs/>
          <w:sz w:val="24"/>
          <w:szCs w:val="24"/>
          <w:lang w:val="en-GB"/>
        </w:rPr>
        <w:t xml:space="preserve"> negatively correlated with revenge</w:t>
      </w:r>
      <w:ins w:id="914" w:author="Author">
        <w:r w:rsidR="00A244C5" w:rsidRPr="00493B74">
          <w:rPr>
            <w:rFonts w:asciiTheme="majorBidi" w:hAnsiTheme="majorBidi" w:cstheme="majorBidi"/>
            <w:i/>
            <w:iCs/>
            <w:sz w:val="24"/>
            <w:szCs w:val="24"/>
            <w:lang w:val="en-GB"/>
          </w:rPr>
          <w:t>.</w:t>
        </w:r>
      </w:ins>
    </w:p>
    <w:p w14:paraId="6F923205" w14:textId="77777777" w:rsidR="009F22CC" w:rsidRPr="00493B74" w:rsidRDefault="009F22CC" w:rsidP="00277A4F">
      <w:pPr>
        <w:spacing w:line="480" w:lineRule="auto"/>
        <w:ind w:firstLine="720"/>
        <w:jc w:val="both"/>
        <w:rPr>
          <w:rFonts w:asciiTheme="majorBidi" w:hAnsiTheme="majorBidi" w:cstheme="majorBidi"/>
          <w:sz w:val="24"/>
          <w:szCs w:val="24"/>
          <w:lang w:val="en-GB"/>
        </w:rPr>
      </w:pPr>
    </w:p>
    <w:p w14:paraId="4F7F0198" w14:textId="5EDB519F" w:rsidR="00EA37FB" w:rsidRPr="00493B74" w:rsidRDefault="009F22CC" w:rsidP="009A211A">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t>T</w:t>
      </w:r>
      <w:r w:rsidR="002B4AA2" w:rsidRPr="00493B74">
        <w:rPr>
          <w:rFonts w:asciiTheme="majorBidi" w:hAnsiTheme="majorBidi" w:cstheme="majorBidi"/>
          <w:sz w:val="24"/>
          <w:szCs w:val="24"/>
          <w:lang w:val="en-GB"/>
        </w:rPr>
        <w:t>he third principle of COR postulat</w:t>
      </w:r>
      <w:r w:rsidRPr="00493B74">
        <w:rPr>
          <w:rFonts w:asciiTheme="majorBidi" w:hAnsiTheme="majorBidi" w:cstheme="majorBidi"/>
          <w:sz w:val="24"/>
          <w:szCs w:val="24"/>
          <w:lang w:val="en-GB"/>
        </w:rPr>
        <w:t>e</w:t>
      </w:r>
      <w:r w:rsidR="00121818" w:rsidRPr="00493B74">
        <w:rPr>
          <w:rFonts w:asciiTheme="majorBidi" w:hAnsiTheme="majorBidi" w:cstheme="majorBidi"/>
          <w:sz w:val="24"/>
          <w:szCs w:val="24"/>
          <w:lang w:val="en-GB"/>
        </w:rPr>
        <w:t xml:space="preserve">s that resource gain is more prominent </w:t>
      </w:r>
      <w:del w:id="915" w:author="Author">
        <w:r w:rsidR="00121818" w:rsidRPr="00493B74" w:rsidDel="00A244C5">
          <w:rPr>
            <w:rFonts w:asciiTheme="majorBidi" w:hAnsiTheme="majorBidi" w:cstheme="majorBidi"/>
            <w:sz w:val="24"/>
            <w:szCs w:val="24"/>
            <w:lang w:val="en-GB"/>
          </w:rPr>
          <w:delText>in</w:delText>
        </w:r>
        <w:r w:rsidR="002B4AA2" w:rsidRPr="00493B74" w:rsidDel="00A244C5">
          <w:rPr>
            <w:rFonts w:asciiTheme="majorBidi" w:hAnsiTheme="majorBidi" w:cstheme="majorBidi"/>
            <w:sz w:val="24"/>
            <w:szCs w:val="24"/>
            <w:lang w:val="en-GB"/>
          </w:rPr>
          <w:delText xml:space="preserve"> </w:delText>
        </w:r>
      </w:del>
      <w:ins w:id="916" w:author="Author">
        <w:r w:rsidR="00A244C5" w:rsidRPr="00493B74">
          <w:rPr>
            <w:rFonts w:asciiTheme="majorBidi" w:hAnsiTheme="majorBidi" w:cstheme="majorBidi"/>
            <w:sz w:val="24"/>
            <w:szCs w:val="24"/>
            <w:lang w:val="en-GB"/>
          </w:rPr>
          <w:t xml:space="preserve">than </w:t>
        </w:r>
      </w:ins>
      <w:r w:rsidR="002B4AA2" w:rsidRPr="00493B74">
        <w:rPr>
          <w:rFonts w:asciiTheme="majorBidi" w:hAnsiTheme="majorBidi" w:cstheme="majorBidi"/>
          <w:sz w:val="24"/>
          <w:szCs w:val="24"/>
          <w:lang w:val="en-GB"/>
        </w:rPr>
        <w:t xml:space="preserve">resource loss (Hobfoll et al., 2018). This </w:t>
      </w:r>
      <w:del w:id="917" w:author="Author">
        <w:r w:rsidR="002B4AA2" w:rsidRPr="00493B74" w:rsidDel="00A244C5">
          <w:rPr>
            <w:rFonts w:asciiTheme="majorBidi" w:hAnsiTheme="majorBidi" w:cstheme="majorBidi"/>
            <w:sz w:val="24"/>
            <w:szCs w:val="24"/>
            <w:lang w:val="en-GB"/>
          </w:rPr>
          <w:delText xml:space="preserve">third </w:delText>
        </w:r>
      </w:del>
      <w:r w:rsidR="002B4AA2" w:rsidRPr="00493B74">
        <w:rPr>
          <w:rFonts w:asciiTheme="majorBidi" w:hAnsiTheme="majorBidi" w:cstheme="majorBidi"/>
          <w:sz w:val="24"/>
          <w:szCs w:val="24"/>
          <w:lang w:val="en-GB"/>
        </w:rPr>
        <w:t xml:space="preserve">principle </w:t>
      </w:r>
      <w:del w:id="918" w:author="Author">
        <w:r w:rsidR="002B4AA2" w:rsidRPr="00493B74" w:rsidDel="00A244C5">
          <w:rPr>
            <w:rFonts w:asciiTheme="majorBidi" w:hAnsiTheme="majorBidi" w:cstheme="majorBidi"/>
            <w:sz w:val="24"/>
            <w:szCs w:val="24"/>
            <w:lang w:val="en-GB"/>
          </w:rPr>
          <w:delText>emphasi</w:delText>
        </w:r>
        <w:r w:rsidR="007F7779" w:rsidRPr="00493B74" w:rsidDel="00A244C5">
          <w:rPr>
            <w:rFonts w:asciiTheme="majorBidi" w:hAnsiTheme="majorBidi" w:cstheme="majorBidi"/>
            <w:sz w:val="24"/>
            <w:szCs w:val="24"/>
            <w:lang w:val="en-GB"/>
          </w:rPr>
          <w:delText>s</w:delText>
        </w:r>
        <w:r w:rsidR="002B4AA2" w:rsidRPr="00493B74" w:rsidDel="00A244C5">
          <w:rPr>
            <w:rFonts w:asciiTheme="majorBidi" w:hAnsiTheme="majorBidi" w:cstheme="majorBidi"/>
            <w:sz w:val="24"/>
            <w:szCs w:val="24"/>
            <w:lang w:val="en-GB"/>
          </w:rPr>
          <w:delText xml:space="preserve">es </w:delText>
        </w:r>
      </w:del>
      <w:ins w:id="919" w:author="Author">
        <w:r w:rsidR="00A244C5" w:rsidRPr="00493B74">
          <w:rPr>
            <w:rFonts w:asciiTheme="majorBidi" w:hAnsiTheme="majorBidi" w:cstheme="majorBidi"/>
            <w:sz w:val="24"/>
            <w:szCs w:val="24"/>
            <w:lang w:val="en-GB"/>
          </w:rPr>
          <w:t xml:space="preserve">emphasizes </w:t>
        </w:r>
      </w:ins>
      <w:r w:rsidR="002B4AA2" w:rsidRPr="00493B74">
        <w:rPr>
          <w:rFonts w:asciiTheme="majorBidi" w:hAnsiTheme="majorBidi" w:cstheme="majorBidi"/>
          <w:sz w:val="24"/>
          <w:szCs w:val="24"/>
          <w:lang w:val="en-GB"/>
        </w:rPr>
        <w:t xml:space="preserve">the interactive relations between resource gain and </w:t>
      </w:r>
      <w:ins w:id="920" w:author="Author">
        <w:r w:rsidR="00A244C5" w:rsidRPr="00493B74">
          <w:rPr>
            <w:rFonts w:asciiTheme="majorBidi" w:hAnsiTheme="majorBidi" w:cstheme="majorBidi"/>
            <w:sz w:val="24"/>
            <w:szCs w:val="24"/>
            <w:lang w:val="en-GB"/>
          </w:rPr>
          <w:t xml:space="preserve">resource </w:t>
        </w:r>
      </w:ins>
      <w:r w:rsidR="002B4AA2" w:rsidRPr="00493B74">
        <w:rPr>
          <w:rFonts w:asciiTheme="majorBidi" w:hAnsiTheme="majorBidi" w:cstheme="majorBidi"/>
          <w:sz w:val="24"/>
          <w:szCs w:val="24"/>
          <w:lang w:val="en-GB"/>
        </w:rPr>
        <w:t xml:space="preserve">loss, </w:t>
      </w:r>
      <w:del w:id="921" w:author="Author">
        <w:r w:rsidR="002B4AA2" w:rsidRPr="00493B74" w:rsidDel="00A244C5">
          <w:rPr>
            <w:rFonts w:asciiTheme="majorBidi" w:hAnsiTheme="majorBidi" w:cstheme="majorBidi"/>
            <w:sz w:val="24"/>
            <w:szCs w:val="24"/>
            <w:lang w:val="en-GB"/>
          </w:rPr>
          <w:delText xml:space="preserve">implying </w:delText>
        </w:r>
      </w:del>
      <w:ins w:id="922" w:author="Author">
        <w:r w:rsidR="00A244C5" w:rsidRPr="00493B74">
          <w:rPr>
            <w:rFonts w:asciiTheme="majorBidi" w:hAnsiTheme="majorBidi" w:cstheme="majorBidi"/>
            <w:sz w:val="24"/>
            <w:szCs w:val="24"/>
            <w:lang w:val="en-GB"/>
          </w:rPr>
          <w:t xml:space="preserve">and implies </w:t>
        </w:r>
      </w:ins>
      <w:r w:rsidR="002B4AA2" w:rsidRPr="00493B74">
        <w:rPr>
          <w:rFonts w:asciiTheme="majorBidi" w:hAnsiTheme="majorBidi" w:cstheme="majorBidi"/>
          <w:sz w:val="24"/>
          <w:szCs w:val="24"/>
          <w:lang w:val="en-GB"/>
        </w:rPr>
        <w:t xml:space="preserve">that accounting for the possible interaction between resources can </w:t>
      </w:r>
      <w:del w:id="923" w:author="Author">
        <w:r w:rsidR="002B4AA2" w:rsidRPr="00493B74" w:rsidDel="00A244C5">
          <w:rPr>
            <w:rFonts w:asciiTheme="majorBidi" w:hAnsiTheme="majorBidi" w:cstheme="majorBidi"/>
            <w:sz w:val="24"/>
            <w:szCs w:val="24"/>
            <w:lang w:val="en-GB"/>
          </w:rPr>
          <w:delText xml:space="preserve">better </w:delText>
        </w:r>
      </w:del>
      <w:ins w:id="924" w:author="Author">
        <w:r w:rsidR="00A244C5" w:rsidRPr="00493B74">
          <w:rPr>
            <w:rFonts w:asciiTheme="majorBidi" w:hAnsiTheme="majorBidi" w:cstheme="majorBidi"/>
            <w:sz w:val="24"/>
            <w:szCs w:val="24"/>
            <w:lang w:val="en-GB"/>
          </w:rPr>
          <w:t xml:space="preserve">lead to a better </w:t>
        </w:r>
      </w:ins>
      <w:r w:rsidR="002B4AA2" w:rsidRPr="00493B74">
        <w:rPr>
          <w:rFonts w:asciiTheme="majorBidi" w:hAnsiTheme="majorBidi" w:cstheme="majorBidi"/>
          <w:sz w:val="24"/>
          <w:szCs w:val="24"/>
          <w:lang w:val="en-GB"/>
        </w:rPr>
        <w:t>expla</w:t>
      </w:r>
      <w:del w:id="925" w:author="Author">
        <w:r w:rsidR="002B4AA2" w:rsidRPr="00493B74" w:rsidDel="00A244C5">
          <w:rPr>
            <w:rFonts w:asciiTheme="majorBidi" w:hAnsiTheme="majorBidi" w:cstheme="majorBidi"/>
            <w:sz w:val="24"/>
            <w:szCs w:val="24"/>
            <w:lang w:val="en-GB"/>
          </w:rPr>
          <w:delText>i</w:delText>
        </w:r>
      </w:del>
      <w:r w:rsidR="002B4AA2" w:rsidRPr="00493B74">
        <w:rPr>
          <w:rFonts w:asciiTheme="majorBidi" w:hAnsiTheme="majorBidi" w:cstheme="majorBidi"/>
          <w:sz w:val="24"/>
          <w:szCs w:val="24"/>
          <w:lang w:val="en-GB"/>
        </w:rPr>
        <w:t>n</w:t>
      </w:r>
      <w:ins w:id="926" w:author="Author">
        <w:r w:rsidR="00A244C5" w:rsidRPr="00493B74">
          <w:rPr>
            <w:rFonts w:asciiTheme="majorBidi" w:hAnsiTheme="majorBidi" w:cstheme="majorBidi"/>
            <w:sz w:val="24"/>
            <w:szCs w:val="24"/>
            <w:lang w:val="en-GB"/>
          </w:rPr>
          <w:t>ation of</w:t>
        </w:r>
      </w:ins>
      <w:r w:rsidR="002B4AA2" w:rsidRPr="00493B74">
        <w:rPr>
          <w:rFonts w:asciiTheme="majorBidi" w:hAnsiTheme="majorBidi" w:cstheme="majorBidi"/>
          <w:sz w:val="24"/>
          <w:szCs w:val="24"/>
          <w:lang w:val="en-GB"/>
        </w:rPr>
        <w:t xml:space="preserve"> the </w:t>
      </w:r>
      <w:r w:rsidRPr="00493B74">
        <w:rPr>
          <w:rFonts w:asciiTheme="majorBidi" w:hAnsiTheme="majorBidi" w:cstheme="majorBidi"/>
          <w:sz w:val="24"/>
          <w:szCs w:val="24"/>
          <w:lang w:val="en-GB"/>
        </w:rPr>
        <w:t>interrelations between variables</w:t>
      </w:r>
      <w:r w:rsidR="002B4AA2" w:rsidRPr="00493B74">
        <w:rPr>
          <w:rFonts w:asciiTheme="majorBidi" w:hAnsiTheme="majorBidi" w:cstheme="majorBidi"/>
          <w:sz w:val="24"/>
          <w:szCs w:val="24"/>
          <w:lang w:val="en-GB"/>
        </w:rPr>
        <w:t xml:space="preserve"> </w:t>
      </w:r>
      <w:r w:rsidR="00121818" w:rsidRPr="00493B74">
        <w:rPr>
          <w:rFonts w:asciiTheme="majorBidi" w:hAnsiTheme="majorBidi" w:cstheme="majorBidi"/>
          <w:sz w:val="24"/>
          <w:szCs w:val="24"/>
          <w:lang w:val="en-GB"/>
        </w:rPr>
        <w:t>and</w:t>
      </w:r>
      <w:r w:rsidR="002B4AA2" w:rsidRPr="00493B74">
        <w:rPr>
          <w:rFonts w:asciiTheme="majorBidi" w:hAnsiTheme="majorBidi" w:cstheme="majorBidi"/>
          <w:sz w:val="24"/>
          <w:szCs w:val="24"/>
          <w:lang w:val="en-GB"/>
        </w:rPr>
        <w:t xml:space="preserve"> their boundary conditions. </w:t>
      </w:r>
      <w:r w:rsidR="00121818" w:rsidRPr="00493B74">
        <w:rPr>
          <w:rFonts w:asciiTheme="majorBidi" w:hAnsiTheme="majorBidi" w:cstheme="majorBidi"/>
          <w:sz w:val="24"/>
          <w:szCs w:val="24"/>
          <w:lang w:val="en-GB"/>
        </w:rPr>
        <w:t xml:space="preserve">Figure </w:t>
      </w:r>
      <w:del w:id="927" w:author="Author">
        <w:r w:rsidR="00121818" w:rsidRPr="00493B74" w:rsidDel="00A244C5">
          <w:rPr>
            <w:rFonts w:asciiTheme="majorBidi" w:hAnsiTheme="majorBidi" w:cstheme="majorBidi"/>
            <w:sz w:val="24"/>
            <w:szCs w:val="24"/>
            <w:lang w:val="en-GB"/>
          </w:rPr>
          <w:delText xml:space="preserve">one </w:delText>
        </w:r>
      </w:del>
      <w:ins w:id="928" w:author="Author">
        <w:r w:rsidR="00A244C5" w:rsidRPr="00493B74">
          <w:rPr>
            <w:rFonts w:asciiTheme="majorBidi" w:hAnsiTheme="majorBidi" w:cstheme="majorBidi"/>
            <w:sz w:val="24"/>
            <w:szCs w:val="24"/>
            <w:lang w:val="en-GB"/>
          </w:rPr>
          <w:t xml:space="preserve">1 </w:t>
        </w:r>
      </w:ins>
      <w:del w:id="929" w:author="Author">
        <w:r w:rsidR="00121818" w:rsidRPr="00493B74" w:rsidDel="00A244C5">
          <w:rPr>
            <w:rFonts w:asciiTheme="majorBidi" w:hAnsiTheme="majorBidi" w:cstheme="majorBidi"/>
            <w:sz w:val="24"/>
            <w:szCs w:val="24"/>
            <w:lang w:val="en-GB"/>
          </w:rPr>
          <w:delText xml:space="preserve">also </w:delText>
        </w:r>
      </w:del>
      <w:r w:rsidR="00121818" w:rsidRPr="00493B74">
        <w:rPr>
          <w:rFonts w:asciiTheme="majorBidi" w:hAnsiTheme="majorBidi" w:cstheme="majorBidi"/>
          <w:sz w:val="24"/>
          <w:szCs w:val="24"/>
          <w:lang w:val="en-GB"/>
        </w:rPr>
        <w:t xml:space="preserve">supports this notion, </w:t>
      </w:r>
      <w:r w:rsidR="002B4AA2" w:rsidRPr="00493B74">
        <w:rPr>
          <w:rFonts w:asciiTheme="majorBidi" w:hAnsiTheme="majorBidi" w:cstheme="majorBidi"/>
          <w:sz w:val="24"/>
          <w:szCs w:val="24"/>
          <w:lang w:val="en-GB"/>
        </w:rPr>
        <w:t>illustrating the interaction between context</w:t>
      </w:r>
      <w:ins w:id="930" w:author="Author">
        <w:r w:rsidR="00AC5125" w:rsidRPr="00493B74">
          <w:rPr>
            <w:rFonts w:asciiTheme="majorBidi" w:hAnsiTheme="majorBidi" w:cstheme="majorBidi"/>
            <w:sz w:val="24"/>
            <w:szCs w:val="24"/>
            <w:lang w:val="en-GB"/>
          </w:rPr>
          <w:t xml:space="preserve"> and</w:t>
        </w:r>
      </w:ins>
      <w:del w:id="931" w:author="Author">
        <w:r w:rsidR="002B4AA2" w:rsidRPr="00493B74" w:rsidDel="00AC5125">
          <w:rPr>
            <w:rFonts w:asciiTheme="majorBidi" w:hAnsiTheme="majorBidi" w:cstheme="majorBidi"/>
            <w:sz w:val="24"/>
            <w:szCs w:val="24"/>
            <w:lang w:val="en-GB"/>
          </w:rPr>
          <w:delText>,</w:delText>
        </w:r>
      </w:del>
      <w:r w:rsidR="002B4AA2" w:rsidRPr="00493B74">
        <w:rPr>
          <w:rFonts w:asciiTheme="majorBidi" w:hAnsiTheme="majorBidi" w:cstheme="majorBidi"/>
          <w:sz w:val="24"/>
          <w:szCs w:val="24"/>
          <w:lang w:val="en-GB"/>
        </w:rPr>
        <w:t xml:space="preserve"> personal and social resources</w:t>
      </w:r>
      <w:r w:rsidR="00121818" w:rsidRPr="00493B74">
        <w:rPr>
          <w:rFonts w:asciiTheme="majorBidi" w:hAnsiTheme="majorBidi" w:cstheme="majorBidi"/>
          <w:sz w:val="24"/>
          <w:szCs w:val="24"/>
          <w:lang w:val="en-GB"/>
        </w:rPr>
        <w:t>, and</w:t>
      </w:r>
      <w:ins w:id="932" w:author="Author">
        <w:r w:rsidR="00A244C5" w:rsidRPr="00493B74">
          <w:rPr>
            <w:rFonts w:asciiTheme="majorBidi" w:hAnsiTheme="majorBidi" w:cstheme="majorBidi"/>
            <w:sz w:val="24"/>
            <w:szCs w:val="24"/>
            <w:lang w:val="en-GB"/>
          </w:rPr>
          <w:t xml:space="preserve"> showing</w:t>
        </w:r>
      </w:ins>
      <w:r w:rsidR="00121818" w:rsidRPr="00493B74">
        <w:rPr>
          <w:rFonts w:asciiTheme="majorBidi" w:hAnsiTheme="majorBidi" w:cstheme="majorBidi"/>
          <w:sz w:val="24"/>
          <w:szCs w:val="24"/>
          <w:lang w:val="en-GB"/>
        </w:rPr>
        <w:t xml:space="preserve"> that stressful contexts can consume both individual and social resources</w:t>
      </w:r>
      <w:del w:id="933" w:author="Author">
        <w:r w:rsidR="00121818" w:rsidRPr="00493B74" w:rsidDel="00A244C5">
          <w:rPr>
            <w:rFonts w:asciiTheme="majorBidi" w:hAnsiTheme="majorBidi" w:cstheme="majorBidi"/>
            <w:sz w:val="24"/>
            <w:szCs w:val="24"/>
            <w:lang w:val="en-GB"/>
          </w:rPr>
          <w:delText xml:space="preserve"> at tim</w:delText>
        </w:r>
        <w:r w:rsidR="001A4634" w:rsidRPr="00493B74" w:rsidDel="00A244C5">
          <w:rPr>
            <w:rFonts w:asciiTheme="majorBidi" w:hAnsiTheme="majorBidi" w:cstheme="majorBidi"/>
            <w:sz w:val="24"/>
            <w:szCs w:val="24"/>
            <w:lang w:val="en-GB"/>
          </w:rPr>
          <w:delText>es</w:delText>
        </w:r>
      </w:del>
      <w:r w:rsidR="002B4AA2" w:rsidRPr="00493B74">
        <w:rPr>
          <w:rFonts w:asciiTheme="majorBidi" w:hAnsiTheme="majorBidi" w:cstheme="majorBidi"/>
          <w:sz w:val="24"/>
          <w:szCs w:val="24"/>
          <w:lang w:val="en-GB"/>
        </w:rPr>
        <w:t>.</w:t>
      </w:r>
    </w:p>
    <w:p w14:paraId="60276DBA" w14:textId="196FEBD8" w:rsidR="002B4AA2" w:rsidRPr="00493B74" w:rsidDel="00A244C5" w:rsidRDefault="002B4AA2">
      <w:pPr>
        <w:autoSpaceDE w:val="0"/>
        <w:autoSpaceDN w:val="0"/>
        <w:adjustRightInd w:val="0"/>
        <w:spacing w:after="0" w:line="480" w:lineRule="auto"/>
        <w:ind w:firstLine="720"/>
        <w:rPr>
          <w:del w:id="934" w:author="Author"/>
          <w:rFonts w:asciiTheme="majorBidi" w:hAnsiTheme="majorBidi" w:cstheme="majorBidi"/>
          <w:sz w:val="24"/>
          <w:szCs w:val="24"/>
          <w:lang w:val="en-GB"/>
        </w:rPr>
        <w:pPrChange w:id="935" w:author="Author">
          <w:pPr>
            <w:autoSpaceDE w:val="0"/>
            <w:autoSpaceDN w:val="0"/>
            <w:adjustRightInd w:val="0"/>
            <w:spacing w:after="0" w:line="480" w:lineRule="auto"/>
          </w:pPr>
        </w:pPrChange>
      </w:pPr>
      <w:r w:rsidRPr="00493B74">
        <w:rPr>
          <w:rFonts w:asciiTheme="majorBidi" w:hAnsiTheme="majorBidi" w:cstheme="majorBidi"/>
          <w:sz w:val="24"/>
          <w:szCs w:val="24"/>
          <w:lang w:val="en-GB"/>
        </w:rPr>
        <w:lastRenderedPageBreak/>
        <w:t>Drawing on these notions in the framework of the current study</w:t>
      </w:r>
      <w:r w:rsidR="00121818"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w:t>
      </w:r>
      <w:r w:rsidR="004E2D24" w:rsidRPr="00493B74">
        <w:rPr>
          <w:rFonts w:asciiTheme="majorBidi" w:hAnsiTheme="majorBidi" w:cstheme="majorBidi"/>
          <w:sz w:val="24"/>
          <w:szCs w:val="24"/>
          <w:lang w:val="en-GB"/>
        </w:rPr>
        <w:t>three</w:t>
      </w:r>
      <w:r w:rsidRPr="00493B74">
        <w:rPr>
          <w:rFonts w:asciiTheme="majorBidi" w:hAnsiTheme="majorBidi" w:cstheme="majorBidi"/>
          <w:sz w:val="24"/>
          <w:szCs w:val="24"/>
          <w:lang w:val="en-GB"/>
        </w:rPr>
        <w:t xml:space="preserve"> interaction effects were measured. The first </w:t>
      </w:r>
      <w:del w:id="936" w:author="Author">
        <w:r w:rsidRPr="00493B74" w:rsidDel="00A244C5">
          <w:rPr>
            <w:rFonts w:asciiTheme="majorBidi" w:hAnsiTheme="majorBidi" w:cstheme="majorBidi"/>
            <w:sz w:val="24"/>
            <w:szCs w:val="24"/>
            <w:lang w:val="en-GB"/>
          </w:rPr>
          <w:delText xml:space="preserve">accounted </w:delText>
        </w:r>
      </w:del>
      <w:ins w:id="937" w:author="Author">
        <w:r w:rsidR="00A244C5" w:rsidRPr="00493B74">
          <w:rPr>
            <w:rFonts w:asciiTheme="majorBidi" w:hAnsiTheme="majorBidi" w:cstheme="majorBidi"/>
            <w:sz w:val="24"/>
            <w:szCs w:val="24"/>
            <w:lang w:val="en-GB"/>
          </w:rPr>
          <w:t xml:space="preserve">accounts </w:t>
        </w:r>
      </w:ins>
      <w:r w:rsidRPr="00493B74">
        <w:rPr>
          <w:rFonts w:asciiTheme="majorBidi" w:hAnsiTheme="majorBidi" w:cstheme="majorBidi"/>
          <w:sz w:val="24"/>
          <w:szCs w:val="24"/>
          <w:lang w:val="en-GB"/>
        </w:rPr>
        <w:t xml:space="preserve">for the interaction between personal resources (ROE) and </w:t>
      </w:r>
      <w:r w:rsidR="00121818" w:rsidRPr="00493B74">
        <w:rPr>
          <w:rFonts w:asciiTheme="majorBidi" w:hAnsiTheme="majorBidi" w:cstheme="majorBidi"/>
          <w:sz w:val="24"/>
          <w:szCs w:val="24"/>
          <w:lang w:val="en-GB"/>
        </w:rPr>
        <w:t xml:space="preserve">the </w:t>
      </w:r>
      <w:r w:rsidRPr="00493B74">
        <w:rPr>
          <w:rFonts w:asciiTheme="majorBidi" w:hAnsiTheme="majorBidi" w:cstheme="majorBidi"/>
          <w:sz w:val="24"/>
          <w:szCs w:val="24"/>
          <w:lang w:val="en-GB"/>
        </w:rPr>
        <w:t xml:space="preserve">context of irritation </w:t>
      </w:r>
      <w:del w:id="938" w:author="Author">
        <w:r w:rsidRPr="00493B74" w:rsidDel="00A244C5">
          <w:rPr>
            <w:rFonts w:asciiTheme="majorBidi" w:hAnsiTheme="majorBidi" w:cstheme="majorBidi"/>
            <w:sz w:val="24"/>
            <w:szCs w:val="24"/>
            <w:lang w:val="en-GB"/>
          </w:rPr>
          <w:delText xml:space="preserve">concerning </w:delText>
        </w:r>
      </w:del>
      <w:ins w:id="939" w:author="Author">
        <w:r w:rsidR="00A244C5" w:rsidRPr="00493B74">
          <w:rPr>
            <w:rFonts w:asciiTheme="majorBidi" w:hAnsiTheme="majorBidi" w:cstheme="majorBidi"/>
            <w:sz w:val="24"/>
            <w:szCs w:val="24"/>
            <w:lang w:val="en-GB"/>
          </w:rPr>
          <w:t xml:space="preserve">in terms of </w:t>
        </w:r>
      </w:ins>
      <w:r w:rsidRPr="00493B74">
        <w:rPr>
          <w:rFonts w:asciiTheme="majorBidi" w:hAnsiTheme="majorBidi" w:cstheme="majorBidi"/>
          <w:sz w:val="24"/>
          <w:szCs w:val="24"/>
          <w:lang w:val="en-GB"/>
        </w:rPr>
        <w:t>their mutual impact on revenge.</w:t>
      </w:r>
      <w:ins w:id="940" w:author="Author">
        <w:r w:rsidR="00A244C5" w:rsidRPr="00493B74">
          <w:rPr>
            <w:rFonts w:asciiTheme="majorBidi" w:hAnsiTheme="majorBidi" w:cstheme="majorBidi"/>
            <w:sz w:val="24"/>
            <w:szCs w:val="24"/>
            <w:lang w:val="en-GB"/>
          </w:rPr>
          <w:t xml:space="preserve"> </w:t>
        </w:r>
      </w:ins>
    </w:p>
    <w:p w14:paraId="0564C2BC" w14:textId="286B46FD" w:rsidR="00AE5C1D" w:rsidRPr="00493B74" w:rsidRDefault="004E2D24" w:rsidP="00B64AAB">
      <w:pPr>
        <w:autoSpaceDE w:val="0"/>
        <w:autoSpaceDN w:val="0"/>
        <w:adjustRightInd w:val="0"/>
        <w:spacing w:after="0" w:line="480" w:lineRule="auto"/>
        <w:ind w:firstLine="720"/>
        <w:rPr>
          <w:rFonts w:asciiTheme="majorBidi" w:hAnsiTheme="majorBidi" w:cstheme="majorBidi"/>
          <w:sz w:val="24"/>
          <w:szCs w:val="24"/>
          <w:lang w:val="en-GB"/>
        </w:rPr>
      </w:pPr>
      <w:del w:id="941" w:author="Author">
        <w:r w:rsidRPr="00493B74" w:rsidDel="00A244C5">
          <w:rPr>
            <w:rFonts w:asciiTheme="majorBidi" w:hAnsiTheme="majorBidi" w:cstheme="majorBidi"/>
            <w:sz w:val="24"/>
            <w:szCs w:val="24"/>
            <w:lang w:val="en-GB"/>
          </w:rPr>
          <w:delText>Based on</w:delText>
        </w:r>
      </w:del>
      <w:ins w:id="942" w:author="Author">
        <w:r w:rsidR="00A244C5" w:rsidRPr="00493B74">
          <w:rPr>
            <w:rFonts w:asciiTheme="majorBidi" w:hAnsiTheme="majorBidi" w:cstheme="majorBidi"/>
            <w:sz w:val="24"/>
            <w:szCs w:val="24"/>
            <w:lang w:val="en-GB"/>
          </w:rPr>
          <w:t>Following</w:t>
        </w:r>
      </w:ins>
      <w:r w:rsidRPr="00493B74">
        <w:rPr>
          <w:rFonts w:asciiTheme="majorBidi" w:hAnsiTheme="majorBidi" w:cstheme="majorBidi"/>
          <w:sz w:val="24"/>
          <w:szCs w:val="24"/>
          <w:lang w:val="en-GB"/>
        </w:rPr>
        <w:t xml:space="preserve"> Thompson (2010)</w:t>
      </w:r>
      <w:r w:rsidR="00121818"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who noted that high levels of stress </w:t>
      </w:r>
      <w:r w:rsidR="00AE5C1D" w:rsidRPr="00493B74">
        <w:rPr>
          <w:rFonts w:asciiTheme="majorBidi" w:hAnsiTheme="majorBidi" w:cstheme="majorBidi"/>
          <w:sz w:val="24"/>
          <w:szCs w:val="24"/>
          <w:lang w:val="en-GB"/>
        </w:rPr>
        <w:t>consume</w:t>
      </w:r>
      <w:r w:rsidRPr="00493B74">
        <w:rPr>
          <w:rFonts w:asciiTheme="majorBidi" w:hAnsiTheme="majorBidi" w:cstheme="majorBidi"/>
          <w:sz w:val="24"/>
          <w:szCs w:val="24"/>
          <w:lang w:val="en-GB"/>
        </w:rPr>
        <w:t xml:space="preserve"> EI resources, recent findings </w:t>
      </w:r>
      <w:del w:id="943" w:author="Author">
        <w:r w:rsidRPr="00493B74" w:rsidDel="00A244C5">
          <w:rPr>
            <w:rFonts w:asciiTheme="majorBidi" w:hAnsiTheme="majorBidi" w:cstheme="majorBidi"/>
            <w:sz w:val="24"/>
            <w:szCs w:val="24"/>
            <w:lang w:val="en-GB"/>
          </w:rPr>
          <w:delText xml:space="preserve">that </w:delText>
        </w:r>
      </w:del>
      <w:ins w:id="944" w:author="Author">
        <w:r w:rsidR="00A244C5" w:rsidRPr="00493B74">
          <w:rPr>
            <w:rFonts w:asciiTheme="majorBidi" w:hAnsiTheme="majorBidi" w:cstheme="majorBidi"/>
            <w:sz w:val="24"/>
            <w:szCs w:val="24"/>
            <w:lang w:val="en-GB"/>
          </w:rPr>
          <w:t xml:space="preserve">have </w:t>
        </w:r>
      </w:ins>
      <w:del w:id="945" w:author="Author">
        <w:r w:rsidRPr="00493B74" w:rsidDel="00A244C5">
          <w:rPr>
            <w:rFonts w:asciiTheme="majorBidi" w:hAnsiTheme="majorBidi" w:cstheme="majorBidi"/>
            <w:sz w:val="24"/>
            <w:szCs w:val="24"/>
            <w:lang w:val="en-GB"/>
          </w:rPr>
          <w:delText xml:space="preserve">supported </w:delText>
        </w:r>
      </w:del>
      <w:ins w:id="946" w:author="Author">
        <w:r w:rsidR="00A244C5" w:rsidRPr="00493B74">
          <w:rPr>
            <w:rFonts w:asciiTheme="majorBidi" w:hAnsiTheme="majorBidi" w:cstheme="majorBidi"/>
            <w:sz w:val="24"/>
            <w:szCs w:val="24"/>
            <w:lang w:val="en-GB"/>
          </w:rPr>
          <w:t xml:space="preserve">confirmed </w:t>
        </w:r>
      </w:ins>
      <w:del w:id="947" w:author="Author">
        <w:r w:rsidRPr="00493B74" w:rsidDel="00AC5125">
          <w:rPr>
            <w:rFonts w:asciiTheme="majorBidi" w:hAnsiTheme="majorBidi" w:cstheme="majorBidi"/>
            <w:sz w:val="24"/>
            <w:szCs w:val="24"/>
            <w:lang w:val="en-GB"/>
          </w:rPr>
          <w:delText>the consumption of resources by</w:delText>
        </w:r>
      </w:del>
      <w:ins w:id="948" w:author="Author">
        <w:r w:rsidR="00AC5125" w:rsidRPr="00493B74">
          <w:rPr>
            <w:rFonts w:asciiTheme="majorBidi" w:hAnsiTheme="majorBidi" w:cstheme="majorBidi"/>
            <w:sz w:val="24"/>
            <w:szCs w:val="24"/>
            <w:lang w:val="en-GB"/>
          </w:rPr>
          <w:t>that</w:t>
        </w:r>
      </w:ins>
      <w:r w:rsidRPr="00493B74">
        <w:rPr>
          <w:rFonts w:asciiTheme="majorBidi" w:hAnsiTheme="majorBidi" w:cstheme="majorBidi"/>
          <w:sz w:val="24"/>
          <w:szCs w:val="24"/>
          <w:lang w:val="en-GB"/>
        </w:rPr>
        <w:t xml:space="preserve"> high </w:t>
      </w:r>
      <w:del w:id="949" w:author="Author">
        <w:r w:rsidRPr="00493B74" w:rsidDel="00AC5125">
          <w:rPr>
            <w:rFonts w:asciiTheme="majorBidi" w:hAnsiTheme="majorBidi" w:cstheme="majorBidi"/>
            <w:sz w:val="24"/>
            <w:szCs w:val="24"/>
            <w:lang w:val="en-GB"/>
          </w:rPr>
          <w:delText xml:space="preserve">arousal </w:delText>
        </w:r>
      </w:del>
      <w:ins w:id="950" w:author="Author">
        <w:r w:rsidR="00AC5125" w:rsidRPr="00493B74">
          <w:rPr>
            <w:rFonts w:asciiTheme="majorBidi" w:hAnsiTheme="majorBidi" w:cstheme="majorBidi"/>
            <w:sz w:val="24"/>
            <w:szCs w:val="24"/>
            <w:lang w:val="en-GB"/>
          </w:rPr>
          <w:t>levels o</w:t>
        </w:r>
      </w:ins>
      <w:del w:id="951" w:author="Author">
        <w:r w:rsidRPr="00493B74" w:rsidDel="00AC5125">
          <w:rPr>
            <w:rFonts w:asciiTheme="majorBidi" w:hAnsiTheme="majorBidi" w:cstheme="majorBidi"/>
            <w:sz w:val="24"/>
            <w:szCs w:val="24"/>
            <w:lang w:val="en-GB"/>
          </w:rPr>
          <w:delText>o</w:delText>
        </w:r>
      </w:del>
      <w:r w:rsidRPr="00493B74">
        <w:rPr>
          <w:rFonts w:asciiTheme="majorBidi" w:hAnsiTheme="majorBidi" w:cstheme="majorBidi"/>
          <w:sz w:val="24"/>
          <w:szCs w:val="24"/>
          <w:lang w:val="en-GB"/>
        </w:rPr>
        <w:t xml:space="preserve">f negative emotionality </w:t>
      </w:r>
      <w:ins w:id="952" w:author="Author">
        <w:r w:rsidR="00AC5125" w:rsidRPr="00493B74">
          <w:rPr>
            <w:rFonts w:asciiTheme="majorBidi" w:hAnsiTheme="majorBidi" w:cstheme="majorBidi"/>
            <w:sz w:val="24"/>
            <w:szCs w:val="24"/>
            <w:lang w:val="en-GB"/>
          </w:rPr>
          <w:t xml:space="preserve">also consume resources </w:t>
        </w:r>
      </w:ins>
      <w:r w:rsidRPr="00493B74">
        <w:rPr>
          <w:rFonts w:asciiTheme="majorBidi" w:hAnsiTheme="majorBidi" w:cstheme="majorBidi"/>
          <w:sz w:val="24"/>
          <w:szCs w:val="24"/>
          <w:lang w:val="en-GB"/>
        </w:rPr>
        <w:t xml:space="preserve">(Itzkovich </w:t>
      </w:r>
      <w:del w:id="953" w:author="Author">
        <w:r w:rsidRPr="00493B74" w:rsidDel="00A244C5">
          <w:rPr>
            <w:rFonts w:asciiTheme="majorBidi" w:hAnsiTheme="majorBidi" w:cstheme="majorBidi"/>
            <w:sz w:val="24"/>
            <w:szCs w:val="24"/>
            <w:lang w:val="en-GB"/>
          </w:rPr>
          <w:delText xml:space="preserve">and </w:delText>
        </w:r>
      </w:del>
      <w:ins w:id="954" w:author="Author">
        <w:r w:rsidR="00A244C5"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Dolev</w:t>
      </w:r>
      <w:ins w:id="955" w:author="Author">
        <w:r w:rsidR="00A244C5"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2021)</w:t>
      </w:r>
      <w:ins w:id="956" w:author="Author">
        <w:r w:rsidR="00A244C5" w:rsidRPr="00493B74">
          <w:rPr>
            <w:rFonts w:asciiTheme="majorBidi" w:hAnsiTheme="majorBidi" w:cstheme="majorBidi"/>
            <w:sz w:val="24"/>
            <w:szCs w:val="24"/>
            <w:lang w:val="en-GB"/>
          </w:rPr>
          <w:t xml:space="preserve">. </w:t>
        </w:r>
      </w:ins>
      <w:del w:id="957" w:author="Author">
        <w:r w:rsidRPr="00493B74" w:rsidDel="00A244C5">
          <w:rPr>
            <w:rFonts w:asciiTheme="majorBidi" w:hAnsiTheme="majorBidi" w:cstheme="majorBidi"/>
            <w:sz w:val="24"/>
            <w:szCs w:val="24"/>
            <w:lang w:val="en-GB"/>
          </w:rPr>
          <w:delText xml:space="preserve"> and the understanding that</w:delText>
        </w:r>
        <w:r w:rsidR="00AE5C1D" w:rsidRPr="00493B74" w:rsidDel="00A244C5">
          <w:rPr>
            <w:rFonts w:asciiTheme="majorBidi" w:hAnsiTheme="majorBidi" w:cstheme="majorBidi"/>
            <w:sz w:val="24"/>
            <w:szCs w:val="24"/>
            <w:lang w:val="en-GB"/>
          </w:rPr>
          <w:delText xml:space="preserve"> i</w:delText>
        </w:r>
      </w:del>
      <w:ins w:id="958" w:author="Author">
        <w:r w:rsidR="00A244C5" w:rsidRPr="00493B74">
          <w:rPr>
            <w:rFonts w:asciiTheme="majorBidi" w:hAnsiTheme="majorBidi" w:cstheme="majorBidi"/>
            <w:sz w:val="24"/>
            <w:szCs w:val="24"/>
            <w:lang w:val="en-GB"/>
          </w:rPr>
          <w:t>I</w:t>
        </w:r>
      </w:ins>
      <w:r w:rsidR="00AE5C1D" w:rsidRPr="00493B74">
        <w:rPr>
          <w:rFonts w:asciiTheme="majorBidi" w:hAnsiTheme="majorBidi" w:cstheme="majorBidi"/>
          <w:sz w:val="24"/>
          <w:szCs w:val="24"/>
          <w:lang w:val="en-GB"/>
        </w:rPr>
        <w:t xml:space="preserve">ntense stress </w:t>
      </w:r>
      <w:ins w:id="959" w:author="Author">
        <w:r w:rsidR="00A244C5" w:rsidRPr="00493B74">
          <w:rPr>
            <w:rFonts w:asciiTheme="majorBidi" w:hAnsiTheme="majorBidi" w:cstheme="majorBidi"/>
            <w:sz w:val="24"/>
            <w:szCs w:val="24"/>
            <w:lang w:val="en-GB"/>
          </w:rPr>
          <w:t>is recognized as triggering</w:t>
        </w:r>
      </w:ins>
      <w:del w:id="960" w:author="Author">
        <w:r w:rsidR="00AE5C1D" w:rsidRPr="00493B74" w:rsidDel="00A244C5">
          <w:rPr>
            <w:rFonts w:asciiTheme="majorBidi" w:hAnsiTheme="majorBidi" w:cstheme="majorBidi"/>
            <w:sz w:val="24"/>
            <w:szCs w:val="24"/>
            <w:lang w:val="en-GB"/>
          </w:rPr>
          <w:delText>triggers</w:delText>
        </w:r>
      </w:del>
      <w:ins w:id="961" w:author="Author">
        <w:r w:rsidR="00A244C5" w:rsidRPr="00493B74">
          <w:rPr>
            <w:rFonts w:asciiTheme="majorBidi" w:hAnsiTheme="majorBidi" w:cstheme="majorBidi"/>
            <w:sz w:val="24"/>
            <w:szCs w:val="24"/>
            <w:lang w:val="en-GB"/>
          </w:rPr>
          <w:t xml:space="preserve"> the</w:t>
        </w:r>
      </w:ins>
      <w:r w:rsidR="00AE5C1D" w:rsidRPr="00493B74">
        <w:rPr>
          <w:rFonts w:asciiTheme="majorBidi" w:hAnsiTheme="majorBidi" w:cstheme="majorBidi"/>
          <w:sz w:val="24"/>
          <w:szCs w:val="24"/>
          <w:lang w:val="en-GB"/>
        </w:rPr>
        <w:t xml:space="preserve"> regulation of emotions</w:t>
      </w:r>
      <w:r w:rsidR="000C49D9" w:rsidRPr="00493B74">
        <w:rPr>
          <w:rFonts w:asciiTheme="majorBidi" w:hAnsiTheme="majorBidi" w:cstheme="majorBidi"/>
          <w:sz w:val="24"/>
          <w:szCs w:val="24"/>
          <w:lang w:val="en-GB"/>
        </w:rPr>
        <w:t xml:space="preserve"> of those who have ROE as a</w:t>
      </w:r>
      <w:r w:rsidR="00121818" w:rsidRPr="00493B74">
        <w:rPr>
          <w:rFonts w:asciiTheme="majorBidi" w:hAnsiTheme="majorBidi" w:cstheme="majorBidi"/>
          <w:sz w:val="24"/>
          <w:szCs w:val="24"/>
          <w:lang w:val="en-GB"/>
        </w:rPr>
        <w:t>n available</w:t>
      </w:r>
      <w:r w:rsidR="000C49D9" w:rsidRPr="00493B74">
        <w:rPr>
          <w:rFonts w:asciiTheme="majorBidi" w:hAnsiTheme="majorBidi" w:cstheme="majorBidi"/>
          <w:sz w:val="24"/>
          <w:szCs w:val="24"/>
          <w:lang w:val="en-GB"/>
        </w:rPr>
        <w:t xml:space="preserve"> resource</w:t>
      </w:r>
      <w:r w:rsidR="00AE5C1D" w:rsidRPr="00493B74">
        <w:rPr>
          <w:rFonts w:asciiTheme="majorBidi" w:hAnsiTheme="majorBidi" w:cstheme="majorBidi"/>
          <w:sz w:val="24"/>
          <w:szCs w:val="24"/>
          <w:lang w:val="en-GB"/>
        </w:rPr>
        <w:t xml:space="preserve"> (Barrett et al., 2001)</w:t>
      </w:r>
      <w:ins w:id="962" w:author="Author">
        <w:r w:rsidR="00A244C5" w:rsidRPr="00493B74">
          <w:rPr>
            <w:rFonts w:asciiTheme="majorBidi" w:hAnsiTheme="majorBidi" w:cstheme="majorBidi"/>
            <w:sz w:val="24"/>
            <w:szCs w:val="24"/>
            <w:lang w:val="en-GB"/>
          </w:rPr>
          <w:t>,</w:t>
        </w:r>
      </w:ins>
      <w:r w:rsidR="00121818" w:rsidRPr="00493B74">
        <w:rPr>
          <w:rFonts w:asciiTheme="majorBidi" w:hAnsiTheme="majorBidi" w:cstheme="majorBidi"/>
          <w:sz w:val="24"/>
          <w:szCs w:val="24"/>
          <w:lang w:val="en-GB"/>
        </w:rPr>
        <w:t xml:space="preserve"> and </w:t>
      </w:r>
      <w:del w:id="963" w:author="Author">
        <w:r w:rsidR="00A27077" w:rsidRPr="00493B74" w:rsidDel="00A244C5">
          <w:rPr>
            <w:rFonts w:asciiTheme="majorBidi" w:hAnsiTheme="majorBidi" w:cstheme="majorBidi"/>
            <w:sz w:val="24"/>
            <w:szCs w:val="24"/>
            <w:lang w:val="en-GB"/>
          </w:rPr>
          <w:delText xml:space="preserve">also </w:delText>
        </w:r>
        <w:r w:rsidR="00121818" w:rsidRPr="00493B74" w:rsidDel="00A244C5">
          <w:rPr>
            <w:rFonts w:asciiTheme="majorBidi" w:hAnsiTheme="majorBidi" w:cstheme="majorBidi"/>
            <w:sz w:val="24"/>
            <w:szCs w:val="24"/>
            <w:lang w:val="en-GB"/>
          </w:rPr>
          <w:delText xml:space="preserve">knowing that </w:delText>
        </w:r>
      </w:del>
      <w:r w:rsidR="00121818" w:rsidRPr="00493B74">
        <w:rPr>
          <w:rFonts w:asciiTheme="majorBidi" w:hAnsiTheme="majorBidi" w:cstheme="majorBidi"/>
          <w:sz w:val="24"/>
          <w:szCs w:val="24"/>
          <w:lang w:val="en-GB"/>
        </w:rPr>
        <w:t xml:space="preserve">ROE is </w:t>
      </w:r>
      <w:ins w:id="964" w:author="Author">
        <w:r w:rsidR="00A244C5" w:rsidRPr="00493B74">
          <w:rPr>
            <w:rFonts w:asciiTheme="majorBidi" w:hAnsiTheme="majorBidi" w:cstheme="majorBidi"/>
            <w:sz w:val="24"/>
            <w:szCs w:val="24"/>
            <w:lang w:val="en-GB"/>
          </w:rPr>
          <w:t xml:space="preserve">recognized as necessary </w:t>
        </w:r>
      </w:ins>
      <w:del w:id="965" w:author="Author">
        <w:r w:rsidR="00121818" w:rsidRPr="00493B74" w:rsidDel="00A244C5">
          <w:rPr>
            <w:rFonts w:asciiTheme="majorBidi" w:hAnsiTheme="majorBidi" w:cstheme="majorBidi"/>
            <w:sz w:val="24"/>
            <w:szCs w:val="24"/>
            <w:lang w:val="en-GB"/>
          </w:rPr>
          <w:delText xml:space="preserve">needed </w:delText>
        </w:r>
      </w:del>
      <w:r w:rsidR="00121818" w:rsidRPr="00493B74">
        <w:rPr>
          <w:rFonts w:asciiTheme="majorBidi" w:hAnsiTheme="majorBidi" w:cstheme="majorBidi"/>
          <w:sz w:val="24"/>
          <w:szCs w:val="24"/>
          <w:lang w:val="en-GB"/>
        </w:rPr>
        <w:t>to buffer stress</w:t>
      </w:r>
      <w:r w:rsidR="00A27077" w:rsidRPr="00493B74">
        <w:rPr>
          <w:rFonts w:asciiTheme="majorBidi" w:hAnsiTheme="majorBidi" w:cstheme="majorBidi"/>
          <w:sz w:val="24"/>
          <w:szCs w:val="24"/>
          <w:lang w:val="en-GB"/>
        </w:rPr>
        <w:t xml:space="preserve"> (Ciarrochi et al.</w:t>
      </w:r>
      <w:ins w:id="966" w:author="Author">
        <w:r w:rsidR="00A244C5" w:rsidRPr="00493B74">
          <w:rPr>
            <w:rFonts w:asciiTheme="majorBidi" w:hAnsiTheme="majorBidi" w:cstheme="majorBidi"/>
            <w:sz w:val="24"/>
            <w:szCs w:val="24"/>
            <w:lang w:val="en-GB"/>
          </w:rPr>
          <w:t>,</w:t>
        </w:r>
      </w:ins>
      <w:r w:rsidR="00A27077" w:rsidRPr="00493B74">
        <w:rPr>
          <w:rFonts w:asciiTheme="majorBidi" w:hAnsiTheme="majorBidi" w:cstheme="majorBidi"/>
          <w:sz w:val="24"/>
          <w:szCs w:val="24"/>
          <w:lang w:val="en-GB"/>
        </w:rPr>
        <w:t xml:space="preserve"> 200</w:t>
      </w:r>
      <w:r w:rsidR="00A27077" w:rsidRPr="00493B74">
        <w:rPr>
          <w:rFonts w:asciiTheme="majorBidi" w:hAnsiTheme="majorBidi" w:cstheme="majorBidi"/>
          <w:sz w:val="24"/>
          <w:szCs w:val="24"/>
          <w:rtl/>
          <w:lang w:val="en-GB"/>
        </w:rPr>
        <w:t>2</w:t>
      </w:r>
      <w:r w:rsidR="00A27077" w:rsidRPr="00493B74">
        <w:rPr>
          <w:rFonts w:asciiTheme="majorBidi" w:hAnsiTheme="majorBidi" w:cstheme="majorBidi"/>
          <w:sz w:val="24"/>
          <w:szCs w:val="24"/>
          <w:lang w:val="en-GB"/>
        </w:rPr>
        <w:t xml:space="preserve">; Weare </w:t>
      </w:r>
      <w:del w:id="967" w:author="Author">
        <w:r w:rsidR="00A27077" w:rsidRPr="00493B74" w:rsidDel="00A244C5">
          <w:rPr>
            <w:rFonts w:asciiTheme="majorBidi" w:hAnsiTheme="majorBidi" w:cstheme="majorBidi"/>
            <w:sz w:val="24"/>
            <w:szCs w:val="24"/>
            <w:lang w:val="en-GB"/>
          </w:rPr>
          <w:delText xml:space="preserve">and </w:delText>
        </w:r>
      </w:del>
      <w:ins w:id="968" w:author="Author">
        <w:r w:rsidR="00A244C5" w:rsidRPr="00493B74">
          <w:rPr>
            <w:rFonts w:asciiTheme="majorBidi" w:hAnsiTheme="majorBidi" w:cstheme="majorBidi"/>
            <w:sz w:val="24"/>
            <w:szCs w:val="24"/>
            <w:lang w:val="en-GB"/>
          </w:rPr>
          <w:t xml:space="preserve">&amp; </w:t>
        </w:r>
      </w:ins>
      <w:r w:rsidR="00A27077" w:rsidRPr="00493B74">
        <w:rPr>
          <w:rFonts w:asciiTheme="majorBidi" w:hAnsiTheme="majorBidi" w:cstheme="majorBidi"/>
          <w:sz w:val="24"/>
          <w:szCs w:val="24"/>
          <w:lang w:val="en-GB"/>
        </w:rPr>
        <w:t>Gray</w:t>
      </w:r>
      <w:ins w:id="969" w:author="Author">
        <w:r w:rsidR="00A244C5" w:rsidRPr="00493B74">
          <w:rPr>
            <w:rFonts w:asciiTheme="majorBidi" w:hAnsiTheme="majorBidi" w:cstheme="majorBidi"/>
            <w:sz w:val="24"/>
            <w:szCs w:val="24"/>
            <w:lang w:val="en-GB"/>
          </w:rPr>
          <w:t>,</w:t>
        </w:r>
      </w:ins>
      <w:r w:rsidR="00A27077" w:rsidRPr="00493B74">
        <w:rPr>
          <w:rFonts w:asciiTheme="majorBidi" w:hAnsiTheme="majorBidi" w:cstheme="majorBidi"/>
          <w:sz w:val="24"/>
          <w:szCs w:val="24"/>
          <w:lang w:val="en-GB"/>
        </w:rPr>
        <w:t xml:space="preserve"> 2003)</w:t>
      </w:r>
      <w:ins w:id="970" w:author="Author">
        <w:r w:rsidR="00A244C5" w:rsidRPr="00493B74">
          <w:rPr>
            <w:rFonts w:asciiTheme="majorBidi" w:hAnsiTheme="majorBidi" w:cstheme="majorBidi"/>
            <w:sz w:val="24"/>
            <w:szCs w:val="24"/>
            <w:lang w:val="en-GB"/>
          </w:rPr>
          <w:t>. These considerations lead to the following hypothesis:</w:t>
        </w:r>
      </w:ins>
      <w:del w:id="971" w:author="Author">
        <w:r w:rsidR="00A27077" w:rsidRPr="00493B74" w:rsidDel="00A244C5">
          <w:rPr>
            <w:rFonts w:asciiTheme="majorBidi" w:hAnsiTheme="majorBidi" w:cstheme="majorBidi"/>
            <w:sz w:val="24"/>
            <w:szCs w:val="24"/>
            <w:lang w:val="en-GB"/>
          </w:rPr>
          <w:delText xml:space="preserve">, </w:delText>
        </w:r>
        <w:r w:rsidR="00AE5C1D" w:rsidRPr="00493B74" w:rsidDel="00A244C5">
          <w:rPr>
            <w:rFonts w:asciiTheme="majorBidi" w:hAnsiTheme="majorBidi" w:cstheme="majorBidi"/>
            <w:sz w:val="24"/>
            <w:szCs w:val="24"/>
            <w:lang w:val="en-GB"/>
          </w:rPr>
          <w:delText>it is argued that:</w:delText>
        </w:r>
      </w:del>
    </w:p>
    <w:p w14:paraId="33AAC6D4" w14:textId="2F461A9A" w:rsidR="00AE5C1D" w:rsidRPr="00493B74" w:rsidRDefault="00AE5C1D" w:rsidP="009A211A">
      <w:pPr>
        <w:autoSpaceDE w:val="0"/>
        <w:autoSpaceDN w:val="0"/>
        <w:adjustRightInd w:val="0"/>
        <w:spacing w:after="0" w:line="480" w:lineRule="auto"/>
        <w:ind w:firstLine="720"/>
        <w:rPr>
          <w:rFonts w:asciiTheme="majorBidi" w:hAnsiTheme="majorBidi" w:cstheme="majorBidi"/>
          <w:i/>
          <w:iCs/>
          <w:sz w:val="24"/>
          <w:szCs w:val="24"/>
          <w:lang w:val="en-GB"/>
        </w:rPr>
      </w:pPr>
      <w:r w:rsidRPr="00493B74">
        <w:rPr>
          <w:rFonts w:asciiTheme="majorBidi" w:hAnsiTheme="majorBidi" w:cstheme="majorBidi"/>
          <w:i/>
          <w:iCs/>
          <w:sz w:val="24"/>
          <w:szCs w:val="24"/>
          <w:lang w:val="en-GB"/>
        </w:rPr>
        <w:t>(H7) The co</w:t>
      </w:r>
      <w:r w:rsidR="00A27077" w:rsidRPr="00493B74">
        <w:rPr>
          <w:rFonts w:asciiTheme="majorBidi" w:hAnsiTheme="majorBidi" w:cstheme="majorBidi"/>
          <w:i/>
          <w:iCs/>
          <w:sz w:val="24"/>
          <w:szCs w:val="24"/>
          <w:lang w:val="en-GB"/>
        </w:rPr>
        <w:t>r</w:t>
      </w:r>
      <w:r w:rsidRPr="00493B74">
        <w:rPr>
          <w:rFonts w:asciiTheme="majorBidi" w:hAnsiTheme="majorBidi" w:cstheme="majorBidi"/>
          <w:i/>
          <w:iCs/>
          <w:sz w:val="24"/>
          <w:szCs w:val="24"/>
          <w:lang w:val="en-GB"/>
        </w:rPr>
        <w:t xml:space="preserve">relation between irritation and revenge is moderated by </w:t>
      </w:r>
      <w:r w:rsidR="000C49D9" w:rsidRPr="00493B74">
        <w:rPr>
          <w:rFonts w:asciiTheme="majorBidi" w:hAnsiTheme="majorBidi" w:cstheme="majorBidi"/>
          <w:i/>
          <w:iCs/>
          <w:sz w:val="24"/>
          <w:szCs w:val="24"/>
          <w:lang w:val="en-GB"/>
        </w:rPr>
        <w:t>ROE</w:t>
      </w:r>
      <w:r w:rsidRPr="00493B74">
        <w:rPr>
          <w:rFonts w:asciiTheme="majorBidi" w:hAnsiTheme="majorBidi" w:cstheme="majorBidi"/>
          <w:i/>
          <w:iCs/>
          <w:sz w:val="24"/>
          <w:szCs w:val="24"/>
          <w:lang w:val="en-GB"/>
        </w:rPr>
        <w:t xml:space="preserve">. </w:t>
      </w:r>
    </w:p>
    <w:p w14:paraId="7CFFA953" w14:textId="561A1BA8" w:rsidR="00E31015" w:rsidRPr="00493B74" w:rsidRDefault="00A27077" w:rsidP="009A211A">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t xml:space="preserve">Awareness of </w:t>
      </w:r>
      <w:r w:rsidR="00C27739" w:rsidRPr="00493B74">
        <w:rPr>
          <w:rFonts w:asciiTheme="majorBidi" w:hAnsiTheme="majorBidi" w:cstheme="majorBidi"/>
          <w:sz w:val="24"/>
          <w:szCs w:val="24"/>
          <w:lang w:val="en-GB"/>
        </w:rPr>
        <w:t>emotions and emotional regulation are mutually depende</w:t>
      </w:r>
      <w:r w:rsidRPr="00493B74">
        <w:rPr>
          <w:rFonts w:asciiTheme="majorBidi" w:hAnsiTheme="majorBidi" w:cstheme="majorBidi"/>
          <w:sz w:val="24"/>
          <w:szCs w:val="24"/>
          <w:lang w:val="en-GB"/>
        </w:rPr>
        <w:t>nt</w:t>
      </w:r>
      <w:r w:rsidR="000C49D9" w:rsidRPr="00493B74">
        <w:rPr>
          <w:rFonts w:asciiTheme="majorBidi" w:hAnsiTheme="majorBidi" w:cstheme="majorBidi"/>
          <w:sz w:val="24"/>
          <w:szCs w:val="24"/>
          <w:lang w:val="en-GB"/>
        </w:rPr>
        <w:t xml:space="preserve"> (Barrett et al</w:t>
      </w:r>
      <w:r w:rsidR="000C49D9" w:rsidRPr="00493B74">
        <w:rPr>
          <w:rFonts w:asciiTheme="majorBidi" w:hAnsiTheme="majorBidi" w:cstheme="majorBidi"/>
          <w:sz w:val="24"/>
          <w:szCs w:val="24"/>
          <w:shd w:val="clear" w:color="auto" w:fill="FFFFFF"/>
          <w:lang w:val="en-GB"/>
        </w:rPr>
        <w:t xml:space="preserve">., 2001; Boden </w:t>
      </w:r>
      <w:del w:id="972" w:author="Author">
        <w:r w:rsidR="000C49D9" w:rsidRPr="00493B74" w:rsidDel="00C86360">
          <w:rPr>
            <w:rFonts w:asciiTheme="majorBidi" w:hAnsiTheme="majorBidi" w:cstheme="majorBidi"/>
            <w:sz w:val="24"/>
            <w:szCs w:val="24"/>
            <w:shd w:val="clear" w:color="auto" w:fill="FFFFFF"/>
            <w:lang w:val="en-GB"/>
          </w:rPr>
          <w:delText xml:space="preserve">and </w:delText>
        </w:r>
      </w:del>
      <w:ins w:id="973" w:author="Author">
        <w:r w:rsidR="00C86360" w:rsidRPr="00493B74">
          <w:rPr>
            <w:rFonts w:asciiTheme="majorBidi" w:hAnsiTheme="majorBidi" w:cstheme="majorBidi"/>
            <w:sz w:val="24"/>
            <w:szCs w:val="24"/>
            <w:shd w:val="clear" w:color="auto" w:fill="FFFFFF"/>
            <w:lang w:val="en-GB"/>
          </w:rPr>
          <w:t xml:space="preserve">&amp; </w:t>
        </w:r>
      </w:ins>
      <w:r w:rsidR="000C49D9" w:rsidRPr="00493B74">
        <w:rPr>
          <w:rFonts w:asciiTheme="majorBidi" w:hAnsiTheme="majorBidi" w:cstheme="majorBidi"/>
          <w:sz w:val="24"/>
          <w:szCs w:val="24"/>
          <w:shd w:val="clear" w:color="auto" w:fill="FFFFFF"/>
          <w:lang w:val="en-GB"/>
        </w:rPr>
        <w:t>Thompson, 2015)</w:t>
      </w:r>
      <w:r w:rsidR="00C27739" w:rsidRPr="00493B74">
        <w:rPr>
          <w:rFonts w:asciiTheme="majorBidi" w:hAnsiTheme="majorBidi" w:cstheme="majorBidi"/>
          <w:sz w:val="24"/>
          <w:szCs w:val="24"/>
          <w:lang w:val="en-GB"/>
        </w:rPr>
        <w:t>. Barrett et al. (2001) reported that high differentiation of emotions</w:t>
      </w:r>
      <w:del w:id="974" w:author="Author">
        <w:r w:rsidRPr="00493B74" w:rsidDel="00C86360">
          <w:rPr>
            <w:rFonts w:asciiTheme="majorBidi" w:hAnsiTheme="majorBidi" w:cstheme="majorBidi"/>
            <w:sz w:val="24"/>
            <w:szCs w:val="24"/>
            <w:lang w:val="en-GB"/>
          </w:rPr>
          <w:delText>,</w:delText>
        </w:r>
        <w:r w:rsidR="00C27739" w:rsidRPr="00493B74" w:rsidDel="00C86360">
          <w:rPr>
            <w:rFonts w:asciiTheme="majorBidi" w:hAnsiTheme="majorBidi" w:cstheme="majorBidi"/>
            <w:sz w:val="24"/>
            <w:szCs w:val="24"/>
            <w:lang w:val="en-GB"/>
          </w:rPr>
          <w:delText xml:space="preserve"> namely</w:delText>
        </w:r>
      </w:del>
      <w:ins w:id="975" w:author="Author">
        <w:r w:rsidR="00C86360" w:rsidRPr="00493B74">
          <w:rPr>
            <w:rFonts w:asciiTheme="majorBidi" w:hAnsiTheme="majorBidi" w:cstheme="majorBidi"/>
            <w:sz w:val="24"/>
            <w:szCs w:val="24"/>
            <w:lang w:val="en-GB"/>
          </w:rPr>
          <w:t xml:space="preserve"> (i.e.,</w:t>
        </w:r>
      </w:ins>
      <w:r w:rsidR="00C27739" w:rsidRPr="00493B74">
        <w:rPr>
          <w:rFonts w:asciiTheme="majorBidi" w:hAnsiTheme="majorBidi" w:cstheme="majorBidi"/>
          <w:sz w:val="24"/>
          <w:szCs w:val="24"/>
          <w:lang w:val="en-GB"/>
        </w:rPr>
        <w:t xml:space="preserve"> emotional awareness</w:t>
      </w:r>
      <w:ins w:id="976" w:author="Author">
        <w:r w:rsidR="00C86360" w:rsidRPr="00493B74">
          <w:rPr>
            <w:rFonts w:asciiTheme="majorBidi" w:hAnsiTheme="majorBidi" w:cstheme="majorBidi"/>
            <w:sz w:val="24"/>
            <w:szCs w:val="24"/>
            <w:lang w:val="en-GB"/>
          </w:rPr>
          <w:t>)</w:t>
        </w:r>
      </w:ins>
      <w:r w:rsidR="00C27739" w:rsidRPr="00493B74">
        <w:rPr>
          <w:rFonts w:asciiTheme="majorBidi" w:hAnsiTheme="majorBidi" w:cstheme="majorBidi"/>
          <w:sz w:val="24"/>
          <w:szCs w:val="24"/>
          <w:lang w:val="en-GB"/>
        </w:rPr>
        <w:t xml:space="preserve"> triggers the selection and </w:t>
      </w:r>
      <w:del w:id="977" w:author="Author">
        <w:r w:rsidR="00C27739" w:rsidRPr="00493B74" w:rsidDel="00C86360">
          <w:rPr>
            <w:rFonts w:asciiTheme="majorBidi" w:hAnsiTheme="majorBidi" w:cstheme="majorBidi"/>
            <w:sz w:val="24"/>
            <w:szCs w:val="24"/>
            <w:lang w:val="en-GB"/>
          </w:rPr>
          <w:delText>utili</w:delText>
        </w:r>
        <w:r w:rsidR="007F7779" w:rsidRPr="00493B74" w:rsidDel="00C86360">
          <w:rPr>
            <w:rFonts w:asciiTheme="majorBidi" w:hAnsiTheme="majorBidi" w:cstheme="majorBidi"/>
            <w:sz w:val="24"/>
            <w:szCs w:val="24"/>
            <w:lang w:val="en-GB"/>
          </w:rPr>
          <w:delText>s</w:delText>
        </w:r>
        <w:r w:rsidR="00C27739" w:rsidRPr="00493B74" w:rsidDel="00C86360">
          <w:rPr>
            <w:rFonts w:asciiTheme="majorBidi" w:hAnsiTheme="majorBidi" w:cstheme="majorBidi"/>
            <w:sz w:val="24"/>
            <w:szCs w:val="24"/>
            <w:lang w:val="en-GB"/>
          </w:rPr>
          <w:delText xml:space="preserve">ation </w:delText>
        </w:r>
      </w:del>
      <w:ins w:id="978" w:author="Author">
        <w:r w:rsidR="00C86360" w:rsidRPr="00493B74">
          <w:rPr>
            <w:rFonts w:asciiTheme="majorBidi" w:hAnsiTheme="majorBidi" w:cstheme="majorBidi"/>
            <w:sz w:val="24"/>
            <w:szCs w:val="24"/>
            <w:lang w:val="en-GB"/>
          </w:rPr>
          <w:t xml:space="preserve">use </w:t>
        </w:r>
      </w:ins>
      <w:r w:rsidR="00C27739" w:rsidRPr="00493B74">
        <w:rPr>
          <w:rFonts w:asciiTheme="majorBidi" w:hAnsiTheme="majorBidi" w:cstheme="majorBidi"/>
          <w:sz w:val="24"/>
          <w:szCs w:val="24"/>
          <w:lang w:val="en-GB"/>
        </w:rPr>
        <w:t>of emotional regulation strategies</w:t>
      </w:r>
      <w:r w:rsidRPr="00493B74">
        <w:rPr>
          <w:rFonts w:asciiTheme="majorBidi" w:hAnsiTheme="majorBidi" w:cstheme="majorBidi"/>
          <w:sz w:val="24"/>
          <w:szCs w:val="24"/>
          <w:lang w:val="en-GB"/>
        </w:rPr>
        <w:t>,</w:t>
      </w:r>
      <w:r w:rsidR="00C27739" w:rsidRPr="00493B74">
        <w:rPr>
          <w:rFonts w:asciiTheme="majorBidi" w:hAnsiTheme="majorBidi" w:cstheme="majorBidi"/>
          <w:sz w:val="24"/>
          <w:szCs w:val="24"/>
          <w:lang w:val="en-GB"/>
        </w:rPr>
        <w:t xml:space="preserve"> especially under high negative emotional arousal.</w:t>
      </w:r>
      <w:r w:rsidR="000C49D9" w:rsidRPr="00493B74">
        <w:rPr>
          <w:rFonts w:asciiTheme="majorBidi" w:hAnsiTheme="majorBidi" w:cstheme="majorBidi"/>
          <w:sz w:val="24"/>
          <w:szCs w:val="24"/>
          <w:shd w:val="clear" w:color="auto" w:fill="FFFFFF"/>
          <w:lang w:val="en-GB"/>
        </w:rPr>
        <w:t xml:space="preserve"> Boden and Thompson (2015</w:t>
      </w:r>
      <w:r w:rsidR="000C49D9"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also</w:t>
      </w:r>
      <w:r w:rsidR="000C49D9" w:rsidRPr="00493B74">
        <w:rPr>
          <w:rFonts w:asciiTheme="majorBidi" w:hAnsiTheme="majorBidi" w:cstheme="majorBidi"/>
          <w:sz w:val="24"/>
          <w:szCs w:val="24"/>
          <w:lang w:val="en-GB"/>
        </w:rPr>
        <w:t xml:space="preserve"> </w:t>
      </w:r>
      <w:del w:id="979" w:author="Author">
        <w:r w:rsidR="000C49D9" w:rsidRPr="00493B74" w:rsidDel="00C86360">
          <w:rPr>
            <w:rFonts w:asciiTheme="majorBidi" w:hAnsiTheme="majorBidi" w:cstheme="majorBidi"/>
            <w:sz w:val="24"/>
            <w:szCs w:val="24"/>
            <w:lang w:val="en-GB"/>
          </w:rPr>
          <w:delText xml:space="preserve">posit </w:delText>
        </w:r>
      </w:del>
      <w:ins w:id="980" w:author="Author">
        <w:r w:rsidR="00C86360" w:rsidRPr="00493B74">
          <w:rPr>
            <w:rFonts w:asciiTheme="majorBidi" w:hAnsiTheme="majorBidi" w:cstheme="majorBidi"/>
            <w:sz w:val="24"/>
            <w:szCs w:val="24"/>
            <w:lang w:val="en-GB"/>
          </w:rPr>
          <w:t xml:space="preserve">argued </w:t>
        </w:r>
      </w:ins>
      <w:r w:rsidR="000C49D9" w:rsidRPr="00493B74">
        <w:rPr>
          <w:rFonts w:asciiTheme="majorBidi" w:hAnsiTheme="majorBidi" w:cstheme="majorBidi"/>
          <w:sz w:val="24"/>
          <w:szCs w:val="24"/>
          <w:lang w:val="en-GB"/>
        </w:rPr>
        <w:t xml:space="preserve">that effective </w:t>
      </w:r>
      <w:ins w:id="981" w:author="Author">
        <w:r w:rsidR="00C86360" w:rsidRPr="00493B74">
          <w:rPr>
            <w:rFonts w:asciiTheme="majorBidi" w:hAnsiTheme="majorBidi" w:cstheme="majorBidi"/>
            <w:sz w:val="24"/>
            <w:szCs w:val="24"/>
            <w:lang w:val="en-GB"/>
          </w:rPr>
          <w:t xml:space="preserve">regulation of </w:t>
        </w:r>
      </w:ins>
      <w:r w:rsidR="000C49D9" w:rsidRPr="00493B74">
        <w:rPr>
          <w:rFonts w:asciiTheme="majorBidi" w:hAnsiTheme="majorBidi" w:cstheme="majorBidi"/>
          <w:sz w:val="24"/>
          <w:szCs w:val="24"/>
          <w:lang w:val="en-GB"/>
        </w:rPr>
        <w:t xml:space="preserve">emotion </w:t>
      </w:r>
      <w:del w:id="982" w:author="Author">
        <w:r w:rsidR="000C49D9" w:rsidRPr="00493B74" w:rsidDel="00C86360">
          <w:rPr>
            <w:rFonts w:asciiTheme="majorBidi" w:hAnsiTheme="majorBidi" w:cstheme="majorBidi"/>
            <w:sz w:val="24"/>
            <w:szCs w:val="24"/>
            <w:lang w:val="en-GB"/>
          </w:rPr>
          <w:delText xml:space="preserve">regulation </w:delText>
        </w:r>
      </w:del>
      <w:r w:rsidR="000C49D9" w:rsidRPr="00493B74">
        <w:rPr>
          <w:rFonts w:asciiTheme="majorBidi" w:hAnsiTheme="majorBidi" w:cstheme="majorBidi"/>
          <w:sz w:val="24"/>
          <w:szCs w:val="24"/>
          <w:lang w:val="en-GB"/>
        </w:rPr>
        <w:t xml:space="preserve">depends </w:t>
      </w:r>
      <w:r w:rsidRPr="00493B74">
        <w:rPr>
          <w:rFonts w:asciiTheme="majorBidi" w:hAnsiTheme="majorBidi" w:cstheme="majorBidi"/>
          <w:sz w:val="24"/>
          <w:szCs w:val="24"/>
          <w:lang w:val="en-GB"/>
        </w:rPr>
        <w:t xml:space="preserve">on </w:t>
      </w:r>
      <w:ins w:id="983" w:author="Author">
        <w:r w:rsidR="00C86360" w:rsidRPr="00493B74">
          <w:rPr>
            <w:rFonts w:asciiTheme="majorBidi" w:hAnsiTheme="majorBidi" w:cstheme="majorBidi"/>
            <w:sz w:val="24"/>
            <w:szCs w:val="24"/>
            <w:lang w:val="en-GB"/>
          </w:rPr>
          <w:t xml:space="preserve">the nuanced information that is derived from </w:t>
        </w:r>
      </w:ins>
      <w:r w:rsidRPr="00493B74">
        <w:rPr>
          <w:rFonts w:asciiTheme="majorBidi" w:hAnsiTheme="majorBidi" w:cstheme="majorBidi"/>
          <w:sz w:val="24"/>
          <w:szCs w:val="24"/>
          <w:lang w:val="en-GB"/>
        </w:rPr>
        <w:t>emotional awareness</w:t>
      </w:r>
      <w:del w:id="984" w:author="Author">
        <w:r w:rsidRPr="00493B74" w:rsidDel="00C86360">
          <w:rPr>
            <w:rFonts w:asciiTheme="majorBidi" w:hAnsiTheme="majorBidi" w:cstheme="majorBidi"/>
            <w:sz w:val="24"/>
            <w:szCs w:val="24"/>
            <w:lang w:val="en-GB"/>
          </w:rPr>
          <w:delText>'s nuanced information</w:delText>
        </w:r>
      </w:del>
      <w:r w:rsidR="000C49D9" w:rsidRPr="00493B74">
        <w:rPr>
          <w:rFonts w:asciiTheme="majorBidi" w:hAnsiTheme="majorBidi" w:cstheme="majorBidi"/>
          <w:sz w:val="24"/>
          <w:szCs w:val="24"/>
          <w:lang w:val="en-GB"/>
        </w:rPr>
        <w:t>.</w:t>
      </w:r>
      <w:r w:rsidR="00E31015" w:rsidRPr="00493B74">
        <w:rPr>
          <w:rFonts w:asciiTheme="majorBidi" w:hAnsiTheme="majorBidi" w:cstheme="majorBidi"/>
          <w:sz w:val="24"/>
          <w:szCs w:val="24"/>
          <w:lang w:val="en-GB"/>
        </w:rPr>
        <w:t xml:space="preserve"> Thus,</w:t>
      </w:r>
      <w:r w:rsidR="00C27739" w:rsidRPr="00493B74">
        <w:rPr>
          <w:rFonts w:asciiTheme="majorBidi" w:hAnsiTheme="majorBidi" w:cstheme="majorBidi"/>
          <w:sz w:val="24"/>
          <w:szCs w:val="24"/>
          <w:lang w:val="en-GB"/>
        </w:rPr>
        <w:t xml:space="preserve"> it </w:t>
      </w:r>
      <w:r w:rsidR="000C49D9" w:rsidRPr="00493B74">
        <w:rPr>
          <w:rFonts w:asciiTheme="majorBidi" w:hAnsiTheme="majorBidi" w:cstheme="majorBidi"/>
          <w:sz w:val="24"/>
          <w:szCs w:val="24"/>
          <w:lang w:val="en-GB"/>
        </w:rPr>
        <w:t>is</w:t>
      </w:r>
      <w:r w:rsidR="00C27739" w:rsidRPr="00493B74">
        <w:rPr>
          <w:rFonts w:asciiTheme="majorBidi" w:hAnsiTheme="majorBidi" w:cstheme="majorBidi"/>
          <w:sz w:val="24"/>
          <w:szCs w:val="24"/>
          <w:lang w:val="en-GB"/>
        </w:rPr>
        <w:t xml:space="preserve"> </w:t>
      </w:r>
      <w:r w:rsidR="00E31015" w:rsidRPr="00493B74">
        <w:rPr>
          <w:rFonts w:asciiTheme="majorBidi" w:hAnsiTheme="majorBidi" w:cstheme="majorBidi"/>
          <w:sz w:val="24"/>
          <w:szCs w:val="24"/>
          <w:lang w:val="en-GB"/>
        </w:rPr>
        <w:t>argued</w:t>
      </w:r>
      <w:r w:rsidR="00C27739" w:rsidRPr="00493B74">
        <w:rPr>
          <w:rFonts w:asciiTheme="majorBidi" w:hAnsiTheme="majorBidi" w:cstheme="majorBidi"/>
          <w:sz w:val="24"/>
          <w:szCs w:val="24"/>
          <w:lang w:val="en-GB"/>
        </w:rPr>
        <w:t xml:space="preserve"> that</w:t>
      </w:r>
      <w:r w:rsidR="00E31015" w:rsidRPr="00493B74">
        <w:rPr>
          <w:rFonts w:asciiTheme="majorBidi" w:hAnsiTheme="majorBidi" w:cstheme="majorBidi"/>
          <w:sz w:val="24"/>
          <w:szCs w:val="24"/>
          <w:lang w:val="en-GB"/>
        </w:rPr>
        <w:t xml:space="preserve"> the activation of ROE to prevent revenge requires high</w:t>
      </w:r>
      <w:r w:rsidRPr="00493B74">
        <w:rPr>
          <w:rFonts w:asciiTheme="majorBidi" w:hAnsiTheme="majorBidi" w:cstheme="majorBidi"/>
          <w:sz w:val="24"/>
          <w:szCs w:val="24"/>
          <w:lang w:val="en-GB"/>
        </w:rPr>
        <w:t xml:space="preserve"> emotional</w:t>
      </w:r>
      <w:r w:rsidR="00E31015" w:rsidRPr="00493B74">
        <w:rPr>
          <w:rFonts w:asciiTheme="majorBidi" w:hAnsiTheme="majorBidi" w:cstheme="majorBidi"/>
          <w:sz w:val="24"/>
          <w:szCs w:val="24"/>
          <w:lang w:val="en-GB"/>
        </w:rPr>
        <w:t xml:space="preserve"> awareness</w:t>
      </w:r>
      <w:ins w:id="985" w:author="Author">
        <w:r w:rsidR="00C86360" w:rsidRPr="00493B74">
          <w:rPr>
            <w:rFonts w:asciiTheme="majorBidi" w:hAnsiTheme="majorBidi" w:cstheme="majorBidi"/>
            <w:sz w:val="24"/>
            <w:szCs w:val="24"/>
            <w:lang w:val="en-GB"/>
          </w:rPr>
          <w:t>, and therefore that</w:t>
        </w:r>
      </w:ins>
      <w:del w:id="986" w:author="Author">
        <w:r w:rsidR="009F22CC" w:rsidRPr="00493B74" w:rsidDel="00C86360">
          <w:rPr>
            <w:rFonts w:asciiTheme="majorBidi" w:hAnsiTheme="majorBidi" w:cstheme="majorBidi"/>
            <w:sz w:val="24"/>
            <w:szCs w:val="24"/>
            <w:lang w:val="en-GB"/>
          </w:rPr>
          <w:delText xml:space="preserve"> at the same time</w:delText>
        </w:r>
        <w:r w:rsidR="00E31015" w:rsidRPr="00493B74" w:rsidDel="00C86360">
          <w:rPr>
            <w:rFonts w:asciiTheme="majorBidi" w:hAnsiTheme="majorBidi" w:cstheme="majorBidi"/>
            <w:sz w:val="24"/>
            <w:szCs w:val="24"/>
            <w:lang w:val="en-GB"/>
          </w:rPr>
          <w:delText>.</w:delText>
        </w:r>
        <w:r w:rsidRPr="00493B74" w:rsidDel="00C86360">
          <w:rPr>
            <w:rFonts w:asciiTheme="majorBidi" w:hAnsiTheme="majorBidi" w:cstheme="majorBidi"/>
            <w:sz w:val="24"/>
            <w:szCs w:val="24"/>
            <w:lang w:val="en-GB"/>
          </w:rPr>
          <w:delText xml:space="preserve"> Thus it is argued that</w:delText>
        </w:r>
      </w:del>
      <w:r w:rsidRPr="00493B74">
        <w:rPr>
          <w:rFonts w:asciiTheme="majorBidi" w:hAnsiTheme="majorBidi" w:cstheme="majorBidi"/>
          <w:sz w:val="24"/>
          <w:szCs w:val="24"/>
          <w:lang w:val="en-GB"/>
        </w:rPr>
        <w:t>:</w:t>
      </w:r>
    </w:p>
    <w:p w14:paraId="27CB970F" w14:textId="42A3D3FF" w:rsidR="009F22CC" w:rsidRPr="00493B74" w:rsidRDefault="00E31015" w:rsidP="00277A4F">
      <w:pPr>
        <w:autoSpaceDE w:val="0"/>
        <w:autoSpaceDN w:val="0"/>
        <w:adjustRightInd w:val="0"/>
        <w:spacing w:after="0" w:line="480" w:lineRule="auto"/>
        <w:rPr>
          <w:rFonts w:asciiTheme="majorBidi" w:hAnsiTheme="majorBidi" w:cstheme="majorBidi"/>
          <w:i/>
          <w:iCs/>
          <w:sz w:val="24"/>
          <w:szCs w:val="24"/>
          <w:lang w:val="en-GB"/>
        </w:rPr>
      </w:pPr>
      <w:r w:rsidRPr="00493B74">
        <w:rPr>
          <w:rFonts w:asciiTheme="majorBidi" w:hAnsiTheme="majorBidi" w:cstheme="majorBidi"/>
          <w:sz w:val="24"/>
          <w:szCs w:val="24"/>
          <w:lang w:val="en-GB"/>
        </w:rPr>
        <w:t xml:space="preserve"> </w:t>
      </w:r>
      <w:ins w:id="987" w:author="Author">
        <w:r w:rsidR="00C86360" w:rsidRPr="00493B74">
          <w:rPr>
            <w:rFonts w:asciiTheme="majorBidi" w:hAnsiTheme="majorBidi" w:cstheme="majorBidi"/>
            <w:i/>
            <w:iCs/>
            <w:sz w:val="24"/>
            <w:szCs w:val="24"/>
            <w:lang w:val="en-GB"/>
          </w:rPr>
          <w:tab/>
        </w:r>
      </w:ins>
      <w:del w:id="988" w:author="Author">
        <w:r w:rsidR="00C27739" w:rsidRPr="00493B74" w:rsidDel="00C86360">
          <w:rPr>
            <w:rFonts w:asciiTheme="majorBidi" w:hAnsiTheme="majorBidi" w:cstheme="majorBidi"/>
            <w:i/>
            <w:iCs/>
            <w:sz w:val="24"/>
            <w:szCs w:val="24"/>
            <w:lang w:val="en-GB"/>
          </w:rPr>
          <w:delText xml:space="preserve"> </w:delText>
        </w:r>
      </w:del>
      <w:r w:rsidRPr="00493B74">
        <w:rPr>
          <w:rFonts w:asciiTheme="majorBidi" w:hAnsiTheme="majorBidi" w:cstheme="majorBidi"/>
          <w:i/>
          <w:iCs/>
          <w:sz w:val="24"/>
          <w:szCs w:val="24"/>
          <w:lang w:val="en-GB"/>
        </w:rPr>
        <w:t>(H8) SEA</w:t>
      </w:r>
      <w:r w:rsidR="00C27739" w:rsidRPr="00493B74">
        <w:rPr>
          <w:rFonts w:asciiTheme="majorBidi" w:hAnsiTheme="majorBidi" w:cstheme="majorBidi"/>
          <w:i/>
          <w:iCs/>
          <w:sz w:val="24"/>
          <w:szCs w:val="24"/>
          <w:lang w:val="en-GB"/>
        </w:rPr>
        <w:t xml:space="preserve"> </w:t>
      </w:r>
      <w:r w:rsidRPr="00493B74">
        <w:rPr>
          <w:rFonts w:asciiTheme="majorBidi" w:hAnsiTheme="majorBidi" w:cstheme="majorBidi"/>
          <w:i/>
          <w:iCs/>
          <w:sz w:val="24"/>
          <w:szCs w:val="24"/>
          <w:lang w:val="en-GB"/>
        </w:rPr>
        <w:t xml:space="preserve">moderates the relations between ROE and revenge. </w:t>
      </w:r>
    </w:p>
    <w:p w14:paraId="20FA3A01" w14:textId="310E056E" w:rsidR="00FC0F3C" w:rsidRPr="00493B74" w:rsidDel="00C86360" w:rsidRDefault="00E31015">
      <w:pPr>
        <w:autoSpaceDE w:val="0"/>
        <w:autoSpaceDN w:val="0"/>
        <w:adjustRightInd w:val="0"/>
        <w:spacing w:after="0" w:line="480" w:lineRule="auto"/>
        <w:ind w:firstLine="720"/>
        <w:rPr>
          <w:del w:id="989" w:author="Author"/>
          <w:rFonts w:asciiTheme="majorBidi" w:hAnsiTheme="majorBidi" w:cstheme="majorBidi"/>
          <w:sz w:val="24"/>
          <w:szCs w:val="24"/>
          <w:lang w:val="en-GB"/>
        </w:rPr>
        <w:pPrChange w:id="990" w:author="." w:date="2021-09-12T14:02:00Z">
          <w:pPr>
            <w:autoSpaceDE w:val="0"/>
            <w:autoSpaceDN w:val="0"/>
            <w:adjustRightInd w:val="0"/>
            <w:spacing w:after="0" w:line="480" w:lineRule="auto"/>
          </w:pPr>
        </w:pPrChange>
      </w:pPr>
      <w:del w:id="991" w:author="Author">
        <w:r w:rsidRPr="00493B74" w:rsidDel="00C86360">
          <w:rPr>
            <w:rFonts w:asciiTheme="majorBidi" w:hAnsiTheme="majorBidi" w:cstheme="majorBidi"/>
            <w:sz w:val="24"/>
            <w:szCs w:val="24"/>
            <w:lang w:val="en-GB"/>
          </w:rPr>
          <w:delText xml:space="preserve">The </w:delText>
        </w:r>
      </w:del>
      <w:ins w:id="992" w:author="Author">
        <w:r w:rsidR="00C86360" w:rsidRPr="00493B74">
          <w:rPr>
            <w:rFonts w:asciiTheme="majorBidi" w:hAnsiTheme="majorBidi" w:cstheme="majorBidi"/>
            <w:sz w:val="24"/>
            <w:szCs w:val="24"/>
            <w:lang w:val="en-GB"/>
          </w:rPr>
          <w:t xml:space="preserve">This </w:t>
        </w:r>
      </w:ins>
      <w:r w:rsidRPr="00493B74">
        <w:rPr>
          <w:rFonts w:asciiTheme="majorBidi" w:hAnsiTheme="majorBidi" w:cstheme="majorBidi"/>
          <w:sz w:val="24"/>
          <w:szCs w:val="24"/>
          <w:lang w:val="en-GB"/>
        </w:rPr>
        <w:t xml:space="preserve">last interaction </w:t>
      </w:r>
      <w:del w:id="993" w:author="Author">
        <w:r w:rsidRPr="00493B74" w:rsidDel="00C86360">
          <w:rPr>
            <w:rFonts w:asciiTheme="majorBidi" w:hAnsiTheme="majorBidi" w:cstheme="majorBidi"/>
            <w:sz w:val="24"/>
            <w:szCs w:val="24"/>
            <w:lang w:val="en-GB"/>
          </w:rPr>
          <w:delText xml:space="preserve">measured </w:delText>
        </w:r>
      </w:del>
      <w:ins w:id="994" w:author="Author">
        <w:r w:rsidR="00C86360" w:rsidRPr="00493B74">
          <w:rPr>
            <w:rFonts w:asciiTheme="majorBidi" w:hAnsiTheme="majorBidi" w:cstheme="majorBidi"/>
            <w:sz w:val="24"/>
            <w:szCs w:val="24"/>
            <w:lang w:val="en-GB"/>
          </w:rPr>
          <w:t xml:space="preserve">concerns </w:t>
        </w:r>
      </w:ins>
      <w:r w:rsidRPr="00493B74">
        <w:rPr>
          <w:rFonts w:asciiTheme="majorBidi" w:hAnsiTheme="majorBidi" w:cstheme="majorBidi"/>
          <w:sz w:val="24"/>
          <w:szCs w:val="24"/>
          <w:lang w:val="en-GB"/>
        </w:rPr>
        <w:t>the interaction between resource</w:t>
      </w:r>
      <w:r w:rsidR="00A27077"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consuming context</w:t>
      </w:r>
      <w:r w:rsidR="00A27077" w:rsidRPr="00493B74">
        <w:rPr>
          <w:rFonts w:asciiTheme="majorBidi" w:hAnsiTheme="majorBidi" w:cstheme="majorBidi"/>
          <w:sz w:val="24"/>
          <w:szCs w:val="24"/>
          <w:lang w:val="en-GB"/>
        </w:rPr>
        <w:t>s,</w:t>
      </w:r>
      <w:r w:rsidRPr="00493B74">
        <w:rPr>
          <w:rFonts w:asciiTheme="majorBidi" w:hAnsiTheme="majorBidi" w:cstheme="majorBidi"/>
          <w:sz w:val="24"/>
          <w:szCs w:val="24"/>
          <w:lang w:val="en-GB"/>
        </w:rPr>
        <w:t xml:space="preserve"> namely incivility and vertical solidarity</w:t>
      </w:r>
      <w:r w:rsidR="00A27077"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w:t>
      </w:r>
      <w:del w:id="995" w:author="Author">
        <w:r w:rsidRPr="00493B74" w:rsidDel="00C86360">
          <w:rPr>
            <w:rFonts w:asciiTheme="majorBidi" w:hAnsiTheme="majorBidi" w:cstheme="majorBidi"/>
            <w:sz w:val="24"/>
            <w:szCs w:val="24"/>
            <w:lang w:val="en-GB"/>
          </w:rPr>
          <w:delText xml:space="preserve">concerning </w:delText>
        </w:r>
      </w:del>
      <w:ins w:id="996" w:author="Author">
        <w:r w:rsidR="00C86360" w:rsidRPr="00493B74">
          <w:rPr>
            <w:rFonts w:asciiTheme="majorBidi" w:hAnsiTheme="majorBidi" w:cstheme="majorBidi"/>
            <w:sz w:val="24"/>
            <w:szCs w:val="24"/>
            <w:lang w:val="en-GB"/>
          </w:rPr>
          <w:t xml:space="preserve">in relation to </w:t>
        </w:r>
      </w:ins>
      <w:r w:rsidR="0087598A" w:rsidRPr="00493B74">
        <w:rPr>
          <w:rFonts w:asciiTheme="majorBidi" w:hAnsiTheme="majorBidi" w:cstheme="majorBidi"/>
          <w:sz w:val="24"/>
          <w:szCs w:val="24"/>
          <w:lang w:val="en-GB"/>
        </w:rPr>
        <w:t xml:space="preserve">their mutual impact on </w:t>
      </w:r>
      <w:r w:rsidRPr="00493B74">
        <w:rPr>
          <w:rFonts w:asciiTheme="majorBidi" w:hAnsiTheme="majorBidi" w:cstheme="majorBidi"/>
          <w:sz w:val="24"/>
          <w:szCs w:val="24"/>
          <w:lang w:val="en-GB"/>
        </w:rPr>
        <w:t>revenge.</w:t>
      </w:r>
      <w:r w:rsidR="001D51B0" w:rsidRPr="00493B74">
        <w:rPr>
          <w:rFonts w:asciiTheme="majorBidi" w:hAnsiTheme="majorBidi" w:cstheme="majorBidi"/>
          <w:sz w:val="24"/>
          <w:szCs w:val="24"/>
          <w:lang w:val="en-GB"/>
        </w:rPr>
        <w:t xml:space="preserve"> Incivility can elicit revenge as a retaliatory act (Andersson </w:t>
      </w:r>
      <w:del w:id="997" w:author="Author">
        <w:r w:rsidR="001D51B0" w:rsidRPr="00493B74" w:rsidDel="00C86360">
          <w:rPr>
            <w:rFonts w:asciiTheme="majorBidi" w:hAnsiTheme="majorBidi" w:cstheme="majorBidi"/>
            <w:sz w:val="24"/>
            <w:szCs w:val="24"/>
            <w:lang w:val="en-GB"/>
          </w:rPr>
          <w:delText xml:space="preserve">and </w:delText>
        </w:r>
      </w:del>
      <w:ins w:id="998" w:author="Author">
        <w:r w:rsidR="00C86360" w:rsidRPr="00493B74">
          <w:rPr>
            <w:rFonts w:asciiTheme="majorBidi" w:hAnsiTheme="majorBidi" w:cstheme="majorBidi"/>
            <w:sz w:val="24"/>
            <w:szCs w:val="24"/>
            <w:lang w:val="en-GB"/>
          </w:rPr>
          <w:t xml:space="preserve">&amp; </w:t>
        </w:r>
      </w:ins>
      <w:r w:rsidR="001D51B0" w:rsidRPr="00493B74">
        <w:rPr>
          <w:rFonts w:asciiTheme="majorBidi" w:hAnsiTheme="majorBidi" w:cstheme="majorBidi"/>
          <w:sz w:val="24"/>
          <w:szCs w:val="24"/>
          <w:lang w:val="en-GB"/>
        </w:rPr>
        <w:t>Pearson, 1999)</w:t>
      </w:r>
      <w:r w:rsidR="00063D95" w:rsidRPr="00493B74">
        <w:rPr>
          <w:rFonts w:asciiTheme="majorBidi" w:hAnsiTheme="majorBidi" w:cstheme="majorBidi"/>
          <w:sz w:val="24"/>
          <w:szCs w:val="24"/>
          <w:lang w:val="en-GB"/>
        </w:rPr>
        <w:t>.</w:t>
      </w:r>
      <w:r w:rsidR="001D51B0" w:rsidRPr="00493B74">
        <w:rPr>
          <w:rFonts w:asciiTheme="majorBidi" w:hAnsiTheme="majorBidi" w:cstheme="majorBidi"/>
          <w:sz w:val="24"/>
          <w:szCs w:val="24"/>
          <w:lang w:val="en-GB"/>
        </w:rPr>
        <w:t xml:space="preserve"> </w:t>
      </w:r>
      <w:r w:rsidR="00063D95" w:rsidRPr="00493B74">
        <w:rPr>
          <w:rFonts w:asciiTheme="majorBidi" w:hAnsiTheme="majorBidi" w:cstheme="majorBidi"/>
          <w:sz w:val="24"/>
          <w:szCs w:val="24"/>
          <w:lang w:val="en-GB"/>
        </w:rPr>
        <w:t>While experiencing incivility, negative emotions are e</w:t>
      </w:r>
      <w:r w:rsidR="00A27077" w:rsidRPr="00493B74">
        <w:rPr>
          <w:rFonts w:asciiTheme="majorBidi" w:hAnsiTheme="majorBidi" w:cstheme="majorBidi"/>
          <w:sz w:val="24"/>
          <w:szCs w:val="24"/>
          <w:lang w:val="en-GB"/>
        </w:rPr>
        <w:t>vok</w:t>
      </w:r>
      <w:r w:rsidR="00063D95" w:rsidRPr="00493B74">
        <w:rPr>
          <w:rFonts w:asciiTheme="majorBidi" w:hAnsiTheme="majorBidi" w:cstheme="majorBidi"/>
          <w:sz w:val="24"/>
          <w:szCs w:val="24"/>
          <w:lang w:val="en-GB"/>
        </w:rPr>
        <w:t>ed</w:t>
      </w:r>
      <w:r w:rsidR="00FC0F3C" w:rsidRPr="00493B74">
        <w:rPr>
          <w:rFonts w:asciiTheme="majorBidi" w:hAnsiTheme="majorBidi" w:cstheme="majorBidi"/>
          <w:sz w:val="24"/>
          <w:szCs w:val="24"/>
          <w:lang w:val="en-GB"/>
        </w:rPr>
        <w:t xml:space="preserve">. </w:t>
      </w:r>
      <w:r w:rsidR="00A27077" w:rsidRPr="00493B74">
        <w:rPr>
          <w:rFonts w:asciiTheme="majorBidi" w:hAnsiTheme="majorBidi" w:cstheme="majorBidi"/>
          <w:sz w:val="24"/>
          <w:szCs w:val="24"/>
          <w:lang w:val="en-GB"/>
        </w:rPr>
        <w:t xml:space="preserve">These negative emotions trigger vindictive behaviours (Itzkovich </w:t>
      </w:r>
      <w:del w:id="999" w:author="Author">
        <w:r w:rsidR="00A27077" w:rsidRPr="00493B74" w:rsidDel="00C86360">
          <w:rPr>
            <w:rFonts w:asciiTheme="majorBidi" w:hAnsiTheme="majorBidi" w:cstheme="majorBidi"/>
            <w:sz w:val="24"/>
            <w:szCs w:val="24"/>
            <w:lang w:val="en-GB"/>
          </w:rPr>
          <w:lastRenderedPageBreak/>
          <w:delText xml:space="preserve">and </w:delText>
        </w:r>
      </w:del>
      <w:ins w:id="1000" w:author="Author">
        <w:r w:rsidR="00C86360" w:rsidRPr="00493B74">
          <w:rPr>
            <w:rFonts w:asciiTheme="majorBidi" w:hAnsiTheme="majorBidi" w:cstheme="majorBidi"/>
            <w:sz w:val="24"/>
            <w:szCs w:val="24"/>
            <w:lang w:val="en-GB"/>
          </w:rPr>
          <w:t xml:space="preserve">&amp; </w:t>
        </w:r>
      </w:ins>
      <w:r w:rsidR="00A27077" w:rsidRPr="00493B74">
        <w:rPr>
          <w:rFonts w:asciiTheme="majorBidi" w:hAnsiTheme="majorBidi" w:cstheme="majorBidi"/>
          <w:sz w:val="24"/>
          <w:szCs w:val="24"/>
          <w:lang w:val="en-GB"/>
        </w:rPr>
        <w:t xml:space="preserve">Heilbrunn, 2016; Porath </w:t>
      </w:r>
      <w:del w:id="1001" w:author="Author">
        <w:r w:rsidR="00A27077" w:rsidRPr="00493B74" w:rsidDel="00C86360">
          <w:rPr>
            <w:rFonts w:asciiTheme="majorBidi" w:hAnsiTheme="majorBidi" w:cstheme="majorBidi"/>
            <w:sz w:val="24"/>
            <w:szCs w:val="24"/>
            <w:lang w:val="en-GB"/>
          </w:rPr>
          <w:delText xml:space="preserve">and </w:delText>
        </w:r>
      </w:del>
      <w:ins w:id="1002" w:author="Author">
        <w:r w:rsidR="00C86360" w:rsidRPr="00493B74">
          <w:rPr>
            <w:rFonts w:asciiTheme="majorBidi" w:hAnsiTheme="majorBidi" w:cstheme="majorBidi"/>
            <w:sz w:val="24"/>
            <w:szCs w:val="24"/>
            <w:lang w:val="en-GB"/>
          </w:rPr>
          <w:t xml:space="preserve">&amp; </w:t>
        </w:r>
      </w:ins>
      <w:r w:rsidR="00A27077" w:rsidRPr="00493B74">
        <w:rPr>
          <w:rFonts w:asciiTheme="majorBidi" w:hAnsiTheme="majorBidi" w:cstheme="majorBidi"/>
          <w:sz w:val="24"/>
          <w:szCs w:val="24"/>
          <w:lang w:val="en-GB"/>
        </w:rPr>
        <w:t xml:space="preserve">Pearson, 2012) aimed </w:t>
      </w:r>
      <w:del w:id="1003" w:author="Author">
        <w:r w:rsidR="00A27077" w:rsidRPr="00493B74" w:rsidDel="00C86360">
          <w:rPr>
            <w:rFonts w:asciiTheme="majorBidi" w:hAnsiTheme="majorBidi" w:cstheme="majorBidi"/>
            <w:sz w:val="24"/>
            <w:szCs w:val="24"/>
            <w:lang w:val="en-GB"/>
          </w:rPr>
          <w:delText>to restore</w:delText>
        </w:r>
      </w:del>
      <w:ins w:id="1004" w:author="Author">
        <w:r w:rsidR="00C86360" w:rsidRPr="00493B74">
          <w:rPr>
            <w:rFonts w:asciiTheme="majorBidi" w:hAnsiTheme="majorBidi" w:cstheme="majorBidi"/>
            <w:sz w:val="24"/>
            <w:szCs w:val="24"/>
            <w:lang w:val="en-GB"/>
          </w:rPr>
          <w:t>at restoring</w:t>
        </w:r>
      </w:ins>
      <w:r w:rsidR="00A27077" w:rsidRPr="00493B74">
        <w:rPr>
          <w:rFonts w:asciiTheme="majorBidi" w:hAnsiTheme="majorBidi" w:cstheme="majorBidi"/>
          <w:sz w:val="24"/>
          <w:szCs w:val="24"/>
          <w:lang w:val="en-GB"/>
        </w:rPr>
        <w:t xml:space="preserve"> lost resources </w:t>
      </w:r>
      <w:r w:rsidR="00FC0F3C" w:rsidRPr="00493B74">
        <w:rPr>
          <w:rFonts w:asciiTheme="majorBidi" w:hAnsiTheme="majorBidi" w:cstheme="majorBidi"/>
          <w:sz w:val="24"/>
          <w:szCs w:val="24"/>
          <w:lang w:val="en-GB"/>
        </w:rPr>
        <w:t>(Konečni, 2015)</w:t>
      </w:r>
      <w:r w:rsidR="00A27077" w:rsidRPr="00493B74">
        <w:rPr>
          <w:rFonts w:asciiTheme="majorBidi" w:hAnsiTheme="majorBidi" w:cstheme="majorBidi"/>
          <w:sz w:val="24"/>
          <w:szCs w:val="24"/>
          <w:lang w:val="en-GB"/>
        </w:rPr>
        <w:t xml:space="preserve"> in a tit</w:t>
      </w:r>
      <w:ins w:id="1005" w:author="Author">
        <w:r w:rsidR="00C86360" w:rsidRPr="00493B74">
          <w:rPr>
            <w:rFonts w:asciiTheme="majorBidi" w:hAnsiTheme="majorBidi" w:cstheme="majorBidi"/>
            <w:sz w:val="24"/>
            <w:szCs w:val="24"/>
            <w:lang w:val="en-GB"/>
          </w:rPr>
          <w:t>-</w:t>
        </w:r>
      </w:ins>
      <w:del w:id="1006" w:author="Author">
        <w:r w:rsidR="00A27077" w:rsidRPr="00493B74" w:rsidDel="00C86360">
          <w:rPr>
            <w:rFonts w:asciiTheme="majorBidi" w:hAnsiTheme="majorBidi" w:cstheme="majorBidi"/>
            <w:sz w:val="24"/>
            <w:szCs w:val="24"/>
            <w:lang w:val="en-GB"/>
          </w:rPr>
          <w:delText xml:space="preserve"> </w:delText>
        </w:r>
      </w:del>
      <w:r w:rsidR="00A27077" w:rsidRPr="00493B74">
        <w:rPr>
          <w:rFonts w:asciiTheme="majorBidi" w:hAnsiTheme="majorBidi" w:cstheme="majorBidi"/>
          <w:sz w:val="24"/>
          <w:szCs w:val="24"/>
          <w:lang w:val="en-GB"/>
        </w:rPr>
        <w:t>for</w:t>
      </w:r>
      <w:ins w:id="1007" w:author="Author">
        <w:r w:rsidR="00C86360" w:rsidRPr="00493B74">
          <w:rPr>
            <w:rFonts w:asciiTheme="majorBidi" w:hAnsiTheme="majorBidi" w:cstheme="majorBidi"/>
            <w:sz w:val="24"/>
            <w:szCs w:val="24"/>
            <w:lang w:val="en-GB"/>
          </w:rPr>
          <w:t>-</w:t>
        </w:r>
      </w:ins>
      <w:del w:id="1008" w:author="Author">
        <w:r w:rsidR="00A27077" w:rsidRPr="00493B74" w:rsidDel="00C86360">
          <w:rPr>
            <w:rFonts w:asciiTheme="majorBidi" w:hAnsiTheme="majorBidi" w:cstheme="majorBidi"/>
            <w:sz w:val="24"/>
            <w:szCs w:val="24"/>
            <w:lang w:val="en-GB"/>
          </w:rPr>
          <w:delText xml:space="preserve"> </w:delText>
        </w:r>
      </w:del>
      <w:r w:rsidR="00A27077" w:rsidRPr="00493B74">
        <w:rPr>
          <w:rFonts w:asciiTheme="majorBidi" w:hAnsiTheme="majorBidi" w:cstheme="majorBidi"/>
          <w:sz w:val="24"/>
          <w:szCs w:val="24"/>
          <w:lang w:val="en-GB"/>
        </w:rPr>
        <w:t xml:space="preserve">tat spiral (Andersson </w:t>
      </w:r>
      <w:del w:id="1009" w:author="Author">
        <w:r w:rsidR="00A27077" w:rsidRPr="00493B74" w:rsidDel="00C86360">
          <w:rPr>
            <w:rFonts w:asciiTheme="majorBidi" w:hAnsiTheme="majorBidi" w:cstheme="majorBidi"/>
            <w:sz w:val="24"/>
            <w:szCs w:val="24"/>
            <w:lang w:val="en-GB"/>
          </w:rPr>
          <w:delText>and</w:delText>
        </w:r>
      </w:del>
      <w:ins w:id="1010" w:author="Author">
        <w:r w:rsidR="00C86360" w:rsidRPr="00493B74">
          <w:rPr>
            <w:rFonts w:asciiTheme="majorBidi" w:hAnsiTheme="majorBidi" w:cstheme="majorBidi"/>
            <w:sz w:val="24"/>
            <w:szCs w:val="24"/>
            <w:lang w:val="en-GB"/>
          </w:rPr>
          <w:t>&amp;</w:t>
        </w:r>
      </w:ins>
      <w:r w:rsidR="00A27077" w:rsidRPr="00493B74">
        <w:rPr>
          <w:rFonts w:asciiTheme="majorBidi" w:hAnsiTheme="majorBidi" w:cstheme="majorBidi"/>
          <w:sz w:val="24"/>
          <w:szCs w:val="24"/>
          <w:lang w:val="en-GB"/>
        </w:rPr>
        <w:t xml:space="preserve"> Pearson, 1999)</w:t>
      </w:r>
      <w:r w:rsidR="00FC0F3C" w:rsidRPr="00493B74">
        <w:rPr>
          <w:rFonts w:asciiTheme="majorBidi" w:hAnsiTheme="majorBidi" w:cstheme="majorBidi"/>
          <w:sz w:val="24"/>
          <w:szCs w:val="24"/>
          <w:lang w:val="en-GB"/>
        </w:rPr>
        <w:t>.</w:t>
      </w:r>
      <w:ins w:id="1011" w:author="Author">
        <w:r w:rsidR="00C86360" w:rsidRPr="00493B74">
          <w:rPr>
            <w:rFonts w:asciiTheme="majorBidi" w:hAnsiTheme="majorBidi" w:cstheme="majorBidi"/>
            <w:sz w:val="24"/>
            <w:szCs w:val="24"/>
            <w:lang w:val="en-GB"/>
          </w:rPr>
          <w:t xml:space="preserve"> </w:t>
        </w:r>
      </w:ins>
    </w:p>
    <w:p w14:paraId="75A8F212" w14:textId="2DC7046F" w:rsidR="00121818" w:rsidRPr="00493B74" w:rsidDel="00C86360" w:rsidRDefault="00121818" w:rsidP="00B64AAB">
      <w:pPr>
        <w:autoSpaceDE w:val="0"/>
        <w:autoSpaceDN w:val="0"/>
        <w:adjustRightInd w:val="0"/>
        <w:spacing w:after="0" w:line="480" w:lineRule="auto"/>
        <w:ind w:firstLine="720"/>
        <w:rPr>
          <w:del w:id="1012" w:author="Author"/>
          <w:rFonts w:asciiTheme="majorBidi" w:hAnsiTheme="majorBidi" w:cstheme="majorBidi"/>
          <w:sz w:val="24"/>
          <w:szCs w:val="24"/>
          <w:lang w:val="en-GB"/>
        </w:rPr>
      </w:pPr>
    </w:p>
    <w:p w14:paraId="4715CA00" w14:textId="10665513" w:rsidR="00D82A52" w:rsidRPr="00493B74" w:rsidRDefault="00A27077" w:rsidP="00277A4F">
      <w:pPr>
        <w:autoSpaceDE w:val="0"/>
        <w:autoSpaceDN w:val="0"/>
        <w:adjustRightInd w:val="0"/>
        <w:spacing w:after="0" w:line="480" w:lineRule="auto"/>
        <w:ind w:firstLine="720"/>
        <w:rPr>
          <w:ins w:id="1013" w:author="Author"/>
          <w:rFonts w:asciiTheme="majorBidi" w:hAnsiTheme="majorBidi" w:cstheme="majorBidi"/>
          <w:sz w:val="24"/>
          <w:szCs w:val="24"/>
          <w:lang w:val="en-GB"/>
        </w:rPr>
      </w:pPr>
      <w:r w:rsidRPr="00493B74">
        <w:rPr>
          <w:rFonts w:asciiTheme="majorBidi" w:hAnsiTheme="majorBidi" w:cstheme="majorBidi"/>
          <w:sz w:val="24"/>
          <w:szCs w:val="24"/>
          <w:lang w:val="en-GB"/>
        </w:rPr>
        <w:t>In a parallel</w:t>
      </w:r>
      <w:ins w:id="1014" w:author="Author">
        <w:del w:id="1015" w:author="Author">
          <w:r w:rsidR="00C86360" w:rsidRPr="00493B74" w:rsidDel="00AC5125">
            <w:rPr>
              <w:rFonts w:asciiTheme="majorBidi" w:hAnsiTheme="majorBidi" w:cstheme="majorBidi"/>
              <w:sz w:val="24"/>
              <w:szCs w:val="24"/>
              <w:lang w:val="en-GB"/>
            </w:rPr>
            <w:delText>,</w:delText>
          </w:r>
        </w:del>
      </w:ins>
      <w:r w:rsidRPr="00493B74">
        <w:rPr>
          <w:rFonts w:asciiTheme="majorBidi" w:hAnsiTheme="majorBidi" w:cstheme="majorBidi"/>
          <w:sz w:val="24"/>
          <w:szCs w:val="24"/>
          <w:lang w:val="en-GB"/>
        </w:rPr>
        <w:t xml:space="preserve"> but </w:t>
      </w:r>
      <w:ins w:id="1016" w:author="Author">
        <w:del w:id="1017" w:author="Author">
          <w:r w:rsidR="00C86360" w:rsidRPr="00493B74" w:rsidDel="00AC5125">
            <w:rPr>
              <w:rFonts w:asciiTheme="majorBidi" w:hAnsiTheme="majorBidi" w:cstheme="majorBidi"/>
              <w:sz w:val="24"/>
              <w:szCs w:val="24"/>
              <w:lang w:val="en-GB"/>
            </w:rPr>
            <w:delText>this time</w:delText>
          </w:r>
        </w:del>
      </w:ins>
      <w:del w:id="1018" w:author="Author">
        <w:r w:rsidRPr="00493B74" w:rsidDel="00AC5125">
          <w:rPr>
            <w:rFonts w:asciiTheme="majorBidi" w:hAnsiTheme="majorBidi" w:cstheme="majorBidi"/>
            <w:sz w:val="24"/>
            <w:szCs w:val="24"/>
            <w:lang w:val="en-GB"/>
          </w:rPr>
          <w:delText xml:space="preserve">now </w:delText>
        </w:r>
      </w:del>
      <w:ins w:id="1019" w:author="Author">
        <w:del w:id="1020" w:author="Author">
          <w:r w:rsidR="00C86360" w:rsidRPr="00493B74" w:rsidDel="00AC5125">
            <w:rPr>
              <w:rFonts w:asciiTheme="majorBidi" w:hAnsiTheme="majorBidi" w:cstheme="majorBidi"/>
              <w:sz w:val="24"/>
              <w:szCs w:val="24"/>
              <w:lang w:val="en-GB"/>
            </w:rPr>
            <w:delText xml:space="preserve"> </w:delText>
          </w:r>
        </w:del>
      </w:ins>
      <w:r w:rsidRPr="00493B74">
        <w:rPr>
          <w:rFonts w:asciiTheme="majorBidi" w:hAnsiTheme="majorBidi" w:cstheme="majorBidi"/>
          <w:sz w:val="24"/>
          <w:szCs w:val="24"/>
          <w:lang w:val="en-GB"/>
        </w:rPr>
        <w:t>positive route</w:t>
      </w:r>
      <w:ins w:id="1021" w:author="Author">
        <w:r w:rsidR="00C86360" w:rsidRPr="00493B74">
          <w:rPr>
            <w:rFonts w:asciiTheme="majorBidi" w:hAnsiTheme="majorBidi" w:cstheme="majorBidi"/>
            <w:sz w:val="24"/>
            <w:szCs w:val="24"/>
            <w:lang w:val="en-GB"/>
          </w:rPr>
          <w:t xml:space="preserve"> </w:t>
        </w:r>
        <w:del w:id="1022" w:author="Author">
          <w:r w:rsidR="00C86360" w:rsidRPr="00493B74" w:rsidDel="00AC5125">
            <w:rPr>
              <w:rFonts w:asciiTheme="majorBidi" w:hAnsiTheme="majorBidi" w:cstheme="majorBidi"/>
              <w:sz w:val="24"/>
              <w:szCs w:val="24"/>
              <w:lang w:val="en-GB"/>
            </w:rPr>
            <w:delText>drawing</w:delText>
          </w:r>
        </w:del>
        <w:r w:rsidR="00AC5125" w:rsidRPr="00493B74">
          <w:rPr>
            <w:rFonts w:asciiTheme="majorBidi" w:hAnsiTheme="majorBidi" w:cstheme="majorBidi"/>
            <w:sz w:val="24"/>
            <w:szCs w:val="24"/>
            <w:lang w:val="en-GB"/>
          </w:rPr>
          <w:t>that draws</w:t>
        </w:r>
        <w:r w:rsidR="00C86360" w:rsidRPr="00493B74">
          <w:rPr>
            <w:rFonts w:asciiTheme="majorBidi" w:hAnsiTheme="majorBidi" w:cstheme="majorBidi"/>
            <w:sz w:val="24"/>
            <w:szCs w:val="24"/>
            <w:lang w:val="en-GB"/>
          </w:rPr>
          <w:t xml:space="preserve"> </w:t>
        </w:r>
      </w:ins>
      <w:del w:id="1023" w:author="Author">
        <w:r w:rsidR="00063D95" w:rsidRPr="00493B74" w:rsidDel="00C86360">
          <w:rPr>
            <w:rFonts w:asciiTheme="majorBidi" w:hAnsiTheme="majorBidi" w:cstheme="majorBidi"/>
            <w:sz w:val="24"/>
            <w:szCs w:val="24"/>
            <w:lang w:val="en-GB"/>
          </w:rPr>
          <w:delText xml:space="preserve">, </w:delText>
        </w:r>
        <w:r w:rsidR="007375E2" w:rsidRPr="00493B74" w:rsidDel="00C86360">
          <w:rPr>
            <w:rFonts w:asciiTheme="majorBidi" w:hAnsiTheme="majorBidi" w:cstheme="majorBidi"/>
            <w:sz w:val="24"/>
            <w:szCs w:val="24"/>
            <w:lang w:val="en-GB"/>
          </w:rPr>
          <w:delText xml:space="preserve">based </w:delText>
        </w:r>
      </w:del>
      <w:r w:rsidR="007375E2" w:rsidRPr="00493B74">
        <w:rPr>
          <w:rFonts w:asciiTheme="majorBidi" w:hAnsiTheme="majorBidi" w:cstheme="majorBidi"/>
          <w:sz w:val="24"/>
          <w:szCs w:val="24"/>
          <w:lang w:val="en-GB"/>
        </w:rPr>
        <w:t xml:space="preserve">on </w:t>
      </w:r>
      <w:del w:id="1024" w:author="Author">
        <w:r w:rsidR="007375E2" w:rsidRPr="00493B74" w:rsidDel="00AC5125">
          <w:rPr>
            <w:rFonts w:asciiTheme="majorBidi" w:hAnsiTheme="majorBidi" w:cstheme="majorBidi"/>
            <w:sz w:val="24"/>
            <w:szCs w:val="24"/>
            <w:lang w:val="en-GB"/>
          </w:rPr>
          <w:delText xml:space="preserve">the </w:delText>
        </w:r>
      </w:del>
      <w:r w:rsidR="007375E2" w:rsidRPr="00493B74">
        <w:rPr>
          <w:rFonts w:asciiTheme="majorBidi" w:hAnsiTheme="majorBidi" w:cstheme="majorBidi"/>
          <w:sz w:val="24"/>
          <w:szCs w:val="24"/>
          <w:lang w:val="en-GB"/>
        </w:rPr>
        <w:t>norm</w:t>
      </w:r>
      <w:ins w:id="1025" w:author="Author">
        <w:r w:rsidR="00AC5125" w:rsidRPr="00493B74">
          <w:rPr>
            <w:rFonts w:asciiTheme="majorBidi" w:hAnsiTheme="majorBidi" w:cstheme="majorBidi"/>
            <w:sz w:val="24"/>
            <w:szCs w:val="24"/>
            <w:lang w:val="en-GB"/>
          </w:rPr>
          <w:t>s</w:t>
        </w:r>
      </w:ins>
      <w:r w:rsidR="007375E2" w:rsidRPr="00493B74">
        <w:rPr>
          <w:rFonts w:asciiTheme="majorBidi" w:hAnsiTheme="majorBidi" w:cstheme="majorBidi"/>
          <w:sz w:val="24"/>
          <w:szCs w:val="24"/>
          <w:lang w:val="en-GB"/>
        </w:rPr>
        <w:t xml:space="preserve"> of reciprocity (Gouldner</w:t>
      </w:r>
      <w:ins w:id="1026" w:author="Author">
        <w:r w:rsidR="00C86360" w:rsidRPr="00493B74">
          <w:rPr>
            <w:rFonts w:asciiTheme="majorBidi" w:hAnsiTheme="majorBidi" w:cstheme="majorBidi"/>
            <w:sz w:val="24"/>
            <w:szCs w:val="24"/>
            <w:lang w:val="en-GB"/>
          </w:rPr>
          <w:t>,</w:t>
        </w:r>
      </w:ins>
      <w:r w:rsidR="007375E2" w:rsidRPr="00493B74">
        <w:rPr>
          <w:rFonts w:asciiTheme="majorBidi" w:hAnsiTheme="majorBidi" w:cstheme="majorBidi"/>
          <w:sz w:val="24"/>
          <w:szCs w:val="24"/>
          <w:lang w:val="en-GB"/>
        </w:rPr>
        <w:t xml:space="preserve"> 1960), </w:t>
      </w:r>
      <w:r w:rsidRPr="00493B74">
        <w:rPr>
          <w:rFonts w:asciiTheme="majorBidi" w:hAnsiTheme="majorBidi" w:cstheme="majorBidi"/>
          <w:sz w:val="24"/>
          <w:szCs w:val="24"/>
          <w:lang w:val="en-GB"/>
        </w:rPr>
        <w:t xml:space="preserve">vertical solidarity is a </w:t>
      </w:r>
      <w:del w:id="1027" w:author="Author">
        <w:r w:rsidRPr="00493B74" w:rsidDel="00C86360">
          <w:rPr>
            <w:rFonts w:asciiTheme="majorBidi" w:hAnsiTheme="majorBidi" w:cstheme="majorBidi"/>
            <w:sz w:val="24"/>
            <w:szCs w:val="24"/>
            <w:lang w:val="en-GB"/>
          </w:rPr>
          <w:delText>path for gaining</w:delText>
        </w:r>
      </w:del>
      <w:ins w:id="1028" w:author="Author">
        <w:r w:rsidR="00C86360" w:rsidRPr="00493B74">
          <w:rPr>
            <w:rFonts w:asciiTheme="majorBidi" w:hAnsiTheme="majorBidi" w:cstheme="majorBidi"/>
            <w:sz w:val="24"/>
            <w:szCs w:val="24"/>
            <w:lang w:val="en-GB"/>
          </w:rPr>
          <w:t>way to gain</w:t>
        </w:r>
      </w:ins>
      <w:r w:rsidRPr="00493B74">
        <w:rPr>
          <w:rFonts w:asciiTheme="majorBidi" w:hAnsiTheme="majorBidi" w:cstheme="majorBidi"/>
          <w:sz w:val="24"/>
          <w:szCs w:val="24"/>
          <w:lang w:val="en-GB"/>
        </w:rPr>
        <w:t xml:space="preserve"> resources in an organi</w:t>
      </w:r>
      <w:ins w:id="1029" w:author="Author">
        <w:r w:rsidR="00C86360" w:rsidRPr="00493B74">
          <w:rPr>
            <w:rFonts w:asciiTheme="majorBidi" w:hAnsiTheme="majorBidi" w:cstheme="majorBidi"/>
            <w:sz w:val="24"/>
            <w:szCs w:val="24"/>
            <w:lang w:val="en-GB"/>
          </w:rPr>
          <w:t>z</w:t>
        </w:r>
      </w:ins>
      <w:del w:id="1030" w:author="Author">
        <w:r w:rsidRPr="00493B74" w:rsidDel="00C86360">
          <w:rPr>
            <w:rFonts w:asciiTheme="majorBidi" w:hAnsiTheme="majorBidi" w:cstheme="majorBidi"/>
            <w:sz w:val="24"/>
            <w:szCs w:val="24"/>
            <w:lang w:val="en-GB"/>
          </w:rPr>
          <w:delText>s</w:delText>
        </w:r>
      </w:del>
      <w:r w:rsidRPr="00493B74">
        <w:rPr>
          <w:rFonts w:asciiTheme="majorBidi" w:hAnsiTheme="majorBidi" w:cstheme="majorBidi"/>
          <w:sz w:val="24"/>
          <w:szCs w:val="24"/>
          <w:lang w:val="en-GB"/>
        </w:rPr>
        <w:t>ational context</w:t>
      </w:r>
      <w:r w:rsidR="0087598A" w:rsidRPr="00493B74">
        <w:rPr>
          <w:rFonts w:asciiTheme="majorBidi" w:hAnsiTheme="majorBidi" w:cstheme="majorBidi"/>
          <w:sz w:val="24"/>
          <w:szCs w:val="24"/>
          <w:lang w:val="en-GB"/>
        </w:rPr>
        <w:t xml:space="preserve">. </w:t>
      </w:r>
      <w:del w:id="1031" w:author="Author">
        <w:r w:rsidR="007375E2" w:rsidRPr="00493B74" w:rsidDel="00C86360">
          <w:rPr>
            <w:rFonts w:asciiTheme="majorBidi" w:hAnsiTheme="majorBidi" w:cstheme="majorBidi"/>
            <w:sz w:val="24"/>
            <w:szCs w:val="24"/>
            <w:lang w:val="en-GB"/>
          </w:rPr>
          <w:delText xml:space="preserve"> </w:delText>
        </w:r>
      </w:del>
      <w:r w:rsidR="007375E2" w:rsidRPr="00493B74">
        <w:rPr>
          <w:rFonts w:asciiTheme="majorBidi" w:hAnsiTheme="majorBidi" w:cstheme="majorBidi"/>
          <w:sz w:val="24"/>
          <w:szCs w:val="24"/>
          <w:lang w:val="en-GB"/>
        </w:rPr>
        <w:t xml:space="preserve">As resources are limited (Hobfoll et al., 2018), </w:t>
      </w:r>
      <w:del w:id="1032" w:author="Author">
        <w:r w:rsidR="007375E2" w:rsidRPr="00493B74" w:rsidDel="00C86360">
          <w:rPr>
            <w:rFonts w:asciiTheme="majorBidi" w:hAnsiTheme="majorBidi" w:cstheme="majorBidi"/>
            <w:sz w:val="24"/>
            <w:szCs w:val="24"/>
            <w:lang w:val="en-GB"/>
          </w:rPr>
          <w:delText xml:space="preserve">Under </w:delText>
        </w:r>
      </w:del>
      <w:ins w:id="1033" w:author="Author">
        <w:r w:rsidR="00C86360" w:rsidRPr="00493B74">
          <w:rPr>
            <w:rFonts w:asciiTheme="majorBidi" w:hAnsiTheme="majorBidi" w:cstheme="majorBidi"/>
            <w:sz w:val="24"/>
            <w:szCs w:val="24"/>
            <w:lang w:val="en-GB"/>
          </w:rPr>
          <w:t xml:space="preserve">under </w:t>
        </w:r>
      </w:ins>
      <w:r w:rsidR="007375E2" w:rsidRPr="00493B74">
        <w:rPr>
          <w:rFonts w:asciiTheme="majorBidi" w:hAnsiTheme="majorBidi" w:cstheme="majorBidi"/>
          <w:sz w:val="24"/>
          <w:szCs w:val="24"/>
          <w:lang w:val="en-GB"/>
        </w:rPr>
        <w:t>neutral conditions (</w:t>
      </w:r>
      <w:ins w:id="1034" w:author="Author">
        <w:r w:rsidR="00C86360" w:rsidRPr="00493B74">
          <w:rPr>
            <w:rFonts w:asciiTheme="majorBidi" w:hAnsiTheme="majorBidi" w:cstheme="majorBidi"/>
            <w:sz w:val="24"/>
            <w:szCs w:val="24"/>
            <w:lang w:val="en-GB"/>
          </w:rPr>
          <w:t xml:space="preserve">i.e., </w:t>
        </w:r>
      </w:ins>
      <w:r w:rsidR="007375E2" w:rsidRPr="00493B74">
        <w:rPr>
          <w:rFonts w:asciiTheme="majorBidi" w:hAnsiTheme="majorBidi" w:cstheme="majorBidi"/>
          <w:sz w:val="24"/>
          <w:szCs w:val="24"/>
          <w:lang w:val="en-GB"/>
        </w:rPr>
        <w:t>low incivility)</w:t>
      </w:r>
      <w:r w:rsidRPr="00493B74">
        <w:rPr>
          <w:rFonts w:asciiTheme="majorBidi" w:hAnsiTheme="majorBidi" w:cstheme="majorBidi"/>
          <w:sz w:val="24"/>
          <w:szCs w:val="24"/>
          <w:lang w:val="en-GB"/>
        </w:rPr>
        <w:t xml:space="preserve">, </w:t>
      </w:r>
      <w:ins w:id="1035" w:author="Author">
        <w:r w:rsidR="00C86360" w:rsidRPr="00493B74">
          <w:rPr>
            <w:rFonts w:asciiTheme="majorBidi" w:hAnsiTheme="majorBidi" w:cstheme="majorBidi"/>
            <w:sz w:val="24"/>
            <w:szCs w:val="24"/>
            <w:lang w:val="en-GB"/>
          </w:rPr>
          <w:t xml:space="preserve">both </w:t>
        </w:r>
      </w:ins>
      <w:r w:rsidRPr="00493B74">
        <w:rPr>
          <w:rFonts w:asciiTheme="majorBidi" w:hAnsiTheme="majorBidi" w:cstheme="majorBidi"/>
          <w:sz w:val="24"/>
          <w:szCs w:val="24"/>
          <w:lang w:val="en-GB"/>
        </w:rPr>
        <w:t>those who help their manager and those who do</w:t>
      </w:r>
      <w:ins w:id="1036" w:author="Author">
        <w:r w:rsidR="00C86360" w:rsidRPr="00493B74">
          <w:rPr>
            <w:rFonts w:asciiTheme="majorBidi" w:hAnsiTheme="majorBidi" w:cstheme="majorBidi"/>
            <w:sz w:val="24"/>
            <w:szCs w:val="24"/>
            <w:lang w:val="en-GB"/>
          </w:rPr>
          <w:t xml:space="preserve"> </w:t>
        </w:r>
      </w:ins>
      <w:r w:rsidRPr="00493B74">
        <w:rPr>
          <w:rFonts w:asciiTheme="majorBidi" w:hAnsiTheme="majorBidi" w:cstheme="majorBidi"/>
          <w:sz w:val="24"/>
          <w:szCs w:val="24"/>
          <w:lang w:val="en-GB"/>
        </w:rPr>
        <w:t>n</w:t>
      </w:r>
      <w:ins w:id="1037" w:author="Author">
        <w:r w:rsidR="00C86360" w:rsidRPr="00493B74">
          <w:rPr>
            <w:rFonts w:asciiTheme="majorBidi" w:hAnsiTheme="majorBidi" w:cstheme="majorBidi"/>
            <w:sz w:val="24"/>
            <w:szCs w:val="24"/>
            <w:lang w:val="en-GB"/>
          </w:rPr>
          <w:t>o</w:t>
        </w:r>
      </w:ins>
      <w:del w:id="1038" w:author="Author">
        <w:r w:rsidRPr="00493B74" w:rsidDel="00C86360">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t</w:t>
      </w:r>
      <w:r w:rsidR="007375E2" w:rsidRPr="00493B74">
        <w:rPr>
          <w:rFonts w:asciiTheme="majorBidi" w:hAnsiTheme="majorBidi" w:cstheme="majorBidi"/>
          <w:sz w:val="24"/>
          <w:szCs w:val="24"/>
          <w:lang w:val="en-GB"/>
        </w:rPr>
        <w:t xml:space="preserve"> have less inclination to revenge</w:t>
      </w:r>
      <w:ins w:id="1039" w:author="Author">
        <w:r w:rsidR="00C86360" w:rsidRPr="00493B74">
          <w:rPr>
            <w:rFonts w:asciiTheme="majorBidi" w:hAnsiTheme="majorBidi" w:cstheme="majorBidi"/>
            <w:sz w:val="24"/>
            <w:szCs w:val="24"/>
            <w:lang w:val="en-GB"/>
          </w:rPr>
          <w:t>,</w:t>
        </w:r>
      </w:ins>
      <w:r w:rsidR="009F22CC" w:rsidRPr="00493B74">
        <w:rPr>
          <w:rFonts w:asciiTheme="majorBidi" w:hAnsiTheme="majorBidi" w:cstheme="majorBidi"/>
          <w:sz w:val="24"/>
          <w:szCs w:val="24"/>
          <w:lang w:val="en-GB"/>
        </w:rPr>
        <w:t xml:space="preserve"> as they </w:t>
      </w:r>
      <w:del w:id="1040" w:author="Author">
        <w:r w:rsidR="009F22CC" w:rsidRPr="00493B74" w:rsidDel="00C86360">
          <w:rPr>
            <w:rFonts w:asciiTheme="majorBidi" w:hAnsiTheme="majorBidi" w:cstheme="majorBidi"/>
            <w:sz w:val="24"/>
            <w:szCs w:val="24"/>
            <w:lang w:val="en-GB"/>
          </w:rPr>
          <w:delText>don’t l</w:delText>
        </w:r>
      </w:del>
      <w:ins w:id="1041" w:author="Author">
        <w:r w:rsidR="00C86360" w:rsidRPr="00493B74">
          <w:rPr>
            <w:rFonts w:asciiTheme="majorBidi" w:hAnsiTheme="majorBidi" w:cstheme="majorBidi"/>
            <w:sz w:val="24"/>
            <w:szCs w:val="24"/>
            <w:lang w:val="en-GB"/>
          </w:rPr>
          <w:t>will not l</w:t>
        </w:r>
      </w:ins>
      <w:r w:rsidR="009F22CC" w:rsidRPr="00493B74">
        <w:rPr>
          <w:rFonts w:asciiTheme="majorBidi" w:hAnsiTheme="majorBidi" w:cstheme="majorBidi"/>
          <w:sz w:val="24"/>
          <w:szCs w:val="24"/>
          <w:lang w:val="en-GB"/>
        </w:rPr>
        <w:t>ose resources.</w:t>
      </w:r>
      <w:del w:id="1042" w:author="Author">
        <w:r w:rsidR="007375E2" w:rsidRPr="00493B74" w:rsidDel="00D80774">
          <w:rPr>
            <w:rFonts w:asciiTheme="majorBidi" w:hAnsiTheme="majorBidi" w:cstheme="majorBidi"/>
            <w:sz w:val="24"/>
            <w:szCs w:val="24"/>
            <w:lang w:val="en-GB"/>
          </w:rPr>
          <w:delText xml:space="preserve"> </w:delText>
        </w:r>
      </w:del>
      <w:r w:rsidR="009F22CC" w:rsidRPr="00493B74">
        <w:rPr>
          <w:rFonts w:asciiTheme="majorBidi" w:hAnsiTheme="majorBidi" w:cstheme="majorBidi"/>
          <w:sz w:val="24"/>
          <w:szCs w:val="24"/>
          <w:lang w:val="en-GB"/>
        </w:rPr>
        <w:t xml:space="preserve"> </w:t>
      </w:r>
    </w:p>
    <w:p w14:paraId="00739D75" w14:textId="4759A2CF" w:rsidR="00A27077" w:rsidRPr="00493B74" w:rsidDel="00D82A52" w:rsidRDefault="009F22CC" w:rsidP="00D80774">
      <w:pPr>
        <w:autoSpaceDE w:val="0"/>
        <w:autoSpaceDN w:val="0"/>
        <w:adjustRightInd w:val="0"/>
        <w:spacing w:after="0" w:line="480" w:lineRule="auto"/>
        <w:ind w:firstLine="720"/>
        <w:rPr>
          <w:del w:id="1043" w:author="Author"/>
          <w:rFonts w:asciiTheme="majorBidi" w:hAnsiTheme="majorBidi" w:cstheme="majorBidi"/>
          <w:sz w:val="24"/>
          <w:szCs w:val="24"/>
          <w:lang w:val="en-GB"/>
        </w:rPr>
      </w:pPr>
      <w:del w:id="1044" w:author="Author">
        <w:r w:rsidRPr="00493B74" w:rsidDel="00C86360">
          <w:rPr>
            <w:rFonts w:asciiTheme="majorBidi" w:hAnsiTheme="majorBidi" w:cstheme="majorBidi"/>
            <w:sz w:val="24"/>
            <w:szCs w:val="24"/>
            <w:lang w:val="en-GB"/>
          </w:rPr>
          <w:delText xml:space="preserve">Yet </w:delText>
        </w:r>
      </w:del>
      <w:ins w:id="1045" w:author="Author">
        <w:r w:rsidR="00C86360" w:rsidRPr="00493B74">
          <w:rPr>
            <w:rFonts w:asciiTheme="majorBidi" w:hAnsiTheme="majorBidi" w:cstheme="majorBidi"/>
            <w:sz w:val="24"/>
            <w:szCs w:val="24"/>
            <w:lang w:val="en-GB"/>
          </w:rPr>
          <w:t xml:space="preserve">In contrast, </w:t>
        </w:r>
      </w:ins>
      <w:r w:rsidRPr="00493B74">
        <w:rPr>
          <w:rFonts w:asciiTheme="majorBidi" w:hAnsiTheme="majorBidi" w:cstheme="majorBidi"/>
          <w:sz w:val="24"/>
          <w:szCs w:val="24"/>
          <w:lang w:val="en-GB"/>
        </w:rPr>
        <w:t xml:space="preserve">when </w:t>
      </w:r>
      <w:ins w:id="1046" w:author="Author">
        <w:r w:rsidR="00C86360" w:rsidRPr="00493B74">
          <w:rPr>
            <w:rFonts w:asciiTheme="majorBidi" w:hAnsiTheme="majorBidi" w:cstheme="majorBidi"/>
            <w:sz w:val="24"/>
            <w:szCs w:val="24"/>
            <w:lang w:val="en-GB"/>
          </w:rPr>
          <w:t xml:space="preserve">there is </w:t>
        </w:r>
      </w:ins>
      <w:r w:rsidRPr="00493B74">
        <w:rPr>
          <w:rFonts w:asciiTheme="majorBidi" w:hAnsiTheme="majorBidi" w:cstheme="majorBidi"/>
          <w:sz w:val="24"/>
          <w:szCs w:val="24"/>
          <w:lang w:val="en-GB"/>
        </w:rPr>
        <w:t>incivility</w:t>
      </w:r>
      <w:del w:id="1047" w:author="Author">
        <w:r w:rsidRPr="00493B74" w:rsidDel="00C86360">
          <w:rPr>
            <w:rFonts w:asciiTheme="majorBidi" w:hAnsiTheme="majorBidi" w:cstheme="majorBidi"/>
            <w:sz w:val="24"/>
            <w:szCs w:val="24"/>
            <w:lang w:val="en-GB"/>
          </w:rPr>
          <w:delText xml:space="preserve"> is experienced</w:delText>
        </w:r>
      </w:del>
      <w:r w:rsidRPr="00493B74">
        <w:rPr>
          <w:rFonts w:asciiTheme="majorBidi" w:hAnsiTheme="majorBidi" w:cstheme="majorBidi"/>
          <w:sz w:val="24"/>
          <w:szCs w:val="24"/>
          <w:lang w:val="en-GB"/>
        </w:rPr>
        <w:t xml:space="preserve">, </w:t>
      </w:r>
      <w:ins w:id="1048" w:author="Author">
        <w:r w:rsidR="00C86360" w:rsidRPr="00493B74">
          <w:rPr>
            <w:rFonts w:asciiTheme="majorBidi" w:hAnsiTheme="majorBidi" w:cstheme="majorBidi"/>
            <w:sz w:val="24"/>
            <w:szCs w:val="24"/>
            <w:lang w:val="en-GB"/>
          </w:rPr>
          <w:t xml:space="preserve">in order </w:t>
        </w:r>
      </w:ins>
      <w:r w:rsidRPr="00493B74">
        <w:rPr>
          <w:rFonts w:asciiTheme="majorBidi" w:hAnsiTheme="majorBidi" w:cstheme="majorBidi"/>
          <w:sz w:val="24"/>
          <w:szCs w:val="24"/>
          <w:lang w:val="en-GB"/>
        </w:rPr>
        <w:t xml:space="preserve">to restore </w:t>
      </w:r>
      <w:r w:rsidR="000C49D9" w:rsidRPr="00493B74">
        <w:rPr>
          <w:rFonts w:asciiTheme="majorBidi" w:hAnsiTheme="majorBidi" w:cstheme="majorBidi"/>
          <w:sz w:val="24"/>
          <w:szCs w:val="24"/>
          <w:lang w:val="en-GB"/>
        </w:rPr>
        <w:t>resources,</w:t>
      </w:r>
      <w:r w:rsidRPr="00493B74">
        <w:rPr>
          <w:rFonts w:asciiTheme="majorBidi" w:hAnsiTheme="majorBidi" w:cstheme="majorBidi"/>
          <w:sz w:val="24"/>
          <w:szCs w:val="24"/>
          <w:lang w:val="en-GB"/>
        </w:rPr>
        <w:t xml:space="preserve"> individuals can </w:t>
      </w:r>
      <w:ins w:id="1049" w:author="Author">
        <w:r w:rsidR="00C86360" w:rsidRPr="00493B74">
          <w:rPr>
            <w:rFonts w:asciiTheme="majorBidi" w:hAnsiTheme="majorBidi" w:cstheme="majorBidi"/>
            <w:sz w:val="24"/>
            <w:szCs w:val="24"/>
            <w:lang w:val="en-GB"/>
          </w:rPr>
          <w:t xml:space="preserve">through a positive exchange </w:t>
        </w:r>
      </w:ins>
      <w:del w:id="1050" w:author="Author">
        <w:r w:rsidRPr="00493B74" w:rsidDel="00C86360">
          <w:rPr>
            <w:rFonts w:asciiTheme="majorBidi" w:hAnsiTheme="majorBidi" w:cstheme="majorBidi"/>
            <w:sz w:val="24"/>
            <w:szCs w:val="24"/>
            <w:lang w:val="en-GB"/>
          </w:rPr>
          <w:delText xml:space="preserve">use </w:delText>
        </w:r>
      </w:del>
      <w:ins w:id="1051" w:author="Author">
        <w:r w:rsidR="00C86360" w:rsidRPr="00493B74">
          <w:rPr>
            <w:rFonts w:asciiTheme="majorBidi" w:hAnsiTheme="majorBidi" w:cstheme="majorBidi"/>
            <w:sz w:val="24"/>
            <w:szCs w:val="24"/>
            <w:lang w:val="en-GB"/>
          </w:rPr>
          <w:t>take the</w:t>
        </w:r>
      </w:ins>
      <w:del w:id="1052" w:author="Author">
        <w:r w:rsidRPr="00493B74" w:rsidDel="00C86360">
          <w:rPr>
            <w:rFonts w:asciiTheme="majorBidi" w:hAnsiTheme="majorBidi" w:cstheme="majorBidi"/>
            <w:sz w:val="24"/>
            <w:szCs w:val="24"/>
            <w:lang w:val="en-GB"/>
          </w:rPr>
          <w:delText>a</w:delText>
        </w:r>
      </w:del>
      <w:r w:rsidRPr="00493B74">
        <w:rPr>
          <w:rFonts w:asciiTheme="majorBidi" w:hAnsiTheme="majorBidi" w:cstheme="majorBidi"/>
          <w:sz w:val="24"/>
          <w:szCs w:val="24"/>
          <w:lang w:val="en-GB"/>
        </w:rPr>
        <w:t xml:space="preserve"> bright path</w:t>
      </w:r>
      <w:ins w:id="1053" w:author="Author">
        <w:r w:rsidR="00C86360" w:rsidRPr="00493B74">
          <w:rPr>
            <w:rFonts w:asciiTheme="majorBidi" w:hAnsiTheme="majorBidi" w:cstheme="majorBidi"/>
            <w:sz w:val="24"/>
            <w:szCs w:val="24"/>
            <w:lang w:val="en-GB"/>
          </w:rPr>
          <w:t xml:space="preserve"> of</w:t>
        </w:r>
      </w:ins>
      <w:del w:id="1054" w:author="Author">
        <w:r w:rsidR="000C49D9" w:rsidRPr="00493B74" w:rsidDel="00C86360">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help</w:t>
      </w:r>
      <w:ins w:id="1055" w:author="Author">
        <w:r w:rsidR="00C86360" w:rsidRPr="00493B74">
          <w:rPr>
            <w:rFonts w:asciiTheme="majorBidi" w:hAnsiTheme="majorBidi" w:cstheme="majorBidi"/>
            <w:sz w:val="24"/>
            <w:szCs w:val="24"/>
            <w:lang w:val="en-GB"/>
          </w:rPr>
          <w:t>ing</w:t>
        </w:r>
      </w:ins>
      <w:r w:rsidRPr="00493B74">
        <w:rPr>
          <w:rFonts w:asciiTheme="majorBidi" w:hAnsiTheme="majorBidi" w:cstheme="majorBidi"/>
          <w:sz w:val="24"/>
          <w:szCs w:val="24"/>
          <w:lang w:val="en-GB"/>
        </w:rPr>
        <w:t xml:space="preserve"> their </w:t>
      </w:r>
      <w:r w:rsidR="00FC0F3C" w:rsidRPr="00493B74">
        <w:rPr>
          <w:rFonts w:asciiTheme="majorBidi" w:hAnsiTheme="majorBidi" w:cstheme="majorBidi"/>
          <w:sz w:val="24"/>
          <w:szCs w:val="24"/>
          <w:lang w:val="en-GB"/>
        </w:rPr>
        <w:t>manager</w:t>
      </w:r>
      <w:del w:id="1056" w:author="Author">
        <w:r w:rsidR="00FC0F3C" w:rsidRPr="00493B74" w:rsidDel="00C86360">
          <w:rPr>
            <w:rFonts w:asciiTheme="majorBidi" w:hAnsiTheme="majorBidi" w:cstheme="majorBidi"/>
            <w:sz w:val="24"/>
            <w:szCs w:val="24"/>
            <w:lang w:val="en-GB"/>
          </w:rPr>
          <w:delText>,</w:delText>
        </w:r>
      </w:del>
      <w:r w:rsidR="000C49D9" w:rsidRPr="00493B74">
        <w:rPr>
          <w:rFonts w:asciiTheme="majorBidi" w:hAnsiTheme="majorBidi" w:cstheme="majorBidi"/>
          <w:sz w:val="24"/>
          <w:szCs w:val="24"/>
          <w:lang w:val="en-GB"/>
        </w:rPr>
        <w:t xml:space="preserve"> and </w:t>
      </w:r>
      <w:commentRangeStart w:id="1057"/>
      <w:r w:rsidR="000C49D9" w:rsidRPr="00493B74">
        <w:rPr>
          <w:rFonts w:asciiTheme="majorBidi" w:hAnsiTheme="majorBidi" w:cstheme="majorBidi"/>
          <w:sz w:val="24"/>
          <w:szCs w:val="24"/>
          <w:lang w:val="en-GB"/>
        </w:rPr>
        <w:t>gain</w:t>
      </w:r>
      <w:ins w:id="1058" w:author="Author">
        <w:r w:rsidR="00C86360" w:rsidRPr="00493B74">
          <w:rPr>
            <w:rFonts w:asciiTheme="majorBidi" w:hAnsiTheme="majorBidi" w:cstheme="majorBidi"/>
            <w:sz w:val="24"/>
            <w:szCs w:val="24"/>
            <w:lang w:val="en-GB"/>
          </w:rPr>
          <w:t>ing</w:t>
        </w:r>
      </w:ins>
      <w:r w:rsidR="000C49D9" w:rsidRPr="00493B74">
        <w:rPr>
          <w:rFonts w:asciiTheme="majorBidi" w:hAnsiTheme="majorBidi" w:cstheme="majorBidi"/>
          <w:sz w:val="24"/>
          <w:szCs w:val="24"/>
          <w:lang w:val="en-GB"/>
        </w:rPr>
        <w:t xml:space="preserve"> </w:t>
      </w:r>
      <w:r w:rsidR="00A27077" w:rsidRPr="00493B74">
        <w:rPr>
          <w:rFonts w:asciiTheme="majorBidi" w:hAnsiTheme="majorBidi" w:cstheme="majorBidi"/>
          <w:sz w:val="24"/>
          <w:szCs w:val="24"/>
          <w:lang w:val="en-GB"/>
        </w:rPr>
        <w:t xml:space="preserve">social and personal </w:t>
      </w:r>
      <w:r w:rsidR="000C49D9" w:rsidRPr="00493B74">
        <w:rPr>
          <w:rFonts w:asciiTheme="majorBidi" w:hAnsiTheme="majorBidi" w:cstheme="majorBidi"/>
          <w:sz w:val="24"/>
          <w:szCs w:val="24"/>
          <w:lang w:val="en-GB"/>
        </w:rPr>
        <w:t>resources</w:t>
      </w:r>
      <w:r w:rsidR="00FC0F3C" w:rsidRPr="00493B74">
        <w:rPr>
          <w:rFonts w:asciiTheme="majorBidi" w:hAnsiTheme="majorBidi" w:cstheme="majorBidi"/>
          <w:sz w:val="24"/>
          <w:szCs w:val="24"/>
          <w:lang w:val="en-GB"/>
        </w:rPr>
        <w:t xml:space="preserve"> </w:t>
      </w:r>
      <w:ins w:id="1059" w:author="Author">
        <w:r w:rsidR="00AC5125" w:rsidRPr="00493B74">
          <w:rPr>
            <w:rFonts w:asciiTheme="majorBidi" w:hAnsiTheme="majorBidi" w:cstheme="majorBidi"/>
            <w:sz w:val="24"/>
            <w:szCs w:val="24"/>
            <w:lang w:val="en-GB"/>
          </w:rPr>
          <w:t xml:space="preserve">to replace those </w:t>
        </w:r>
      </w:ins>
      <w:r w:rsidR="00FC0F3C" w:rsidRPr="00493B74">
        <w:rPr>
          <w:rFonts w:asciiTheme="majorBidi" w:hAnsiTheme="majorBidi" w:cstheme="majorBidi"/>
          <w:sz w:val="24"/>
          <w:szCs w:val="24"/>
          <w:lang w:val="en-GB"/>
        </w:rPr>
        <w:t>taken by third parties</w:t>
      </w:r>
      <w:commentRangeEnd w:id="1057"/>
      <w:r w:rsidR="00AC5125" w:rsidRPr="00F3123B">
        <w:rPr>
          <w:rStyle w:val="CommentReference"/>
          <w:lang w:val="en-GB"/>
          <w:rPrChange w:id="1060" w:author="Author">
            <w:rPr>
              <w:rStyle w:val="CommentReference"/>
            </w:rPr>
          </w:rPrChange>
        </w:rPr>
        <w:commentReference w:id="1057"/>
      </w:r>
      <w:del w:id="1061" w:author="Author">
        <w:r w:rsidR="00FC0F3C" w:rsidRPr="00493B74" w:rsidDel="00C86360">
          <w:rPr>
            <w:rFonts w:asciiTheme="majorBidi" w:hAnsiTheme="majorBidi" w:cstheme="majorBidi"/>
            <w:sz w:val="24"/>
            <w:szCs w:val="24"/>
            <w:lang w:val="en-GB"/>
          </w:rPr>
          <w:delText xml:space="preserve"> other than their manager</w:delText>
        </w:r>
        <w:r w:rsidR="000C49D9" w:rsidRPr="00493B74" w:rsidDel="00C86360">
          <w:rPr>
            <w:rFonts w:asciiTheme="majorBidi" w:hAnsiTheme="majorBidi" w:cstheme="majorBidi"/>
            <w:sz w:val="24"/>
            <w:szCs w:val="24"/>
            <w:lang w:val="en-GB"/>
          </w:rPr>
          <w:delText xml:space="preserve"> through a</w:delText>
        </w:r>
        <w:r w:rsidR="00FC0F3C" w:rsidRPr="00493B74" w:rsidDel="00C86360">
          <w:rPr>
            <w:rFonts w:asciiTheme="majorBidi" w:hAnsiTheme="majorBidi" w:cstheme="majorBidi"/>
            <w:sz w:val="24"/>
            <w:szCs w:val="24"/>
            <w:lang w:val="en-GB"/>
          </w:rPr>
          <w:delText xml:space="preserve"> </w:delText>
        </w:r>
        <w:r w:rsidR="000C49D9" w:rsidRPr="00493B74" w:rsidDel="00C86360">
          <w:rPr>
            <w:rFonts w:asciiTheme="majorBidi" w:hAnsiTheme="majorBidi" w:cstheme="majorBidi"/>
            <w:sz w:val="24"/>
            <w:szCs w:val="24"/>
            <w:lang w:val="en-GB"/>
          </w:rPr>
          <w:delText>positive exchange</w:delText>
        </w:r>
      </w:del>
      <w:ins w:id="1062" w:author="Author">
        <w:r w:rsidR="00C86360" w:rsidRPr="00493B74">
          <w:rPr>
            <w:rFonts w:asciiTheme="majorBidi" w:hAnsiTheme="majorBidi" w:cstheme="majorBidi"/>
            <w:sz w:val="24"/>
            <w:szCs w:val="24"/>
            <w:lang w:val="en-GB"/>
          </w:rPr>
          <w:t>.</w:t>
        </w:r>
        <w:r w:rsidR="00D82A52" w:rsidRPr="00493B74">
          <w:rPr>
            <w:rFonts w:asciiTheme="majorBidi" w:hAnsiTheme="majorBidi" w:cstheme="majorBidi"/>
            <w:sz w:val="24"/>
            <w:szCs w:val="24"/>
            <w:lang w:val="en-GB"/>
          </w:rPr>
          <w:t xml:space="preserve"> </w:t>
        </w:r>
      </w:ins>
    </w:p>
    <w:p w14:paraId="14AB7A77" w14:textId="386D9040" w:rsidR="00063D95" w:rsidRPr="00493B74" w:rsidRDefault="00A27077" w:rsidP="00B64AAB">
      <w:pPr>
        <w:autoSpaceDE w:val="0"/>
        <w:autoSpaceDN w:val="0"/>
        <w:adjustRightInd w:val="0"/>
        <w:spacing w:after="0" w:line="480" w:lineRule="auto"/>
        <w:ind w:firstLine="720"/>
        <w:rPr>
          <w:rFonts w:asciiTheme="majorBidi" w:hAnsiTheme="majorBidi" w:cstheme="majorBidi"/>
          <w:sz w:val="24"/>
          <w:szCs w:val="24"/>
          <w:lang w:val="en-GB"/>
        </w:rPr>
      </w:pPr>
      <w:del w:id="1063" w:author="Author">
        <w:r w:rsidRPr="00493B74" w:rsidDel="00C86360">
          <w:rPr>
            <w:rFonts w:asciiTheme="majorBidi" w:hAnsiTheme="majorBidi" w:cstheme="majorBidi"/>
            <w:sz w:val="24"/>
            <w:szCs w:val="24"/>
            <w:lang w:val="en-GB"/>
          </w:rPr>
          <w:delText xml:space="preserve">Choosing </w:delText>
        </w:r>
      </w:del>
      <w:ins w:id="1064" w:author="Author">
        <w:r w:rsidR="00C86360" w:rsidRPr="00493B74">
          <w:rPr>
            <w:rFonts w:asciiTheme="majorBidi" w:hAnsiTheme="majorBidi" w:cstheme="majorBidi"/>
            <w:sz w:val="24"/>
            <w:szCs w:val="24"/>
            <w:lang w:val="en-GB"/>
          </w:rPr>
          <w:t xml:space="preserve">The choice </w:t>
        </w:r>
      </w:ins>
      <w:r w:rsidRPr="00493B74">
        <w:rPr>
          <w:rFonts w:asciiTheme="majorBidi" w:hAnsiTheme="majorBidi" w:cstheme="majorBidi"/>
          <w:sz w:val="24"/>
          <w:szCs w:val="24"/>
          <w:lang w:val="en-GB"/>
        </w:rPr>
        <w:t xml:space="preserve">between the alternatives depends on the source of </w:t>
      </w:r>
      <w:del w:id="1065" w:author="Author">
        <w:r w:rsidRPr="00493B74" w:rsidDel="00C86360">
          <w:rPr>
            <w:rFonts w:asciiTheme="majorBidi" w:hAnsiTheme="majorBidi" w:cstheme="majorBidi"/>
            <w:sz w:val="24"/>
            <w:szCs w:val="24"/>
            <w:lang w:val="en-GB"/>
          </w:rPr>
          <w:delText>perpetration</w:delText>
        </w:r>
      </w:del>
      <w:ins w:id="1066" w:author="Author">
        <w:r w:rsidR="00C86360" w:rsidRPr="00493B74">
          <w:rPr>
            <w:rFonts w:asciiTheme="majorBidi" w:hAnsiTheme="majorBidi" w:cstheme="majorBidi"/>
            <w:sz w:val="24"/>
            <w:szCs w:val="24"/>
            <w:lang w:val="en-GB"/>
          </w:rPr>
          <w:t>the incivility</w:t>
        </w:r>
      </w:ins>
      <w:r w:rsidRPr="00493B74">
        <w:rPr>
          <w:rFonts w:asciiTheme="majorBidi" w:hAnsiTheme="majorBidi" w:cstheme="majorBidi"/>
          <w:sz w:val="24"/>
          <w:szCs w:val="24"/>
          <w:lang w:val="en-GB"/>
        </w:rPr>
        <w:t xml:space="preserve">. </w:t>
      </w:r>
      <w:r w:rsidR="007375E2" w:rsidRPr="00493B74">
        <w:rPr>
          <w:rFonts w:asciiTheme="majorBidi" w:hAnsiTheme="majorBidi" w:cstheme="majorBidi"/>
          <w:sz w:val="24"/>
          <w:szCs w:val="24"/>
          <w:lang w:val="en-GB"/>
        </w:rPr>
        <w:t>Th</w:t>
      </w:r>
      <w:r w:rsidR="009F22CC" w:rsidRPr="00493B74">
        <w:rPr>
          <w:rFonts w:asciiTheme="majorBidi" w:hAnsiTheme="majorBidi" w:cstheme="majorBidi"/>
          <w:sz w:val="24"/>
          <w:szCs w:val="24"/>
          <w:lang w:val="en-GB"/>
        </w:rPr>
        <w:t>e bright path</w:t>
      </w:r>
      <w:r w:rsidR="007375E2" w:rsidRPr="00493B74">
        <w:rPr>
          <w:rFonts w:asciiTheme="majorBidi" w:hAnsiTheme="majorBidi" w:cstheme="majorBidi"/>
          <w:sz w:val="24"/>
          <w:szCs w:val="24"/>
          <w:lang w:val="en-GB"/>
        </w:rPr>
        <w:t xml:space="preserve"> is more feasible when the manager is not </w:t>
      </w:r>
      <w:del w:id="1067" w:author="Author">
        <w:r w:rsidR="007375E2" w:rsidRPr="00493B74" w:rsidDel="00C86360">
          <w:rPr>
            <w:rFonts w:asciiTheme="majorBidi" w:hAnsiTheme="majorBidi" w:cstheme="majorBidi"/>
            <w:sz w:val="24"/>
            <w:szCs w:val="24"/>
            <w:lang w:val="en-GB"/>
          </w:rPr>
          <w:delText>perpet</w:delText>
        </w:r>
        <w:r w:rsidRPr="00493B74" w:rsidDel="00C86360">
          <w:rPr>
            <w:rFonts w:asciiTheme="majorBidi" w:hAnsiTheme="majorBidi" w:cstheme="majorBidi"/>
            <w:sz w:val="24"/>
            <w:szCs w:val="24"/>
            <w:lang w:val="en-GB"/>
          </w:rPr>
          <w:delText>uating</w:delText>
        </w:r>
        <w:r w:rsidR="007375E2" w:rsidRPr="00493B74" w:rsidDel="00C86360">
          <w:rPr>
            <w:rFonts w:asciiTheme="majorBidi" w:hAnsiTheme="majorBidi" w:cstheme="majorBidi"/>
            <w:sz w:val="24"/>
            <w:szCs w:val="24"/>
            <w:lang w:val="en-GB"/>
          </w:rPr>
          <w:delText xml:space="preserve"> the incivility</w:delText>
        </w:r>
      </w:del>
      <w:ins w:id="1068" w:author="Author">
        <w:r w:rsidR="00C86360" w:rsidRPr="00493B74">
          <w:rPr>
            <w:rFonts w:asciiTheme="majorBidi" w:hAnsiTheme="majorBidi" w:cstheme="majorBidi"/>
            <w:sz w:val="24"/>
            <w:szCs w:val="24"/>
            <w:lang w:val="en-GB"/>
          </w:rPr>
          <w:t>the perpetrator</w:t>
        </w:r>
      </w:ins>
      <w:r w:rsidR="007375E2" w:rsidRPr="00493B74">
        <w:rPr>
          <w:rFonts w:asciiTheme="majorBidi" w:hAnsiTheme="majorBidi" w:cstheme="majorBidi"/>
          <w:sz w:val="24"/>
          <w:szCs w:val="24"/>
          <w:lang w:val="en-GB"/>
        </w:rPr>
        <w:t>.</w:t>
      </w:r>
      <w:del w:id="1069" w:author="Author">
        <w:r w:rsidR="007375E2" w:rsidRPr="00493B74" w:rsidDel="00C86360">
          <w:rPr>
            <w:rFonts w:asciiTheme="majorBidi" w:hAnsiTheme="majorBidi" w:cstheme="majorBidi"/>
            <w:sz w:val="24"/>
            <w:szCs w:val="24"/>
            <w:lang w:val="en-GB"/>
          </w:rPr>
          <w:delText xml:space="preserve"> On the other </w:delText>
        </w:r>
        <w:r w:rsidR="0080605C" w:rsidRPr="00493B74" w:rsidDel="00C86360">
          <w:rPr>
            <w:rFonts w:asciiTheme="majorBidi" w:hAnsiTheme="majorBidi" w:cstheme="majorBidi"/>
            <w:sz w:val="24"/>
            <w:szCs w:val="24"/>
            <w:lang w:val="en-GB"/>
          </w:rPr>
          <w:delText>hand,</w:delText>
        </w:r>
        <w:r w:rsidR="007375E2" w:rsidRPr="00493B74" w:rsidDel="00C86360">
          <w:rPr>
            <w:rFonts w:asciiTheme="majorBidi" w:hAnsiTheme="majorBidi" w:cstheme="majorBidi"/>
            <w:sz w:val="24"/>
            <w:szCs w:val="24"/>
            <w:lang w:val="en-GB"/>
          </w:rPr>
          <w:delText xml:space="preserve"> </w:delText>
        </w:r>
      </w:del>
      <w:ins w:id="1070" w:author="Author">
        <w:r w:rsidR="00C86360" w:rsidRPr="00493B74">
          <w:rPr>
            <w:rFonts w:asciiTheme="majorBidi" w:hAnsiTheme="majorBidi" w:cstheme="majorBidi"/>
            <w:sz w:val="24"/>
            <w:szCs w:val="24"/>
            <w:lang w:val="en-GB"/>
          </w:rPr>
          <w:t xml:space="preserve"> W</w:t>
        </w:r>
      </w:ins>
      <w:del w:id="1071" w:author="Author">
        <w:r w:rsidR="007375E2" w:rsidRPr="00493B74" w:rsidDel="00C86360">
          <w:rPr>
            <w:rFonts w:asciiTheme="majorBidi" w:hAnsiTheme="majorBidi" w:cstheme="majorBidi"/>
            <w:sz w:val="24"/>
            <w:szCs w:val="24"/>
            <w:lang w:val="en-GB"/>
          </w:rPr>
          <w:delText>w</w:delText>
        </w:r>
      </w:del>
      <w:r w:rsidR="007375E2" w:rsidRPr="00493B74">
        <w:rPr>
          <w:rFonts w:asciiTheme="majorBidi" w:hAnsiTheme="majorBidi" w:cstheme="majorBidi"/>
          <w:sz w:val="24"/>
          <w:szCs w:val="24"/>
          <w:lang w:val="en-GB"/>
        </w:rPr>
        <w:t xml:space="preserve">hen the manager is the perpetrator, </w:t>
      </w:r>
      <w:del w:id="1072" w:author="Author">
        <w:r w:rsidR="009F22CC" w:rsidRPr="00493B74" w:rsidDel="00C86360">
          <w:rPr>
            <w:rFonts w:asciiTheme="majorBidi" w:hAnsiTheme="majorBidi" w:cstheme="majorBidi"/>
            <w:sz w:val="24"/>
            <w:szCs w:val="24"/>
            <w:lang w:val="en-GB"/>
          </w:rPr>
          <w:delText>considering</w:delText>
        </w:r>
        <w:r w:rsidR="007375E2" w:rsidRPr="00493B74" w:rsidDel="00C86360">
          <w:rPr>
            <w:rFonts w:asciiTheme="majorBidi" w:hAnsiTheme="majorBidi" w:cstheme="majorBidi"/>
            <w:sz w:val="24"/>
            <w:szCs w:val="24"/>
            <w:lang w:val="en-GB"/>
          </w:rPr>
          <w:delText xml:space="preserve"> </w:delText>
        </w:r>
      </w:del>
      <w:ins w:id="1073" w:author="Author">
        <w:del w:id="1074" w:author="Author">
          <w:r w:rsidR="00C86360" w:rsidRPr="00493B74" w:rsidDel="00AC5125">
            <w:rPr>
              <w:rFonts w:asciiTheme="majorBidi" w:hAnsiTheme="majorBidi" w:cstheme="majorBidi"/>
              <w:sz w:val="24"/>
              <w:szCs w:val="24"/>
              <w:lang w:val="en-GB"/>
            </w:rPr>
            <w:delText>on</w:delText>
          </w:r>
        </w:del>
        <w:r w:rsidR="00AC5125" w:rsidRPr="00493B74">
          <w:rPr>
            <w:rFonts w:asciiTheme="majorBidi" w:hAnsiTheme="majorBidi" w:cstheme="majorBidi"/>
            <w:sz w:val="24"/>
            <w:szCs w:val="24"/>
            <w:lang w:val="en-GB"/>
          </w:rPr>
          <w:t>according to</w:t>
        </w:r>
        <w:r w:rsidR="00C86360" w:rsidRPr="00493B74">
          <w:rPr>
            <w:rFonts w:asciiTheme="majorBidi" w:hAnsiTheme="majorBidi" w:cstheme="majorBidi"/>
            <w:sz w:val="24"/>
            <w:szCs w:val="24"/>
            <w:lang w:val="en-GB"/>
          </w:rPr>
          <w:t xml:space="preserve"> the principle of </w:t>
        </w:r>
      </w:ins>
      <w:r w:rsidR="007375E2" w:rsidRPr="00493B74">
        <w:rPr>
          <w:rFonts w:asciiTheme="majorBidi" w:hAnsiTheme="majorBidi" w:cstheme="majorBidi"/>
          <w:sz w:val="24"/>
          <w:szCs w:val="24"/>
          <w:lang w:val="en-GB"/>
        </w:rPr>
        <w:t xml:space="preserve">reciprocity for </w:t>
      </w:r>
      <w:del w:id="1075" w:author="Author">
        <w:r w:rsidRPr="00493B74" w:rsidDel="00AC5125">
          <w:rPr>
            <w:rFonts w:asciiTheme="majorBidi" w:hAnsiTheme="majorBidi" w:cstheme="majorBidi"/>
            <w:sz w:val="24"/>
            <w:szCs w:val="24"/>
            <w:lang w:val="en-GB"/>
          </w:rPr>
          <w:delText xml:space="preserve">the </w:delText>
        </w:r>
      </w:del>
      <w:r w:rsidR="007375E2" w:rsidRPr="00493B74">
        <w:rPr>
          <w:rFonts w:asciiTheme="majorBidi" w:hAnsiTheme="majorBidi" w:cstheme="majorBidi"/>
          <w:sz w:val="24"/>
          <w:szCs w:val="24"/>
          <w:lang w:val="en-GB"/>
        </w:rPr>
        <w:t xml:space="preserve">harm done </w:t>
      </w:r>
      <w:del w:id="1076" w:author="Author">
        <w:r w:rsidR="007375E2" w:rsidRPr="00493B74" w:rsidDel="00C86360">
          <w:rPr>
            <w:rFonts w:asciiTheme="majorBidi" w:hAnsiTheme="majorBidi" w:cstheme="majorBidi"/>
            <w:sz w:val="24"/>
            <w:szCs w:val="24"/>
            <w:lang w:val="en-GB"/>
          </w:rPr>
          <w:delText xml:space="preserve">principle </w:delText>
        </w:r>
      </w:del>
      <w:r w:rsidR="007375E2" w:rsidRPr="00493B74">
        <w:rPr>
          <w:rFonts w:asciiTheme="majorBidi" w:hAnsiTheme="majorBidi" w:cstheme="majorBidi"/>
          <w:sz w:val="24"/>
          <w:szCs w:val="24"/>
          <w:lang w:val="en-GB"/>
        </w:rPr>
        <w:t>(Helm et al</w:t>
      </w:r>
      <w:r w:rsidRPr="00493B74">
        <w:rPr>
          <w:rFonts w:asciiTheme="majorBidi" w:hAnsiTheme="majorBidi" w:cstheme="majorBidi"/>
          <w:sz w:val="24"/>
          <w:szCs w:val="24"/>
          <w:lang w:val="en-GB"/>
        </w:rPr>
        <w:t>.</w:t>
      </w:r>
      <w:r w:rsidR="007375E2" w:rsidRPr="00493B74">
        <w:rPr>
          <w:rFonts w:asciiTheme="majorBidi" w:hAnsiTheme="majorBidi" w:cstheme="majorBidi"/>
          <w:sz w:val="24"/>
          <w:szCs w:val="24"/>
          <w:lang w:val="en-GB"/>
        </w:rPr>
        <w:t>, 197</w:t>
      </w:r>
      <w:r w:rsidR="00917730" w:rsidRPr="00493B74">
        <w:rPr>
          <w:rFonts w:asciiTheme="majorBidi" w:hAnsiTheme="majorBidi" w:cstheme="majorBidi"/>
          <w:sz w:val="24"/>
          <w:szCs w:val="24"/>
          <w:lang w:val="en-GB"/>
        </w:rPr>
        <w:t>2</w:t>
      </w:r>
      <w:r w:rsidR="007375E2" w:rsidRPr="00493B74">
        <w:rPr>
          <w:rFonts w:asciiTheme="majorBidi" w:hAnsiTheme="majorBidi" w:cstheme="majorBidi"/>
          <w:sz w:val="24"/>
          <w:szCs w:val="24"/>
          <w:lang w:val="en-GB"/>
        </w:rPr>
        <w:t xml:space="preserve">), individuals will choose retaliation </w:t>
      </w:r>
      <w:del w:id="1077" w:author="Author">
        <w:r w:rsidR="007375E2" w:rsidRPr="00493B74" w:rsidDel="00D82A52">
          <w:rPr>
            <w:rFonts w:asciiTheme="majorBidi" w:hAnsiTheme="majorBidi" w:cstheme="majorBidi"/>
            <w:sz w:val="24"/>
            <w:szCs w:val="24"/>
            <w:lang w:val="en-GB"/>
          </w:rPr>
          <w:delText xml:space="preserve">to </w:delText>
        </w:r>
      </w:del>
      <w:ins w:id="1078" w:author="Author">
        <w:r w:rsidR="00D82A52" w:rsidRPr="00493B74">
          <w:rPr>
            <w:rFonts w:asciiTheme="majorBidi" w:hAnsiTheme="majorBidi" w:cstheme="majorBidi"/>
            <w:sz w:val="24"/>
            <w:szCs w:val="24"/>
            <w:lang w:val="en-GB"/>
          </w:rPr>
          <w:t xml:space="preserve">as a means to </w:t>
        </w:r>
      </w:ins>
      <w:r w:rsidR="007375E2" w:rsidRPr="00493B74">
        <w:rPr>
          <w:rFonts w:asciiTheme="majorBidi" w:hAnsiTheme="majorBidi" w:cstheme="majorBidi"/>
          <w:sz w:val="24"/>
          <w:szCs w:val="24"/>
          <w:lang w:val="en-GB"/>
        </w:rPr>
        <w:t>restore resources</w:t>
      </w:r>
      <w:r w:rsidR="0080605C" w:rsidRPr="00493B74">
        <w:rPr>
          <w:rFonts w:asciiTheme="majorBidi" w:hAnsiTheme="majorBidi" w:cstheme="majorBidi"/>
          <w:sz w:val="24"/>
          <w:szCs w:val="24"/>
          <w:lang w:val="en-GB"/>
        </w:rPr>
        <w:t>.</w:t>
      </w:r>
      <w:ins w:id="1079" w:author="Author">
        <w:r w:rsidR="00D82A52" w:rsidRPr="00493B74">
          <w:rPr>
            <w:rFonts w:asciiTheme="majorBidi" w:hAnsiTheme="majorBidi" w:cstheme="majorBidi"/>
            <w:sz w:val="24"/>
            <w:szCs w:val="24"/>
            <w:lang w:val="en-GB"/>
          </w:rPr>
          <w:t xml:space="preserve"> These considerations lead to the final hypothesis:</w:t>
        </w:r>
      </w:ins>
    </w:p>
    <w:p w14:paraId="7C4199DC" w14:textId="5CFC6CDE" w:rsidR="002B4AA2" w:rsidRPr="00493B74" w:rsidRDefault="0080605C" w:rsidP="009A211A">
      <w:pPr>
        <w:autoSpaceDE w:val="0"/>
        <w:autoSpaceDN w:val="0"/>
        <w:adjustRightInd w:val="0"/>
        <w:spacing w:after="0" w:line="480" w:lineRule="auto"/>
        <w:ind w:firstLine="720"/>
        <w:rPr>
          <w:ins w:id="1080" w:author="Author"/>
          <w:rFonts w:asciiTheme="majorBidi" w:hAnsiTheme="majorBidi" w:cstheme="majorBidi"/>
          <w:sz w:val="24"/>
          <w:szCs w:val="24"/>
          <w:lang w:val="en-GB"/>
        </w:rPr>
      </w:pPr>
      <w:r w:rsidRPr="00493B74">
        <w:rPr>
          <w:rFonts w:asciiTheme="majorBidi" w:hAnsiTheme="majorBidi" w:cstheme="majorBidi"/>
          <w:i/>
          <w:iCs/>
          <w:sz w:val="24"/>
          <w:szCs w:val="24"/>
          <w:lang w:val="en-GB"/>
        </w:rPr>
        <w:t>(</w:t>
      </w:r>
      <w:r w:rsidR="002B4AA2" w:rsidRPr="00493B74">
        <w:rPr>
          <w:rFonts w:asciiTheme="majorBidi" w:hAnsiTheme="majorBidi" w:cstheme="majorBidi"/>
          <w:i/>
          <w:iCs/>
          <w:sz w:val="24"/>
          <w:szCs w:val="24"/>
          <w:lang w:val="en-GB"/>
        </w:rPr>
        <w:t>H9</w:t>
      </w:r>
      <w:r w:rsidRPr="00493B74">
        <w:rPr>
          <w:rFonts w:asciiTheme="majorBidi" w:hAnsiTheme="majorBidi" w:cstheme="majorBidi"/>
          <w:i/>
          <w:iCs/>
          <w:sz w:val="24"/>
          <w:szCs w:val="24"/>
          <w:lang w:val="en-GB"/>
        </w:rPr>
        <w:t>)</w:t>
      </w:r>
      <w:r w:rsidR="00EE0C12" w:rsidRPr="00493B74">
        <w:rPr>
          <w:rFonts w:asciiTheme="majorBidi" w:hAnsiTheme="majorBidi" w:cstheme="majorBidi"/>
          <w:i/>
          <w:iCs/>
          <w:sz w:val="24"/>
          <w:szCs w:val="24"/>
          <w:lang w:val="en-GB"/>
        </w:rPr>
        <w:t xml:space="preserve"> Vertical solidarity </w:t>
      </w:r>
      <w:del w:id="1081" w:author="Author">
        <w:r w:rsidR="00EE0C12" w:rsidRPr="00493B74" w:rsidDel="00D82A52">
          <w:rPr>
            <w:rFonts w:asciiTheme="majorBidi" w:hAnsiTheme="majorBidi" w:cstheme="majorBidi"/>
            <w:i/>
            <w:iCs/>
            <w:sz w:val="24"/>
            <w:szCs w:val="24"/>
            <w:lang w:val="en-GB"/>
          </w:rPr>
          <w:delText xml:space="preserve">will </w:delText>
        </w:r>
      </w:del>
      <w:r w:rsidR="00EE0C12" w:rsidRPr="00493B74">
        <w:rPr>
          <w:rFonts w:asciiTheme="majorBidi" w:hAnsiTheme="majorBidi" w:cstheme="majorBidi"/>
          <w:i/>
          <w:iCs/>
          <w:sz w:val="24"/>
          <w:szCs w:val="24"/>
          <w:lang w:val="en-GB"/>
        </w:rPr>
        <w:t>moderate</w:t>
      </w:r>
      <w:ins w:id="1082" w:author="Author">
        <w:r w:rsidR="00D82A52" w:rsidRPr="00493B74">
          <w:rPr>
            <w:rFonts w:asciiTheme="majorBidi" w:hAnsiTheme="majorBidi" w:cstheme="majorBidi"/>
            <w:i/>
            <w:iCs/>
            <w:sz w:val="24"/>
            <w:szCs w:val="24"/>
            <w:lang w:val="en-GB"/>
          </w:rPr>
          <w:t>s</w:t>
        </w:r>
      </w:ins>
      <w:r w:rsidR="00EE0C12" w:rsidRPr="00493B74">
        <w:rPr>
          <w:rFonts w:asciiTheme="majorBidi" w:hAnsiTheme="majorBidi" w:cstheme="majorBidi"/>
          <w:i/>
          <w:iCs/>
          <w:sz w:val="24"/>
          <w:szCs w:val="24"/>
          <w:lang w:val="en-GB"/>
        </w:rPr>
        <w:t xml:space="preserve"> the relationship between incivility and revenge</w:t>
      </w:r>
      <w:r w:rsidRPr="00493B74">
        <w:rPr>
          <w:rFonts w:asciiTheme="majorBidi" w:hAnsiTheme="majorBidi" w:cstheme="majorBidi"/>
          <w:i/>
          <w:iCs/>
          <w:sz w:val="24"/>
          <w:szCs w:val="24"/>
          <w:lang w:val="en-GB"/>
        </w:rPr>
        <w:t>.</w:t>
      </w:r>
    </w:p>
    <w:p w14:paraId="4FF4C4CB" w14:textId="3259DFB3" w:rsidR="006667E8" w:rsidRPr="00493B74" w:rsidRDefault="006667E8" w:rsidP="009A211A">
      <w:pPr>
        <w:pStyle w:val="Heading1"/>
        <w:keepNext/>
        <w:rPr>
          <w:lang w:val="en-GB"/>
        </w:rPr>
      </w:pPr>
      <w:ins w:id="1083" w:author="Author">
        <w:r w:rsidRPr="00493B74">
          <w:rPr>
            <w:lang w:val="en-GB"/>
          </w:rPr>
          <w:t>Materials and methods</w:t>
        </w:r>
      </w:ins>
    </w:p>
    <w:p w14:paraId="0AB3ADE6" w14:textId="3666BBF0" w:rsidR="0080605C" w:rsidRPr="00F3123B" w:rsidDel="006667E8" w:rsidRDefault="0080605C">
      <w:pPr>
        <w:pStyle w:val="Heading2"/>
        <w:rPr>
          <w:del w:id="1084" w:author="Author"/>
          <w:rPrChange w:id="1085" w:author="Author">
            <w:rPr>
              <w:del w:id="1086" w:author="Author"/>
            </w:rPr>
          </w:rPrChange>
        </w:rPr>
        <w:pPrChange w:id="1087" w:author="Author">
          <w:pPr>
            <w:pStyle w:val="Heading1"/>
            <w:keepNext/>
          </w:pPr>
        </w:pPrChange>
      </w:pPr>
    </w:p>
    <w:p w14:paraId="1A9B2CE3" w14:textId="4CCAAFE4" w:rsidR="0080605C" w:rsidRPr="00493B74" w:rsidDel="006667E8" w:rsidRDefault="0080605C" w:rsidP="009A211A">
      <w:pPr>
        <w:pStyle w:val="Heading2"/>
        <w:rPr>
          <w:del w:id="1088" w:author="Author"/>
        </w:rPr>
      </w:pPr>
    </w:p>
    <w:p w14:paraId="55A72782" w14:textId="0A1FA8E1" w:rsidR="00A22E44" w:rsidRPr="00493B74" w:rsidRDefault="00A22E44" w:rsidP="009A211A">
      <w:pPr>
        <w:pStyle w:val="Heading2"/>
      </w:pPr>
      <w:r w:rsidRPr="00493B74">
        <w:t>Method</w:t>
      </w:r>
    </w:p>
    <w:p w14:paraId="453E0D1F" w14:textId="1A9392F7" w:rsidR="00D15C50" w:rsidRPr="00493B74" w:rsidRDefault="00D15C50" w:rsidP="009A211A">
      <w:pPr>
        <w:spacing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The study used a quantitative approach. Results were analy</w:t>
      </w:r>
      <w:r w:rsidR="007F7779" w:rsidRPr="00493B74">
        <w:rPr>
          <w:rFonts w:asciiTheme="majorBidi" w:hAnsiTheme="majorBidi" w:cstheme="majorBidi"/>
          <w:sz w:val="24"/>
          <w:szCs w:val="24"/>
          <w:lang w:val="en-GB"/>
        </w:rPr>
        <w:t>s</w:t>
      </w:r>
      <w:r w:rsidRPr="00493B74">
        <w:rPr>
          <w:rFonts w:asciiTheme="majorBidi" w:hAnsiTheme="majorBidi" w:cstheme="majorBidi"/>
          <w:sz w:val="24"/>
          <w:szCs w:val="24"/>
          <w:lang w:val="en-GB"/>
        </w:rPr>
        <w:t xml:space="preserve">ed </w:t>
      </w:r>
      <w:del w:id="1089" w:author="Author">
        <w:r w:rsidRPr="00493B74" w:rsidDel="00D82A52">
          <w:rPr>
            <w:rFonts w:asciiTheme="majorBidi" w:hAnsiTheme="majorBidi" w:cstheme="majorBidi"/>
            <w:sz w:val="24"/>
            <w:szCs w:val="24"/>
            <w:lang w:val="en-GB"/>
          </w:rPr>
          <w:delText xml:space="preserve">through </w:delText>
        </w:r>
      </w:del>
      <w:ins w:id="1090" w:author="Author">
        <w:r w:rsidR="00D82A52" w:rsidRPr="00493B74">
          <w:rPr>
            <w:rFonts w:asciiTheme="majorBidi" w:hAnsiTheme="majorBidi" w:cstheme="majorBidi"/>
            <w:sz w:val="24"/>
            <w:szCs w:val="24"/>
            <w:lang w:val="en-GB"/>
          </w:rPr>
          <w:t xml:space="preserve">using </w:t>
        </w:r>
      </w:ins>
      <w:r w:rsidRPr="00493B74">
        <w:rPr>
          <w:rFonts w:asciiTheme="majorBidi" w:hAnsiTheme="majorBidi" w:cstheme="majorBidi"/>
          <w:sz w:val="24"/>
          <w:szCs w:val="24"/>
          <w:lang w:val="en-GB"/>
        </w:rPr>
        <w:t xml:space="preserve">SmartPLS3 </w:t>
      </w:r>
      <w:ins w:id="1091" w:author="Author">
        <w:r w:rsidR="00D82A52" w:rsidRPr="00493B74">
          <w:rPr>
            <w:rFonts w:asciiTheme="majorBidi" w:hAnsiTheme="majorBidi" w:cstheme="majorBidi"/>
            <w:sz w:val="24"/>
            <w:szCs w:val="24"/>
            <w:lang w:val="en-GB"/>
          </w:rPr>
          <w:t xml:space="preserve">and </w:t>
        </w:r>
      </w:ins>
      <w:r w:rsidRPr="00493B74">
        <w:rPr>
          <w:rFonts w:asciiTheme="majorBidi" w:hAnsiTheme="majorBidi" w:cstheme="majorBidi"/>
          <w:sz w:val="24"/>
          <w:szCs w:val="24"/>
          <w:lang w:val="en-GB"/>
        </w:rPr>
        <w:t xml:space="preserve">based on </w:t>
      </w:r>
      <w:commentRangeStart w:id="1092"/>
      <w:r w:rsidRPr="00493B74">
        <w:rPr>
          <w:rFonts w:asciiTheme="majorBidi" w:hAnsiTheme="majorBidi" w:cstheme="majorBidi"/>
          <w:sz w:val="24"/>
          <w:szCs w:val="24"/>
          <w:lang w:val="en-GB"/>
        </w:rPr>
        <w:t xml:space="preserve">PLS-SEM </w:t>
      </w:r>
      <w:commentRangeEnd w:id="1092"/>
      <w:r w:rsidR="00D82A52" w:rsidRPr="00F3123B">
        <w:rPr>
          <w:rStyle w:val="CommentReference"/>
          <w:lang w:val="en-GB"/>
          <w:rPrChange w:id="1093" w:author="Author">
            <w:rPr>
              <w:rStyle w:val="CommentReference"/>
            </w:rPr>
          </w:rPrChange>
        </w:rPr>
        <w:commentReference w:id="1092"/>
      </w:r>
      <w:r w:rsidRPr="00493B74">
        <w:rPr>
          <w:rFonts w:asciiTheme="majorBidi" w:hAnsiTheme="majorBidi" w:cstheme="majorBidi"/>
          <w:sz w:val="24"/>
          <w:szCs w:val="24"/>
          <w:lang w:val="en-GB"/>
        </w:rPr>
        <w:t xml:space="preserve">methodology, which is different </w:t>
      </w:r>
      <w:r w:rsidR="00A27077" w:rsidRPr="00493B74">
        <w:rPr>
          <w:rFonts w:asciiTheme="majorBidi" w:hAnsiTheme="majorBidi" w:cstheme="majorBidi"/>
          <w:sz w:val="24"/>
          <w:szCs w:val="24"/>
          <w:lang w:val="en-GB"/>
        </w:rPr>
        <w:t xml:space="preserve">from </w:t>
      </w:r>
      <w:commentRangeStart w:id="1094"/>
      <w:r w:rsidRPr="00493B74">
        <w:rPr>
          <w:rFonts w:asciiTheme="majorBidi" w:hAnsiTheme="majorBidi" w:cstheme="majorBidi"/>
          <w:sz w:val="24"/>
          <w:szCs w:val="24"/>
          <w:lang w:val="en-GB"/>
        </w:rPr>
        <w:t xml:space="preserve">CB-SEM </w:t>
      </w:r>
      <w:commentRangeEnd w:id="1094"/>
      <w:r w:rsidR="00D82A52" w:rsidRPr="00F3123B">
        <w:rPr>
          <w:rStyle w:val="CommentReference"/>
          <w:lang w:val="en-GB"/>
          <w:rPrChange w:id="1095" w:author="Author">
            <w:rPr>
              <w:rStyle w:val="CommentReference"/>
            </w:rPr>
          </w:rPrChange>
        </w:rPr>
        <w:commentReference w:id="1094"/>
      </w:r>
      <w:r w:rsidRPr="00493B74">
        <w:rPr>
          <w:rFonts w:asciiTheme="majorBidi" w:hAnsiTheme="majorBidi" w:cstheme="majorBidi"/>
          <w:sz w:val="24"/>
          <w:szCs w:val="24"/>
          <w:lang w:val="en-GB"/>
        </w:rPr>
        <w:t xml:space="preserve">methodology. The assessment of PLS-SEM models </w:t>
      </w:r>
      <w:del w:id="1096" w:author="Author">
        <w:r w:rsidRPr="00493B74" w:rsidDel="00D82A52">
          <w:rPr>
            <w:rFonts w:asciiTheme="majorBidi" w:hAnsiTheme="majorBidi" w:cstheme="majorBidi"/>
            <w:sz w:val="24"/>
            <w:szCs w:val="24"/>
            <w:lang w:val="en-GB"/>
          </w:rPr>
          <w:delText>is based on B</w:delText>
        </w:r>
      </w:del>
      <w:ins w:id="1097" w:author="Author">
        <w:r w:rsidR="00D82A52" w:rsidRPr="00493B74">
          <w:rPr>
            <w:rFonts w:asciiTheme="majorBidi" w:hAnsiTheme="majorBidi" w:cstheme="majorBidi"/>
            <w:sz w:val="24"/>
            <w:szCs w:val="24"/>
            <w:lang w:val="en-GB"/>
          </w:rPr>
          <w:t>uses b</w:t>
        </w:r>
      </w:ins>
      <w:r w:rsidRPr="00493B74">
        <w:rPr>
          <w:rFonts w:asciiTheme="majorBidi" w:hAnsiTheme="majorBidi" w:cstheme="majorBidi"/>
          <w:sz w:val="24"/>
          <w:szCs w:val="24"/>
          <w:lang w:val="en-GB"/>
        </w:rPr>
        <w:t xml:space="preserve">ootstrapping, a nonparametric procedure that </w:t>
      </w:r>
      <w:del w:id="1098" w:author="Author">
        <w:r w:rsidRPr="00493B74" w:rsidDel="00D82A52">
          <w:rPr>
            <w:rFonts w:asciiTheme="majorBidi" w:hAnsiTheme="majorBidi" w:cstheme="majorBidi"/>
            <w:sz w:val="24"/>
            <w:szCs w:val="24"/>
            <w:lang w:val="en-GB"/>
          </w:rPr>
          <w:delText xml:space="preserve">allows </w:delText>
        </w:r>
      </w:del>
      <w:ins w:id="1099" w:author="Author">
        <w:r w:rsidR="00D82A52" w:rsidRPr="00493B74">
          <w:rPr>
            <w:rFonts w:asciiTheme="majorBidi" w:hAnsiTheme="majorBidi" w:cstheme="majorBidi"/>
            <w:sz w:val="24"/>
            <w:szCs w:val="24"/>
            <w:lang w:val="en-GB"/>
          </w:rPr>
          <w:t xml:space="preserve">enables </w:t>
        </w:r>
      </w:ins>
      <w:r w:rsidRPr="00493B74">
        <w:rPr>
          <w:rFonts w:asciiTheme="majorBidi" w:hAnsiTheme="majorBidi" w:cstheme="majorBidi"/>
          <w:sz w:val="24"/>
          <w:szCs w:val="24"/>
          <w:lang w:val="en-GB"/>
        </w:rPr>
        <w:t xml:space="preserve">testing </w:t>
      </w:r>
      <w:ins w:id="1100" w:author="Author">
        <w:r w:rsidR="00D82A52" w:rsidRPr="00493B74">
          <w:rPr>
            <w:rFonts w:asciiTheme="majorBidi" w:hAnsiTheme="majorBidi" w:cstheme="majorBidi"/>
            <w:sz w:val="24"/>
            <w:szCs w:val="24"/>
            <w:lang w:val="en-GB"/>
          </w:rPr>
          <w:t xml:space="preserve">of </w:t>
        </w:r>
      </w:ins>
      <w:r w:rsidRPr="00493B74">
        <w:rPr>
          <w:rFonts w:asciiTheme="majorBidi" w:hAnsiTheme="majorBidi" w:cstheme="majorBidi"/>
          <w:sz w:val="24"/>
          <w:szCs w:val="24"/>
          <w:lang w:val="en-GB"/>
        </w:rPr>
        <w:t>the statistical significance of various PLS-SEM results</w:t>
      </w:r>
      <w:ins w:id="1101" w:author="Author">
        <w:r w:rsidR="00D82A52"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w:t>
      </w:r>
      <w:del w:id="1102" w:author="Author">
        <w:r w:rsidRPr="00493B74" w:rsidDel="00D82A52">
          <w:rPr>
            <w:rFonts w:asciiTheme="majorBidi" w:hAnsiTheme="majorBidi" w:cstheme="majorBidi"/>
            <w:sz w:val="24"/>
            <w:szCs w:val="24"/>
            <w:lang w:val="en-GB"/>
          </w:rPr>
          <w:delText xml:space="preserve">such </w:delText>
        </w:r>
      </w:del>
      <w:bookmarkStart w:id="1103" w:name="_Hlk78550803"/>
      <w:ins w:id="1104" w:author="Author">
        <w:r w:rsidR="00D82A52" w:rsidRPr="00493B74">
          <w:rPr>
            <w:rFonts w:asciiTheme="majorBidi" w:hAnsiTheme="majorBidi" w:cstheme="majorBidi"/>
            <w:sz w:val="24"/>
            <w:szCs w:val="24"/>
            <w:lang w:val="en-GB"/>
          </w:rPr>
          <w:t xml:space="preserve">including </w:t>
        </w:r>
      </w:ins>
      <w:r w:rsidRPr="00493B74">
        <w:rPr>
          <w:rFonts w:asciiTheme="majorBidi" w:hAnsiTheme="majorBidi" w:cstheme="majorBidi"/>
          <w:sz w:val="24"/>
          <w:szCs w:val="24"/>
          <w:lang w:val="en-GB"/>
        </w:rPr>
        <w:t>path coefficients</w:t>
      </w:r>
      <w:bookmarkEnd w:id="1103"/>
      <w:r w:rsidRPr="00493B74">
        <w:rPr>
          <w:rFonts w:asciiTheme="majorBidi" w:hAnsiTheme="majorBidi" w:cstheme="majorBidi"/>
          <w:sz w:val="24"/>
          <w:szCs w:val="24"/>
          <w:lang w:val="en-GB"/>
        </w:rPr>
        <w:t xml:space="preserve">, Cronbach’s alpha, </w:t>
      </w:r>
      <w:commentRangeStart w:id="1105"/>
      <w:r w:rsidRPr="00493B74">
        <w:rPr>
          <w:rFonts w:asciiTheme="majorBidi" w:hAnsiTheme="majorBidi" w:cstheme="majorBidi"/>
          <w:sz w:val="24"/>
          <w:szCs w:val="24"/>
          <w:lang w:val="en-GB"/>
        </w:rPr>
        <w:t>HTMT</w:t>
      </w:r>
      <w:commentRangeEnd w:id="1105"/>
      <w:r w:rsidR="00D82A52" w:rsidRPr="00F3123B">
        <w:rPr>
          <w:rStyle w:val="CommentReference"/>
          <w:lang w:val="en-GB"/>
          <w:rPrChange w:id="1106" w:author="Author">
            <w:rPr>
              <w:rStyle w:val="CommentReference"/>
            </w:rPr>
          </w:rPrChange>
        </w:rPr>
        <w:commentReference w:id="1105"/>
      </w:r>
      <w:r w:rsidRPr="00493B74">
        <w:rPr>
          <w:rFonts w:asciiTheme="majorBidi" w:hAnsiTheme="majorBidi" w:cstheme="majorBidi"/>
          <w:sz w:val="24"/>
          <w:szCs w:val="24"/>
          <w:lang w:val="en-GB"/>
        </w:rPr>
        <w:t xml:space="preserve">, and R² values. </w:t>
      </w:r>
      <w:del w:id="1107" w:author="Author">
        <w:r w:rsidRPr="00493B74" w:rsidDel="00D82A52">
          <w:rPr>
            <w:rFonts w:asciiTheme="majorBidi" w:hAnsiTheme="majorBidi" w:cstheme="majorBidi"/>
            <w:sz w:val="24"/>
            <w:szCs w:val="24"/>
            <w:lang w:val="en-GB"/>
          </w:rPr>
          <w:delText xml:space="preserve">It is different from </w:delText>
        </w:r>
      </w:del>
      <w:ins w:id="1108" w:author="Author">
        <w:r w:rsidR="00D82A52" w:rsidRPr="00493B74">
          <w:rPr>
            <w:rFonts w:asciiTheme="majorBidi" w:hAnsiTheme="majorBidi" w:cstheme="majorBidi"/>
            <w:sz w:val="24"/>
            <w:szCs w:val="24"/>
            <w:lang w:val="en-GB"/>
          </w:rPr>
          <w:t xml:space="preserve">The </w:t>
        </w:r>
      </w:ins>
      <w:r w:rsidRPr="00493B74">
        <w:rPr>
          <w:rFonts w:asciiTheme="majorBidi" w:hAnsiTheme="majorBidi" w:cstheme="majorBidi"/>
          <w:sz w:val="24"/>
          <w:szCs w:val="24"/>
          <w:lang w:val="en-GB"/>
        </w:rPr>
        <w:t>CB-SEM model assessment</w:t>
      </w:r>
      <w:ins w:id="1109" w:author="Author">
        <w:r w:rsidR="00D82A52"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w:t>
      </w:r>
      <w:del w:id="1110" w:author="Author">
        <w:r w:rsidRPr="00493B74" w:rsidDel="00D82A52">
          <w:rPr>
            <w:rFonts w:asciiTheme="majorBidi" w:hAnsiTheme="majorBidi" w:cstheme="majorBidi"/>
            <w:sz w:val="24"/>
            <w:szCs w:val="24"/>
            <w:lang w:val="en-GB"/>
          </w:rPr>
          <w:delText xml:space="preserve">which </w:delText>
        </w:r>
      </w:del>
      <w:ins w:id="1111" w:author="Author">
        <w:r w:rsidR="00D82A52" w:rsidRPr="00493B74">
          <w:rPr>
            <w:rFonts w:asciiTheme="majorBidi" w:hAnsiTheme="majorBidi" w:cstheme="majorBidi"/>
            <w:sz w:val="24"/>
            <w:szCs w:val="24"/>
            <w:lang w:val="en-GB"/>
          </w:rPr>
          <w:t xml:space="preserve">in contrast, </w:t>
        </w:r>
      </w:ins>
      <w:r w:rsidRPr="00493B74">
        <w:rPr>
          <w:rFonts w:asciiTheme="majorBidi" w:hAnsiTheme="majorBidi" w:cstheme="majorBidi"/>
          <w:sz w:val="24"/>
          <w:szCs w:val="24"/>
          <w:lang w:val="en-GB"/>
        </w:rPr>
        <w:t xml:space="preserve">is based on model </w:t>
      </w:r>
      <w:r w:rsidRPr="00493B74">
        <w:rPr>
          <w:rFonts w:asciiTheme="majorBidi" w:hAnsiTheme="majorBidi" w:cstheme="majorBidi"/>
          <w:sz w:val="24"/>
          <w:szCs w:val="24"/>
          <w:lang w:val="en-GB"/>
        </w:rPr>
        <w:lastRenderedPageBreak/>
        <w:t>fit</w:t>
      </w:r>
      <w:del w:id="1112" w:author="Author">
        <w:r w:rsidRPr="00493B74" w:rsidDel="00D82A52">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(Hair et al.</w:t>
      </w:r>
      <w:ins w:id="1113" w:author="Author">
        <w:r w:rsidR="00D82A52"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2016). </w:t>
      </w:r>
      <w:del w:id="1114" w:author="Author">
        <w:r w:rsidRPr="00493B74" w:rsidDel="00D82A52">
          <w:rPr>
            <w:rFonts w:asciiTheme="majorBidi" w:hAnsiTheme="majorBidi" w:cstheme="majorBidi"/>
            <w:sz w:val="24"/>
            <w:szCs w:val="24"/>
            <w:lang w:val="en-GB"/>
          </w:rPr>
          <w:delText xml:space="preserve">The </w:delText>
        </w:r>
      </w:del>
      <w:ins w:id="1115" w:author="Author">
        <w:r w:rsidR="00D82A52" w:rsidRPr="00493B74">
          <w:rPr>
            <w:rFonts w:asciiTheme="majorBidi" w:hAnsiTheme="majorBidi" w:cstheme="majorBidi"/>
            <w:sz w:val="24"/>
            <w:szCs w:val="24"/>
            <w:lang w:val="en-GB"/>
          </w:rPr>
          <w:t xml:space="preserve">For these reasons, the </w:t>
        </w:r>
      </w:ins>
      <w:r w:rsidRPr="00493B74">
        <w:rPr>
          <w:rFonts w:asciiTheme="majorBidi" w:hAnsiTheme="majorBidi" w:cstheme="majorBidi"/>
          <w:sz w:val="24"/>
          <w:szCs w:val="24"/>
          <w:lang w:val="en-GB"/>
        </w:rPr>
        <w:t xml:space="preserve">authors concluded that PLS-SEM </w:t>
      </w:r>
      <w:del w:id="1116" w:author="Author">
        <w:r w:rsidRPr="00493B74" w:rsidDel="00D82A52">
          <w:rPr>
            <w:rFonts w:asciiTheme="majorBidi" w:hAnsiTheme="majorBidi" w:cstheme="majorBidi"/>
            <w:sz w:val="24"/>
            <w:szCs w:val="24"/>
            <w:lang w:val="en-GB"/>
          </w:rPr>
          <w:delText xml:space="preserve">is </w:delText>
        </w:r>
      </w:del>
      <w:ins w:id="1117" w:author="Author">
        <w:r w:rsidR="00D82A52" w:rsidRPr="00493B74">
          <w:rPr>
            <w:rFonts w:asciiTheme="majorBidi" w:hAnsiTheme="majorBidi" w:cstheme="majorBidi"/>
            <w:sz w:val="24"/>
            <w:szCs w:val="24"/>
            <w:lang w:val="en-GB"/>
          </w:rPr>
          <w:t xml:space="preserve">was </w:t>
        </w:r>
      </w:ins>
      <w:r w:rsidR="00DC0851" w:rsidRPr="00493B74">
        <w:rPr>
          <w:rFonts w:asciiTheme="majorBidi" w:hAnsiTheme="majorBidi" w:cstheme="majorBidi"/>
          <w:sz w:val="24"/>
          <w:szCs w:val="24"/>
          <w:lang w:val="en-GB"/>
        </w:rPr>
        <w:t>superior</w:t>
      </w:r>
      <w:r w:rsidRPr="00493B74">
        <w:rPr>
          <w:rFonts w:asciiTheme="majorBidi" w:hAnsiTheme="majorBidi" w:cstheme="majorBidi"/>
          <w:sz w:val="24"/>
          <w:szCs w:val="24"/>
          <w:lang w:val="en-GB"/>
        </w:rPr>
        <w:t xml:space="preserve"> </w:t>
      </w:r>
      <w:ins w:id="1118" w:author="Author">
        <w:del w:id="1119" w:author="Author">
          <w:r w:rsidR="00D82A52" w:rsidRPr="00493B74" w:rsidDel="00AC5125">
            <w:rPr>
              <w:rFonts w:asciiTheme="majorBidi" w:hAnsiTheme="majorBidi" w:cstheme="majorBidi"/>
              <w:sz w:val="24"/>
              <w:szCs w:val="24"/>
              <w:lang w:val="en-GB"/>
            </w:rPr>
            <w:delText>than</w:delText>
          </w:r>
        </w:del>
        <w:r w:rsidR="00AC5125" w:rsidRPr="00493B74">
          <w:rPr>
            <w:rFonts w:asciiTheme="majorBidi" w:hAnsiTheme="majorBidi" w:cstheme="majorBidi"/>
            <w:sz w:val="24"/>
            <w:szCs w:val="24"/>
            <w:lang w:val="en-GB"/>
          </w:rPr>
          <w:t>to</w:t>
        </w:r>
        <w:r w:rsidR="00D82A52" w:rsidRPr="00493B74">
          <w:rPr>
            <w:rFonts w:asciiTheme="majorBidi" w:hAnsiTheme="majorBidi" w:cstheme="majorBidi"/>
            <w:sz w:val="24"/>
            <w:szCs w:val="24"/>
            <w:lang w:val="en-GB"/>
          </w:rPr>
          <w:t xml:space="preserve"> CB-SEM models for the purposes of this study</w:t>
        </w:r>
      </w:ins>
      <w:del w:id="1120" w:author="Author">
        <w:r w:rsidR="004349A4" w:rsidRPr="00493B74" w:rsidDel="00D82A52">
          <w:rPr>
            <w:rFonts w:asciiTheme="majorBidi" w:hAnsiTheme="majorBidi" w:cstheme="majorBidi"/>
            <w:sz w:val="24"/>
            <w:szCs w:val="24"/>
            <w:lang w:val="en-GB"/>
          </w:rPr>
          <w:delText>compared</w:delText>
        </w:r>
        <w:r w:rsidRPr="00493B74" w:rsidDel="00D82A52">
          <w:rPr>
            <w:rFonts w:asciiTheme="majorBidi" w:hAnsiTheme="majorBidi" w:cstheme="majorBidi"/>
            <w:sz w:val="24"/>
            <w:szCs w:val="24"/>
            <w:lang w:val="en-GB"/>
          </w:rPr>
          <w:delText xml:space="preserve"> to CB-SEM based models</w:delText>
        </w:r>
      </w:del>
      <w:r w:rsidRPr="00493B74">
        <w:rPr>
          <w:rFonts w:asciiTheme="majorBidi" w:hAnsiTheme="majorBidi" w:cstheme="majorBidi"/>
          <w:sz w:val="24"/>
          <w:szCs w:val="24"/>
          <w:lang w:val="en-GB"/>
        </w:rPr>
        <w:t>.</w:t>
      </w:r>
    </w:p>
    <w:p w14:paraId="788A412A" w14:textId="16CAAB73" w:rsidR="00D15C50" w:rsidRPr="00493B74" w:rsidDel="006667E8" w:rsidRDefault="00D15C50" w:rsidP="009A211A">
      <w:pPr>
        <w:pStyle w:val="Heading2"/>
        <w:rPr>
          <w:del w:id="1121" w:author="Author"/>
        </w:rPr>
      </w:pPr>
    </w:p>
    <w:p w14:paraId="6AF2DF77" w14:textId="77777777" w:rsidR="00D15C50" w:rsidRPr="00493B74" w:rsidRDefault="00D15C50" w:rsidP="009A211A">
      <w:pPr>
        <w:pStyle w:val="Heading2"/>
      </w:pPr>
      <w:r w:rsidRPr="00493B74">
        <w:t>Participants</w:t>
      </w:r>
    </w:p>
    <w:p w14:paraId="31376C97" w14:textId="693F53DA" w:rsidR="00D15C50" w:rsidRPr="00493B74" w:rsidRDefault="00D15C50" w:rsidP="009A211A">
      <w:pPr>
        <w:autoSpaceDE w:val="0"/>
        <w:autoSpaceDN w:val="0"/>
        <w:adjustRightInd w:val="0"/>
        <w:spacing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Participants included 210 female preschool teachers between the ages of 24 and 64</w:t>
      </w:r>
      <w:del w:id="1122" w:author="Author">
        <w:r w:rsidRPr="00493B74" w:rsidDel="00D82A52">
          <w:rPr>
            <w:rFonts w:asciiTheme="majorBidi" w:hAnsiTheme="majorBidi" w:cstheme="majorBidi"/>
            <w:sz w:val="24"/>
            <w:szCs w:val="24"/>
            <w:lang w:val="en-GB"/>
          </w:rPr>
          <w:delText xml:space="preserve">, with an </w:delText>
        </w:r>
      </w:del>
      <w:ins w:id="1123" w:author="Author">
        <w:r w:rsidR="00D82A52" w:rsidRPr="00493B74">
          <w:rPr>
            <w:rFonts w:asciiTheme="majorBidi" w:hAnsiTheme="majorBidi" w:cstheme="majorBidi"/>
            <w:sz w:val="24"/>
            <w:szCs w:val="24"/>
            <w:lang w:val="en-GB"/>
          </w:rPr>
          <w:t xml:space="preserve"> (</w:t>
        </w:r>
      </w:ins>
      <w:r w:rsidRPr="00493B74">
        <w:rPr>
          <w:rFonts w:asciiTheme="majorBidi" w:hAnsiTheme="majorBidi" w:cstheme="majorBidi"/>
          <w:sz w:val="24"/>
          <w:szCs w:val="24"/>
          <w:lang w:val="en-GB"/>
        </w:rPr>
        <w:t xml:space="preserve">average age </w:t>
      </w:r>
      <w:del w:id="1124" w:author="Author">
        <w:r w:rsidRPr="00493B74" w:rsidDel="00D82A52">
          <w:rPr>
            <w:rFonts w:asciiTheme="majorBidi" w:hAnsiTheme="majorBidi" w:cstheme="majorBidi"/>
            <w:sz w:val="24"/>
            <w:szCs w:val="24"/>
            <w:lang w:val="en-GB"/>
          </w:rPr>
          <w:delText xml:space="preserve">of </w:delText>
        </w:r>
      </w:del>
      <w:r w:rsidRPr="00493B74">
        <w:rPr>
          <w:rFonts w:asciiTheme="majorBidi" w:hAnsiTheme="majorBidi" w:cstheme="majorBidi"/>
          <w:sz w:val="24"/>
          <w:szCs w:val="24"/>
          <w:lang w:val="en-GB"/>
        </w:rPr>
        <w:t>39.4</w:t>
      </w:r>
      <w:ins w:id="1125" w:author="Author">
        <w:r w:rsidR="00D82A52"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This gender bias was unavoidable</w:t>
      </w:r>
      <w:ins w:id="1126" w:author="Author">
        <w:r w:rsidR="00D82A52"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as the vast majority of preschool teachers in Israel are </w:t>
      </w:r>
      <w:del w:id="1127" w:author="Author">
        <w:r w:rsidRPr="00493B74" w:rsidDel="00D82A52">
          <w:rPr>
            <w:rFonts w:asciiTheme="majorBidi" w:hAnsiTheme="majorBidi" w:cstheme="majorBidi"/>
            <w:sz w:val="24"/>
            <w:szCs w:val="24"/>
            <w:lang w:val="en-GB"/>
          </w:rPr>
          <w:delText>females</w:delText>
        </w:r>
      </w:del>
      <w:ins w:id="1128" w:author="Author">
        <w:r w:rsidR="00D82A52" w:rsidRPr="00493B74">
          <w:rPr>
            <w:rFonts w:asciiTheme="majorBidi" w:hAnsiTheme="majorBidi" w:cstheme="majorBidi"/>
            <w:sz w:val="24"/>
            <w:szCs w:val="24"/>
            <w:lang w:val="en-GB"/>
          </w:rPr>
          <w:t>women</w:t>
        </w:r>
      </w:ins>
      <w:r w:rsidRPr="00493B74">
        <w:rPr>
          <w:rFonts w:asciiTheme="majorBidi" w:hAnsiTheme="majorBidi" w:cstheme="majorBidi"/>
          <w:sz w:val="24"/>
          <w:szCs w:val="24"/>
          <w:lang w:val="en-GB"/>
        </w:rPr>
        <w:t xml:space="preserve">. All </w:t>
      </w:r>
      <w:del w:id="1129" w:author="Author">
        <w:r w:rsidRPr="00493B74" w:rsidDel="00D82A52">
          <w:rPr>
            <w:rFonts w:asciiTheme="majorBidi" w:hAnsiTheme="majorBidi" w:cstheme="majorBidi"/>
            <w:sz w:val="24"/>
            <w:szCs w:val="24"/>
            <w:lang w:val="en-GB"/>
          </w:rPr>
          <w:delText xml:space="preserve">teachers </w:delText>
        </w:r>
      </w:del>
      <w:ins w:id="1130" w:author="Author">
        <w:r w:rsidR="00D82A52" w:rsidRPr="00493B74">
          <w:rPr>
            <w:rFonts w:asciiTheme="majorBidi" w:hAnsiTheme="majorBidi" w:cstheme="majorBidi"/>
            <w:sz w:val="24"/>
            <w:szCs w:val="24"/>
            <w:lang w:val="en-GB"/>
          </w:rPr>
          <w:t xml:space="preserve">the participants </w:t>
        </w:r>
      </w:ins>
      <w:r w:rsidRPr="00493B74">
        <w:rPr>
          <w:rFonts w:asciiTheme="majorBidi" w:hAnsiTheme="majorBidi" w:cstheme="majorBidi"/>
          <w:sz w:val="24"/>
          <w:szCs w:val="24"/>
          <w:lang w:val="en-GB"/>
        </w:rPr>
        <w:t xml:space="preserve">were employed in early education </w:t>
      </w:r>
      <w:del w:id="1131" w:author="Author">
        <w:r w:rsidRPr="00493B74" w:rsidDel="00D82A52">
          <w:rPr>
            <w:rFonts w:asciiTheme="majorBidi" w:hAnsiTheme="majorBidi" w:cstheme="majorBidi"/>
            <w:sz w:val="24"/>
            <w:szCs w:val="24"/>
            <w:lang w:val="en-GB"/>
          </w:rPr>
          <w:delText xml:space="preserve">centers </w:delText>
        </w:r>
      </w:del>
      <w:ins w:id="1132" w:author="Author">
        <w:r w:rsidR="00D82A52" w:rsidRPr="00493B74">
          <w:rPr>
            <w:rFonts w:asciiTheme="majorBidi" w:hAnsiTheme="majorBidi" w:cstheme="majorBidi"/>
            <w:sz w:val="24"/>
            <w:szCs w:val="24"/>
            <w:lang w:val="en-GB"/>
          </w:rPr>
          <w:t xml:space="preserve">centres </w:t>
        </w:r>
      </w:ins>
      <w:r w:rsidRPr="00493B74">
        <w:rPr>
          <w:rFonts w:asciiTheme="majorBidi" w:hAnsiTheme="majorBidi" w:cstheme="majorBidi"/>
          <w:sz w:val="24"/>
          <w:szCs w:val="24"/>
          <w:lang w:val="en-GB"/>
        </w:rPr>
        <w:t xml:space="preserve">located in the </w:t>
      </w:r>
      <w:del w:id="1133" w:author="Author">
        <w:r w:rsidRPr="00493B74" w:rsidDel="00D82A52">
          <w:rPr>
            <w:rFonts w:asciiTheme="majorBidi" w:hAnsiTheme="majorBidi" w:cstheme="majorBidi"/>
            <w:sz w:val="24"/>
            <w:szCs w:val="24"/>
            <w:lang w:val="en-GB"/>
          </w:rPr>
          <w:delText xml:space="preserve">center </w:delText>
        </w:r>
      </w:del>
      <w:ins w:id="1134" w:author="Author">
        <w:r w:rsidR="00D82A52" w:rsidRPr="00493B74">
          <w:rPr>
            <w:rFonts w:asciiTheme="majorBidi" w:hAnsiTheme="majorBidi" w:cstheme="majorBidi"/>
            <w:sz w:val="24"/>
            <w:szCs w:val="24"/>
            <w:lang w:val="en-GB"/>
          </w:rPr>
          <w:t xml:space="preserve">centre </w:t>
        </w:r>
      </w:ins>
      <w:r w:rsidRPr="00493B74">
        <w:rPr>
          <w:rFonts w:asciiTheme="majorBidi" w:hAnsiTheme="majorBidi" w:cstheme="majorBidi"/>
          <w:sz w:val="24"/>
          <w:szCs w:val="24"/>
          <w:lang w:val="en-GB"/>
        </w:rPr>
        <w:t>of Israel, the most populated area in the country</w:t>
      </w:r>
      <w:ins w:id="1135" w:author="Author">
        <w:r w:rsidR="00D82A52" w:rsidRPr="00493B74">
          <w:rPr>
            <w:rFonts w:asciiTheme="majorBidi" w:hAnsiTheme="majorBidi" w:cstheme="majorBidi"/>
            <w:sz w:val="24"/>
            <w:szCs w:val="24"/>
            <w:lang w:val="en-GB"/>
          </w:rPr>
          <w:t xml:space="preserve">; </w:t>
        </w:r>
      </w:ins>
      <w:del w:id="1136" w:author="Author">
        <w:r w:rsidRPr="00493B74" w:rsidDel="00D82A52">
          <w:rPr>
            <w:rFonts w:asciiTheme="majorBidi" w:hAnsiTheme="majorBidi" w:cstheme="majorBidi"/>
            <w:sz w:val="24"/>
            <w:szCs w:val="24"/>
            <w:lang w:val="en-GB"/>
          </w:rPr>
          <w:delText xml:space="preserve">. </w:delText>
        </w:r>
      </w:del>
      <w:r w:rsidRPr="00493B74">
        <w:rPr>
          <w:rFonts w:asciiTheme="majorBidi" w:hAnsiTheme="majorBidi" w:cstheme="majorBidi"/>
          <w:sz w:val="24"/>
          <w:szCs w:val="24"/>
          <w:lang w:val="en-GB"/>
        </w:rPr>
        <w:t xml:space="preserve">87% </w:t>
      </w:r>
      <w:del w:id="1137" w:author="Author">
        <w:r w:rsidRPr="00493B74" w:rsidDel="00D82A52">
          <w:rPr>
            <w:rFonts w:asciiTheme="majorBidi" w:hAnsiTheme="majorBidi" w:cstheme="majorBidi"/>
            <w:sz w:val="24"/>
            <w:szCs w:val="24"/>
            <w:lang w:val="en-GB"/>
          </w:rPr>
          <w:delText xml:space="preserve">of all participants </w:delText>
        </w:r>
      </w:del>
      <w:r w:rsidRPr="00493B74">
        <w:rPr>
          <w:rFonts w:asciiTheme="majorBidi" w:hAnsiTheme="majorBidi" w:cstheme="majorBidi"/>
          <w:sz w:val="24"/>
          <w:szCs w:val="24"/>
          <w:lang w:val="en-GB"/>
        </w:rPr>
        <w:t xml:space="preserve">held full-time positions, and 81.3% held permanent positions. </w:t>
      </w:r>
      <w:del w:id="1138" w:author="Author">
        <w:r w:rsidRPr="00493B74" w:rsidDel="00D82A52">
          <w:rPr>
            <w:rFonts w:asciiTheme="majorBidi" w:hAnsiTheme="majorBidi" w:cstheme="majorBidi"/>
            <w:sz w:val="24"/>
            <w:szCs w:val="24"/>
            <w:lang w:val="en-GB"/>
          </w:rPr>
          <w:delText xml:space="preserve"> </w:delText>
        </w:r>
      </w:del>
      <w:r w:rsidRPr="00493B74">
        <w:rPr>
          <w:rFonts w:asciiTheme="majorBidi" w:hAnsiTheme="majorBidi" w:cstheme="majorBidi"/>
          <w:sz w:val="24"/>
          <w:szCs w:val="24"/>
          <w:lang w:val="en-GB"/>
        </w:rPr>
        <w:t xml:space="preserve">The Israeli Ministry of Education employed 97.4% of </w:t>
      </w:r>
      <w:del w:id="1139" w:author="Author">
        <w:r w:rsidRPr="00493B74" w:rsidDel="00D82A52">
          <w:rPr>
            <w:rFonts w:asciiTheme="majorBidi" w:hAnsiTheme="majorBidi" w:cstheme="majorBidi"/>
            <w:sz w:val="24"/>
            <w:szCs w:val="24"/>
            <w:lang w:val="en-GB"/>
          </w:rPr>
          <w:delText>the participants</w:delText>
        </w:r>
      </w:del>
      <w:ins w:id="1140" w:author="Author">
        <w:r w:rsidR="00D82A52" w:rsidRPr="00493B74">
          <w:rPr>
            <w:rFonts w:asciiTheme="majorBidi" w:hAnsiTheme="majorBidi" w:cstheme="majorBidi"/>
            <w:sz w:val="24"/>
            <w:szCs w:val="24"/>
            <w:lang w:val="en-GB"/>
          </w:rPr>
          <w:t>them</w:t>
        </w:r>
      </w:ins>
      <w:r w:rsidRPr="00493B74">
        <w:rPr>
          <w:rFonts w:asciiTheme="majorBidi" w:hAnsiTheme="majorBidi" w:cstheme="majorBidi"/>
          <w:sz w:val="24"/>
          <w:szCs w:val="24"/>
          <w:lang w:val="en-GB"/>
        </w:rPr>
        <w:t xml:space="preserve">, and the rest were contract workers. The average tenure </w:t>
      </w:r>
      <w:del w:id="1141" w:author="Author">
        <w:r w:rsidRPr="00493B74" w:rsidDel="00D82A52">
          <w:rPr>
            <w:rFonts w:asciiTheme="majorBidi" w:hAnsiTheme="majorBidi" w:cstheme="majorBidi"/>
            <w:sz w:val="24"/>
            <w:szCs w:val="24"/>
            <w:lang w:val="en-GB"/>
          </w:rPr>
          <w:delText xml:space="preserve">for all participants </w:delText>
        </w:r>
      </w:del>
      <w:r w:rsidRPr="00493B74">
        <w:rPr>
          <w:rFonts w:asciiTheme="majorBidi" w:hAnsiTheme="majorBidi" w:cstheme="majorBidi"/>
          <w:sz w:val="24"/>
          <w:szCs w:val="24"/>
          <w:lang w:val="en-GB"/>
        </w:rPr>
        <w:t xml:space="preserve">was 14.45 years. </w:t>
      </w:r>
    </w:p>
    <w:p w14:paraId="364DA756" w14:textId="275D9E59" w:rsidR="00D15C50" w:rsidRPr="00493B74" w:rsidRDefault="00D15C50" w:rsidP="009A211A">
      <w:pPr>
        <w:pStyle w:val="Heading2"/>
      </w:pPr>
      <w:del w:id="1142" w:author="Author">
        <w:r w:rsidRPr="00493B74" w:rsidDel="006667E8">
          <w:delText>Research Tools</w:delText>
        </w:r>
      </w:del>
      <w:ins w:id="1143" w:author="Author">
        <w:r w:rsidR="006667E8" w:rsidRPr="00493B74">
          <w:t>Measurement instruments</w:t>
        </w:r>
      </w:ins>
    </w:p>
    <w:p w14:paraId="5C196DD9" w14:textId="5BB4A3C1" w:rsidR="00D15C50" w:rsidRPr="00493B74" w:rsidRDefault="00D15C50" w:rsidP="009A211A">
      <w:pPr>
        <w:pStyle w:val="Heading3"/>
      </w:pPr>
      <w:del w:id="1144" w:author="Author">
        <w:r w:rsidRPr="00493B74" w:rsidDel="006667E8">
          <w:delText xml:space="preserve">The </w:delText>
        </w:r>
      </w:del>
      <w:r w:rsidRPr="00493B74">
        <w:t xml:space="preserve">Perceived </w:t>
      </w:r>
      <w:del w:id="1145" w:author="Author">
        <w:r w:rsidRPr="00493B74" w:rsidDel="006667E8">
          <w:delText xml:space="preserve">Incivility </w:delText>
        </w:r>
      </w:del>
      <w:ins w:id="1146" w:author="Author">
        <w:r w:rsidR="006667E8" w:rsidRPr="00493B74">
          <w:t xml:space="preserve">incivility </w:t>
        </w:r>
      </w:ins>
      <w:del w:id="1147" w:author="Author">
        <w:r w:rsidRPr="00493B74" w:rsidDel="006667E8">
          <w:delText xml:space="preserve">Scale </w:delText>
        </w:r>
      </w:del>
    </w:p>
    <w:p w14:paraId="56981557" w14:textId="57724F6F" w:rsidR="00D15C50" w:rsidRPr="00493B74" w:rsidRDefault="00D15C50" w:rsidP="009A211A">
      <w:pPr>
        <w:autoSpaceDE w:val="0"/>
        <w:autoSpaceDN w:val="0"/>
        <w:adjustRightInd w:val="0"/>
        <w:spacing w:line="480" w:lineRule="auto"/>
        <w:rPr>
          <w:rFonts w:asciiTheme="majorBidi" w:hAnsiTheme="majorBidi" w:cstheme="majorBidi"/>
          <w:i/>
          <w:iCs/>
          <w:sz w:val="24"/>
          <w:szCs w:val="24"/>
          <w:lang w:val="en-GB"/>
        </w:rPr>
      </w:pPr>
      <w:r w:rsidRPr="00493B74">
        <w:rPr>
          <w:rFonts w:asciiTheme="majorBidi" w:hAnsiTheme="majorBidi" w:cstheme="majorBidi"/>
          <w:sz w:val="24"/>
          <w:szCs w:val="24"/>
          <w:lang w:val="en-GB"/>
        </w:rPr>
        <w:t xml:space="preserve">Workplace incivility was measured </w:t>
      </w:r>
      <w:del w:id="1148" w:author="Author">
        <w:r w:rsidRPr="00493B74" w:rsidDel="00D82A52">
          <w:rPr>
            <w:rFonts w:asciiTheme="majorBidi" w:hAnsiTheme="majorBidi" w:cstheme="majorBidi"/>
            <w:sz w:val="24"/>
            <w:szCs w:val="24"/>
            <w:lang w:val="en-GB"/>
          </w:rPr>
          <w:delText>utili</w:delText>
        </w:r>
        <w:r w:rsidR="007F7779" w:rsidRPr="00493B74" w:rsidDel="00D82A52">
          <w:rPr>
            <w:rFonts w:asciiTheme="majorBidi" w:hAnsiTheme="majorBidi" w:cstheme="majorBidi"/>
            <w:sz w:val="24"/>
            <w:szCs w:val="24"/>
            <w:lang w:val="en-GB"/>
          </w:rPr>
          <w:delText>s</w:delText>
        </w:r>
        <w:r w:rsidRPr="00493B74" w:rsidDel="00D82A52">
          <w:rPr>
            <w:rFonts w:asciiTheme="majorBidi" w:hAnsiTheme="majorBidi" w:cstheme="majorBidi"/>
            <w:sz w:val="24"/>
            <w:szCs w:val="24"/>
            <w:lang w:val="en-GB"/>
          </w:rPr>
          <w:delText xml:space="preserve">ing </w:delText>
        </w:r>
      </w:del>
      <w:ins w:id="1149" w:author="Author">
        <w:r w:rsidR="00D82A52" w:rsidRPr="00493B74">
          <w:rPr>
            <w:rFonts w:asciiTheme="majorBidi" w:hAnsiTheme="majorBidi" w:cstheme="majorBidi"/>
            <w:sz w:val="24"/>
            <w:szCs w:val="24"/>
            <w:lang w:val="en-GB"/>
          </w:rPr>
          <w:t>using</w:t>
        </w:r>
      </w:ins>
      <w:del w:id="1150" w:author="Author">
        <w:r w:rsidRPr="00493B74" w:rsidDel="00D82A52">
          <w:rPr>
            <w:rFonts w:asciiTheme="majorBidi" w:hAnsiTheme="majorBidi" w:cstheme="majorBidi"/>
            <w:sz w:val="24"/>
            <w:szCs w:val="24"/>
            <w:lang w:val="en-GB"/>
          </w:rPr>
          <w:delText>a</w:delText>
        </w:r>
      </w:del>
      <w:r w:rsidRPr="00493B74">
        <w:rPr>
          <w:rFonts w:asciiTheme="majorBidi" w:hAnsiTheme="majorBidi" w:cstheme="majorBidi"/>
          <w:sz w:val="24"/>
          <w:szCs w:val="24"/>
          <w:lang w:val="en-GB"/>
        </w:rPr>
        <w:t xml:space="preserve"> </w:t>
      </w:r>
      <w:del w:id="1151" w:author="Author">
        <w:r w:rsidRPr="00493B74" w:rsidDel="00D82A52">
          <w:rPr>
            <w:rFonts w:asciiTheme="majorBidi" w:hAnsiTheme="majorBidi" w:cstheme="majorBidi"/>
            <w:sz w:val="24"/>
            <w:szCs w:val="24"/>
            <w:lang w:val="en-GB"/>
          </w:rPr>
          <w:delText xml:space="preserve">dedicated </w:delText>
        </w:r>
      </w:del>
      <w:r w:rsidRPr="00493B74">
        <w:rPr>
          <w:rFonts w:asciiTheme="majorBidi" w:hAnsiTheme="majorBidi" w:cstheme="majorBidi"/>
          <w:sz w:val="24"/>
          <w:szCs w:val="24"/>
          <w:lang w:val="en-GB"/>
        </w:rPr>
        <w:t>12</w:t>
      </w:r>
      <w:del w:id="1152" w:author="Author">
        <w:r w:rsidRPr="00493B74" w:rsidDel="00D82A52">
          <w:rPr>
            <w:rFonts w:asciiTheme="majorBidi" w:hAnsiTheme="majorBidi" w:cstheme="majorBidi"/>
            <w:sz w:val="24"/>
            <w:szCs w:val="24"/>
            <w:lang w:val="en-GB"/>
          </w:rPr>
          <w:delText>-</w:delText>
        </w:r>
      </w:del>
      <w:ins w:id="1153" w:author="Author">
        <w:r w:rsidR="00D82A52" w:rsidRPr="00493B74">
          <w:rPr>
            <w:rFonts w:asciiTheme="majorBidi" w:hAnsiTheme="majorBidi" w:cstheme="majorBidi"/>
            <w:sz w:val="24"/>
            <w:szCs w:val="24"/>
            <w:lang w:val="en-GB"/>
          </w:rPr>
          <w:t xml:space="preserve"> </w:t>
        </w:r>
      </w:ins>
      <w:r w:rsidRPr="00493B74">
        <w:rPr>
          <w:rFonts w:asciiTheme="majorBidi" w:hAnsiTheme="majorBidi" w:cstheme="majorBidi"/>
          <w:sz w:val="24"/>
          <w:szCs w:val="24"/>
          <w:lang w:val="en-GB"/>
        </w:rPr>
        <w:t>item</w:t>
      </w:r>
      <w:ins w:id="1154" w:author="Author">
        <w:r w:rsidR="00D82A52" w:rsidRPr="00493B74">
          <w:rPr>
            <w:rFonts w:asciiTheme="majorBidi" w:hAnsiTheme="majorBidi" w:cstheme="majorBidi"/>
            <w:sz w:val="24"/>
            <w:szCs w:val="24"/>
            <w:lang w:val="en-GB"/>
          </w:rPr>
          <w:t>s and a five</w:t>
        </w:r>
      </w:ins>
      <w:del w:id="1155" w:author="Author">
        <w:r w:rsidRPr="00493B74" w:rsidDel="00D82A52">
          <w:rPr>
            <w:rFonts w:asciiTheme="majorBidi" w:hAnsiTheme="majorBidi" w:cstheme="majorBidi"/>
            <w:sz w:val="24"/>
            <w:szCs w:val="24"/>
            <w:lang w:val="en-GB"/>
          </w:rPr>
          <w:delText xml:space="preserve"> 5-</w:delText>
        </w:r>
      </w:del>
      <w:ins w:id="1156" w:author="Author">
        <w:r w:rsidR="00D82A52"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point </w:t>
      </w:r>
      <w:ins w:id="1157" w:author="Author">
        <w:r w:rsidR="00D82A52" w:rsidRPr="00493B74">
          <w:rPr>
            <w:rFonts w:asciiTheme="majorBidi" w:hAnsiTheme="majorBidi" w:cstheme="majorBidi"/>
            <w:sz w:val="24"/>
            <w:szCs w:val="24"/>
            <w:lang w:val="en-GB"/>
          </w:rPr>
          <w:t>L</w:t>
        </w:r>
      </w:ins>
      <w:del w:id="1158" w:author="Author">
        <w:r w:rsidR="00F6025E" w:rsidRPr="00493B74" w:rsidDel="00D82A52">
          <w:rPr>
            <w:rFonts w:asciiTheme="majorBidi" w:hAnsiTheme="majorBidi" w:cstheme="majorBidi"/>
            <w:sz w:val="24"/>
            <w:szCs w:val="24"/>
            <w:lang w:val="en-GB"/>
          </w:rPr>
          <w:delText>l</w:delText>
        </w:r>
      </w:del>
      <w:r w:rsidRPr="00493B74">
        <w:rPr>
          <w:rFonts w:asciiTheme="majorBidi" w:hAnsiTheme="majorBidi" w:cstheme="majorBidi"/>
          <w:sz w:val="24"/>
          <w:szCs w:val="24"/>
          <w:lang w:val="en-GB"/>
        </w:rPr>
        <w:t>ikert scale (Cortina</w:t>
      </w:r>
      <w:del w:id="1159" w:author="Author">
        <w:r w:rsidRPr="00493B74" w:rsidDel="00D82A52">
          <w:rPr>
            <w:rFonts w:asciiTheme="majorBidi" w:hAnsiTheme="majorBidi" w:cstheme="majorBidi"/>
            <w:sz w:val="24"/>
            <w:szCs w:val="24"/>
            <w:lang w:val="en-GB"/>
          </w:rPr>
          <w:delText>, Kabat-Farr, Leskinen, Huerta and Magley</w:delText>
        </w:r>
      </w:del>
      <w:ins w:id="1160" w:author="Author">
        <w:r w:rsidR="00D82A52" w:rsidRPr="00493B74">
          <w:rPr>
            <w:rFonts w:asciiTheme="majorBidi" w:hAnsiTheme="majorBidi" w:cstheme="majorBidi"/>
            <w:sz w:val="24"/>
            <w:szCs w:val="24"/>
            <w:lang w:val="en-GB"/>
          </w:rPr>
          <w:t xml:space="preserve"> et al.,</w:t>
        </w:r>
      </w:ins>
      <w:r w:rsidRPr="00493B74">
        <w:rPr>
          <w:rFonts w:asciiTheme="majorBidi" w:hAnsiTheme="majorBidi" w:cstheme="majorBidi"/>
          <w:sz w:val="24"/>
          <w:szCs w:val="24"/>
          <w:lang w:val="en-GB"/>
        </w:rPr>
        <w:t xml:space="preserve"> 2013). Participants were asked to indicate the extent to which they </w:t>
      </w:r>
      <w:ins w:id="1161" w:author="Author">
        <w:r w:rsidR="00D82A52" w:rsidRPr="00493B74">
          <w:rPr>
            <w:rFonts w:asciiTheme="majorBidi" w:hAnsiTheme="majorBidi" w:cstheme="majorBidi"/>
            <w:sz w:val="24"/>
            <w:szCs w:val="24"/>
            <w:lang w:val="en-GB"/>
          </w:rPr>
          <w:t xml:space="preserve">had </w:t>
        </w:r>
      </w:ins>
      <w:r w:rsidRPr="00493B74">
        <w:rPr>
          <w:rFonts w:asciiTheme="majorBidi" w:hAnsiTheme="majorBidi" w:cstheme="majorBidi"/>
          <w:sz w:val="24"/>
          <w:szCs w:val="24"/>
          <w:lang w:val="en-GB"/>
        </w:rPr>
        <w:t>experienced uncivil behaviours during the previous year, such as</w:t>
      </w:r>
      <w:del w:id="1162" w:author="Author">
        <w:r w:rsidRPr="00493B74" w:rsidDel="00D82A52">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being interrupted, being targeted by angry outbursts, or being subjected to hostile stares from </w:t>
      </w:r>
      <w:del w:id="1163" w:author="Author">
        <w:r w:rsidRPr="00493B74" w:rsidDel="008210D5">
          <w:rPr>
            <w:rFonts w:asciiTheme="majorBidi" w:hAnsiTheme="majorBidi" w:cstheme="majorBidi"/>
            <w:sz w:val="24"/>
            <w:szCs w:val="24"/>
            <w:lang w:val="en-GB"/>
          </w:rPr>
          <w:delText>co</w:delText>
        </w:r>
        <w:r w:rsidR="007F7779" w:rsidRPr="00493B74" w:rsidDel="00AC5125">
          <w:rPr>
            <w:rFonts w:asciiTheme="majorBidi" w:hAnsiTheme="majorBidi" w:cstheme="majorBidi"/>
            <w:sz w:val="24"/>
            <w:szCs w:val="24"/>
            <w:lang w:val="en-GB"/>
          </w:rPr>
          <w:delText>-</w:delText>
        </w:r>
        <w:r w:rsidRPr="00493B74" w:rsidDel="008210D5">
          <w:rPr>
            <w:rFonts w:asciiTheme="majorBidi" w:hAnsiTheme="majorBidi" w:cstheme="majorBidi"/>
            <w:sz w:val="24"/>
            <w:szCs w:val="24"/>
            <w:lang w:val="en-GB"/>
          </w:rPr>
          <w:delText>workers</w:delText>
        </w:r>
      </w:del>
      <w:ins w:id="1164" w:author="Author">
        <w:r w:rsidR="008210D5" w:rsidRPr="00493B74">
          <w:rPr>
            <w:rFonts w:asciiTheme="majorBidi" w:hAnsiTheme="majorBidi" w:cstheme="majorBidi"/>
            <w:sz w:val="24"/>
            <w:szCs w:val="24"/>
            <w:lang w:val="en-GB"/>
          </w:rPr>
          <w:t>colleagues</w:t>
        </w:r>
      </w:ins>
      <w:r w:rsidRPr="00493B74">
        <w:rPr>
          <w:rFonts w:asciiTheme="majorBidi" w:hAnsiTheme="majorBidi" w:cstheme="majorBidi"/>
          <w:sz w:val="24"/>
          <w:szCs w:val="24"/>
          <w:lang w:val="en-GB"/>
        </w:rPr>
        <w:t xml:space="preserve"> and supervisors or the parents of students. A sample item </w:t>
      </w:r>
      <w:del w:id="1165" w:author="Author">
        <w:r w:rsidRPr="00493B74" w:rsidDel="00D82A52">
          <w:rPr>
            <w:rFonts w:asciiTheme="majorBidi" w:hAnsiTheme="majorBidi" w:cstheme="majorBidi"/>
            <w:sz w:val="24"/>
            <w:szCs w:val="24"/>
            <w:lang w:val="en-GB"/>
          </w:rPr>
          <w:delText>was</w:delText>
        </w:r>
      </w:del>
      <w:ins w:id="1166" w:author="Author">
        <w:r w:rsidR="00D82A52" w:rsidRPr="00493B74">
          <w:rPr>
            <w:rFonts w:asciiTheme="majorBidi" w:hAnsiTheme="majorBidi" w:cstheme="majorBidi"/>
            <w:sz w:val="24"/>
            <w:szCs w:val="24"/>
            <w:lang w:val="en-GB"/>
          </w:rPr>
          <w:t>is</w:t>
        </w:r>
      </w:ins>
      <w:del w:id="1167" w:author="Author">
        <w:r w:rsidRPr="00493B74" w:rsidDel="008210D5">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w:t>
      </w:r>
      <w:ins w:id="1168" w:author="Author">
        <w:r w:rsidR="00D82A52" w:rsidRPr="00493B74">
          <w:rPr>
            <w:rFonts w:asciiTheme="majorBidi" w:hAnsiTheme="majorBidi" w:cstheme="majorBidi"/>
            <w:sz w:val="24"/>
            <w:szCs w:val="24"/>
            <w:lang w:val="en-GB"/>
          </w:rPr>
          <w:t>“</w:t>
        </w:r>
      </w:ins>
      <w:del w:id="1169" w:author="Author">
        <w:r w:rsidRPr="00493B74" w:rsidDel="00D82A52">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During the past year, were you ever in a situation where any of your supervisors or co</w:t>
      </w:r>
      <w:r w:rsidR="007F7779"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workers yelled, shouted, or swore at you</w:t>
      </w:r>
      <w:del w:id="1170" w:author="Author">
        <w:r w:rsidRPr="00493B74" w:rsidDel="00D82A52">
          <w:rPr>
            <w:rFonts w:asciiTheme="majorBidi" w:hAnsiTheme="majorBidi" w:cstheme="majorBidi"/>
            <w:sz w:val="24"/>
            <w:szCs w:val="24"/>
            <w:lang w:val="en-GB"/>
          </w:rPr>
          <w:delText>?'. Answers ranged from</w:delText>
        </w:r>
      </w:del>
      <w:ins w:id="1171" w:author="Author">
        <w:r w:rsidR="00D82A52" w:rsidRPr="00493B74">
          <w:rPr>
            <w:rFonts w:asciiTheme="majorBidi" w:hAnsiTheme="majorBidi" w:cstheme="majorBidi"/>
            <w:sz w:val="24"/>
            <w:szCs w:val="24"/>
            <w:lang w:val="en-GB"/>
          </w:rPr>
          <w:t>?</w:t>
        </w:r>
        <w:r w:rsidR="00B64AAB" w:rsidRPr="00493B74">
          <w:rPr>
            <w:rFonts w:asciiTheme="majorBidi" w:hAnsiTheme="majorBidi" w:cstheme="majorBidi"/>
            <w:sz w:val="24"/>
            <w:szCs w:val="24"/>
            <w:lang w:val="en-GB"/>
          </w:rPr>
          <w:t>”</w:t>
        </w:r>
        <w:r w:rsidR="00D82A52" w:rsidRPr="00493B74">
          <w:rPr>
            <w:rFonts w:asciiTheme="majorBidi" w:hAnsiTheme="majorBidi" w:cstheme="majorBidi"/>
            <w:sz w:val="24"/>
            <w:szCs w:val="24"/>
            <w:lang w:val="en-GB"/>
          </w:rPr>
          <w:t xml:space="preserve"> (</w:t>
        </w:r>
      </w:ins>
      <w:del w:id="1172" w:author="Author">
        <w:r w:rsidRPr="00493B74" w:rsidDel="00D82A52">
          <w:rPr>
            <w:rFonts w:asciiTheme="majorBidi" w:hAnsiTheme="majorBidi" w:cstheme="majorBidi"/>
            <w:sz w:val="24"/>
            <w:szCs w:val="24"/>
            <w:lang w:val="en-GB"/>
          </w:rPr>
          <w:delText xml:space="preserve"> </w:delText>
        </w:r>
      </w:del>
      <w:r w:rsidRPr="00493B74">
        <w:rPr>
          <w:rFonts w:asciiTheme="majorBidi" w:hAnsiTheme="majorBidi" w:cstheme="majorBidi"/>
          <w:sz w:val="24"/>
          <w:szCs w:val="24"/>
          <w:lang w:val="en-GB"/>
        </w:rPr>
        <w:t xml:space="preserve">1 </w:t>
      </w:r>
      <w:del w:id="1173" w:author="Author">
        <w:r w:rsidRPr="00493B74" w:rsidDel="00D82A52">
          <w:rPr>
            <w:rFonts w:asciiTheme="majorBidi" w:hAnsiTheme="majorBidi" w:cstheme="majorBidi"/>
            <w:sz w:val="24"/>
            <w:szCs w:val="24"/>
            <w:lang w:val="en-GB"/>
          </w:rPr>
          <w:delText xml:space="preserve">- </w:delText>
        </w:r>
        <w:r w:rsidRPr="00493B74" w:rsidDel="00D82A52">
          <w:rPr>
            <w:rFonts w:asciiTheme="majorBidi" w:hAnsiTheme="majorBidi" w:cstheme="majorBidi"/>
            <w:i/>
            <w:iCs/>
            <w:sz w:val="24"/>
            <w:szCs w:val="24"/>
            <w:lang w:val="en-GB"/>
          </w:rPr>
          <w:delText>never</w:delText>
        </w:r>
      </w:del>
      <w:ins w:id="1174" w:author="Author">
        <w:r w:rsidR="00D82A52" w:rsidRPr="00493B74">
          <w:rPr>
            <w:rFonts w:asciiTheme="majorBidi" w:hAnsiTheme="majorBidi" w:cstheme="majorBidi"/>
            <w:sz w:val="24"/>
            <w:szCs w:val="24"/>
            <w:lang w:val="en-GB"/>
          </w:rPr>
          <w:t xml:space="preserve">= never, </w:t>
        </w:r>
      </w:ins>
      <w:del w:id="1175" w:author="Author">
        <w:r w:rsidRPr="00493B74" w:rsidDel="00D82A52">
          <w:rPr>
            <w:rFonts w:asciiTheme="majorBidi" w:hAnsiTheme="majorBidi" w:cstheme="majorBidi"/>
            <w:sz w:val="24"/>
            <w:szCs w:val="24"/>
            <w:lang w:val="en-GB"/>
          </w:rPr>
          <w:delText xml:space="preserve"> to </w:delText>
        </w:r>
      </w:del>
      <w:r w:rsidRPr="00493B74">
        <w:rPr>
          <w:rFonts w:asciiTheme="majorBidi" w:hAnsiTheme="majorBidi" w:cstheme="majorBidi"/>
          <w:sz w:val="24"/>
          <w:szCs w:val="24"/>
          <w:lang w:val="en-GB"/>
        </w:rPr>
        <w:t xml:space="preserve">5 </w:t>
      </w:r>
      <w:del w:id="1176" w:author="Author">
        <w:r w:rsidRPr="00493B74" w:rsidDel="00D82A52">
          <w:rPr>
            <w:rFonts w:asciiTheme="majorBidi" w:hAnsiTheme="majorBidi" w:cstheme="majorBidi"/>
            <w:sz w:val="24"/>
            <w:szCs w:val="24"/>
            <w:lang w:val="en-GB"/>
          </w:rPr>
          <w:delText xml:space="preserve">- </w:delText>
        </w:r>
      </w:del>
      <w:ins w:id="1177" w:author="Author">
        <w:r w:rsidR="00D82A52" w:rsidRPr="00493B74">
          <w:rPr>
            <w:rFonts w:asciiTheme="majorBidi" w:hAnsiTheme="majorBidi" w:cstheme="majorBidi"/>
            <w:sz w:val="24"/>
            <w:szCs w:val="24"/>
            <w:lang w:val="en-GB"/>
          </w:rPr>
          <w:t xml:space="preserve">= </w:t>
        </w:r>
      </w:ins>
      <w:r w:rsidRPr="00493B74">
        <w:rPr>
          <w:rFonts w:asciiTheme="majorBidi" w:hAnsiTheme="majorBidi" w:cstheme="majorBidi"/>
          <w:sz w:val="24"/>
          <w:szCs w:val="24"/>
          <w:lang w:val="en-GB"/>
        </w:rPr>
        <w:t>many times</w:t>
      </w:r>
      <w:ins w:id="1178" w:author="Author">
        <w:r w:rsidR="00D82A52"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w:t>
      </w:r>
      <w:commentRangeStart w:id="1179"/>
      <w:r w:rsidRPr="00493B74">
        <w:rPr>
          <w:rFonts w:asciiTheme="majorBidi" w:hAnsiTheme="majorBidi" w:cstheme="majorBidi"/>
          <w:sz w:val="24"/>
          <w:szCs w:val="24"/>
          <w:lang w:val="en-GB"/>
        </w:rPr>
        <w:t>The Cronbach</w:t>
      </w:r>
      <w:ins w:id="1180" w:author="Author">
        <w:r w:rsidR="00D82A52" w:rsidRPr="00493B74">
          <w:rPr>
            <w:rFonts w:asciiTheme="majorBidi" w:hAnsiTheme="majorBidi" w:cstheme="majorBidi"/>
            <w:sz w:val="24"/>
            <w:szCs w:val="24"/>
            <w:lang w:val="en-GB"/>
          </w:rPr>
          <w:t>’</w:t>
        </w:r>
      </w:ins>
      <w:del w:id="1181" w:author="Author">
        <w:r w:rsidRPr="00493B74" w:rsidDel="00D82A52">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s </w:t>
      </w:r>
      <w:commentRangeEnd w:id="1179"/>
      <w:r w:rsidR="00D82A52" w:rsidRPr="00F3123B">
        <w:rPr>
          <w:rStyle w:val="CommentReference"/>
          <w:lang w:val="en-GB"/>
          <w:rPrChange w:id="1182" w:author="Author">
            <w:rPr>
              <w:rStyle w:val="CommentReference"/>
            </w:rPr>
          </w:rPrChange>
        </w:rPr>
        <w:commentReference w:id="1179"/>
      </w:r>
    </w:p>
    <w:p w14:paraId="23779FF2" w14:textId="2FA53A0B" w:rsidR="00D15C50" w:rsidRPr="00493B74" w:rsidRDefault="00D15C50" w:rsidP="009A211A">
      <w:pPr>
        <w:pStyle w:val="Heading3"/>
      </w:pPr>
      <w:r w:rsidRPr="00493B74">
        <w:t>Irritation</w:t>
      </w:r>
    </w:p>
    <w:p w14:paraId="70B08FF6" w14:textId="575E29EB" w:rsidR="005E335E" w:rsidRPr="00493B74" w:rsidRDefault="005E335E" w:rsidP="009A211A">
      <w:pPr>
        <w:autoSpaceDE w:val="0"/>
        <w:autoSpaceDN w:val="0"/>
        <w:adjustRightInd w:val="0"/>
        <w:spacing w:after="0"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 xml:space="preserve">Workplace irritation was </w:t>
      </w:r>
      <w:r w:rsidR="00F6025E" w:rsidRPr="00493B74">
        <w:rPr>
          <w:rFonts w:asciiTheme="majorBidi" w:hAnsiTheme="majorBidi" w:cstheme="majorBidi"/>
          <w:sz w:val="24"/>
          <w:szCs w:val="24"/>
          <w:lang w:val="en-GB"/>
        </w:rPr>
        <w:t>measured using</w:t>
      </w:r>
      <w:del w:id="1183" w:author="Author">
        <w:r w:rsidR="00F6025E" w:rsidRPr="00493B74" w:rsidDel="00D80774">
          <w:rPr>
            <w:rFonts w:asciiTheme="majorBidi" w:hAnsiTheme="majorBidi" w:cstheme="majorBidi"/>
            <w:sz w:val="24"/>
            <w:szCs w:val="24"/>
            <w:lang w:val="en-GB"/>
          </w:rPr>
          <w:delText xml:space="preserve"> </w:delText>
        </w:r>
        <w:r w:rsidR="00F6025E" w:rsidRPr="00493B74" w:rsidDel="00D82A52">
          <w:rPr>
            <w:rFonts w:asciiTheme="majorBidi" w:hAnsiTheme="majorBidi" w:cstheme="majorBidi"/>
            <w:sz w:val="24"/>
            <w:szCs w:val="24"/>
            <w:lang w:val="en-GB"/>
          </w:rPr>
          <w:delText>8-</w:delText>
        </w:r>
      </w:del>
      <w:ins w:id="1184" w:author="Author">
        <w:r w:rsidR="00D82A52" w:rsidRPr="00493B74">
          <w:rPr>
            <w:rFonts w:asciiTheme="majorBidi" w:hAnsiTheme="majorBidi" w:cstheme="majorBidi"/>
            <w:sz w:val="24"/>
            <w:szCs w:val="24"/>
            <w:lang w:val="en-GB"/>
          </w:rPr>
          <w:t xml:space="preserve"> eight </w:t>
        </w:r>
      </w:ins>
      <w:r w:rsidR="00F6025E" w:rsidRPr="00493B74">
        <w:rPr>
          <w:rFonts w:asciiTheme="majorBidi" w:hAnsiTheme="majorBidi" w:cstheme="majorBidi"/>
          <w:sz w:val="24"/>
          <w:szCs w:val="24"/>
          <w:lang w:val="en-GB"/>
        </w:rPr>
        <w:t>item</w:t>
      </w:r>
      <w:ins w:id="1185" w:author="Author">
        <w:r w:rsidR="00D82A52" w:rsidRPr="00493B74">
          <w:rPr>
            <w:rFonts w:asciiTheme="majorBidi" w:hAnsiTheme="majorBidi" w:cstheme="majorBidi"/>
            <w:sz w:val="24"/>
            <w:szCs w:val="24"/>
            <w:lang w:val="en-GB"/>
          </w:rPr>
          <w:t>s</w:t>
        </w:r>
      </w:ins>
      <w:r w:rsidR="00F6025E" w:rsidRPr="00493B74">
        <w:rPr>
          <w:rFonts w:asciiTheme="majorBidi" w:hAnsiTheme="majorBidi" w:cstheme="majorBidi"/>
          <w:sz w:val="24"/>
          <w:szCs w:val="24"/>
          <w:lang w:val="en-GB"/>
        </w:rPr>
        <w:t xml:space="preserve"> </w:t>
      </w:r>
      <w:del w:id="1186" w:author="Author">
        <w:r w:rsidR="00F6025E" w:rsidRPr="00493B74" w:rsidDel="00D82A52">
          <w:rPr>
            <w:rFonts w:asciiTheme="majorBidi" w:hAnsiTheme="majorBidi" w:cstheme="majorBidi"/>
            <w:sz w:val="24"/>
            <w:szCs w:val="24"/>
            <w:lang w:val="en-GB"/>
          </w:rPr>
          <w:delText>7</w:delText>
        </w:r>
      </w:del>
      <w:ins w:id="1187" w:author="Author">
        <w:r w:rsidR="00D82A52" w:rsidRPr="00493B74">
          <w:rPr>
            <w:rFonts w:asciiTheme="majorBidi" w:hAnsiTheme="majorBidi" w:cstheme="majorBidi"/>
            <w:sz w:val="24"/>
            <w:szCs w:val="24"/>
            <w:lang w:val="en-GB"/>
          </w:rPr>
          <w:t>on a seven</w:t>
        </w:r>
      </w:ins>
      <w:r w:rsidR="00F6025E" w:rsidRPr="00493B74">
        <w:rPr>
          <w:rFonts w:asciiTheme="majorBidi" w:hAnsiTheme="majorBidi" w:cstheme="majorBidi"/>
          <w:sz w:val="24"/>
          <w:szCs w:val="24"/>
          <w:lang w:val="en-GB"/>
        </w:rPr>
        <w:t xml:space="preserve">-point </w:t>
      </w:r>
      <w:ins w:id="1188" w:author="Author">
        <w:r w:rsidR="00D82A52" w:rsidRPr="00493B74">
          <w:rPr>
            <w:rFonts w:asciiTheme="majorBidi" w:hAnsiTheme="majorBidi" w:cstheme="majorBidi"/>
            <w:sz w:val="24"/>
            <w:szCs w:val="24"/>
            <w:lang w:val="en-GB"/>
          </w:rPr>
          <w:t>L</w:t>
        </w:r>
      </w:ins>
      <w:del w:id="1189" w:author="Author">
        <w:r w:rsidR="00F6025E" w:rsidRPr="00493B74" w:rsidDel="00D82A52">
          <w:rPr>
            <w:rFonts w:asciiTheme="majorBidi" w:hAnsiTheme="majorBidi" w:cstheme="majorBidi"/>
            <w:sz w:val="24"/>
            <w:szCs w:val="24"/>
            <w:lang w:val="en-GB"/>
          </w:rPr>
          <w:delText>l</w:delText>
        </w:r>
      </w:del>
      <w:r w:rsidR="00F6025E" w:rsidRPr="00493B74">
        <w:rPr>
          <w:rFonts w:asciiTheme="majorBidi" w:hAnsiTheme="majorBidi" w:cstheme="majorBidi"/>
          <w:sz w:val="24"/>
          <w:szCs w:val="24"/>
          <w:lang w:val="en-GB"/>
        </w:rPr>
        <w:t>ikert scale taken from Mohr et al.</w:t>
      </w:r>
      <w:ins w:id="1190" w:author="Author">
        <w:r w:rsidR="00D82A52" w:rsidRPr="00493B74">
          <w:rPr>
            <w:rFonts w:asciiTheme="majorBidi" w:hAnsiTheme="majorBidi" w:cstheme="majorBidi"/>
            <w:sz w:val="24"/>
            <w:szCs w:val="24"/>
            <w:lang w:val="en-GB"/>
          </w:rPr>
          <w:t xml:space="preserve"> (</w:t>
        </w:r>
      </w:ins>
      <w:del w:id="1191" w:author="Author">
        <w:r w:rsidR="00F6025E" w:rsidRPr="00493B74" w:rsidDel="00D82A52">
          <w:rPr>
            <w:rFonts w:asciiTheme="majorBidi" w:hAnsiTheme="majorBidi" w:cstheme="majorBidi"/>
            <w:sz w:val="24"/>
            <w:szCs w:val="24"/>
            <w:lang w:val="en-GB"/>
          </w:rPr>
          <w:delText>,</w:delText>
        </w:r>
      </w:del>
      <w:r w:rsidR="00F6025E" w:rsidRPr="00493B74">
        <w:rPr>
          <w:rFonts w:asciiTheme="majorBidi" w:hAnsiTheme="majorBidi" w:cstheme="majorBidi"/>
          <w:sz w:val="24"/>
          <w:szCs w:val="24"/>
          <w:lang w:val="en-GB"/>
        </w:rPr>
        <w:t xml:space="preserve">2006). </w:t>
      </w:r>
      <w:del w:id="1192" w:author="Author">
        <w:r w:rsidR="00F6025E" w:rsidRPr="00493B74" w:rsidDel="00D82A52">
          <w:rPr>
            <w:rFonts w:asciiTheme="majorBidi" w:hAnsiTheme="majorBidi" w:cstheme="majorBidi"/>
            <w:sz w:val="24"/>
            <w:szCs w:val="24"/>
            <w:lang w:val="en-GB"/>
          </w:rPr>
          <w:delText xml:space="preserve">Participants were asked to what extent (1 = strongly disagree to 7 = strongly agree) </w:delText>
        </w:r>
        <w:r w:rsidR="00F6025E" w:rsidRPr="00493B74" w:rsidDel="00D82A52">
          <w:rPr>
            <w:rFonts w:asciiTheme="majorBidi" w:hAnsiTheme="majorBidi" w:cstheme="majorBidi"/>
            <w:sz w:val="24"/>
            <w:szCs w:val="24"/>
            <w:lang w:val="en-GB"/>
          </w:rPr>
          <w:lastRenderedPageBreak/>
          <w:delText>they agree with the 8 statements. s</w:delText>
        </w:r>
      </w:del>
      <w:ins w:id="1193" w:author="Author">
        <w:r w:rsidR="00D82A52" w:rsidRPr="00493B74">
          <w:rPr>
            <w:rFonts w:asciiTheme="majorBidi" w:hAnsiTheme="majorBidi" w:cstheme="majorBidi"/>
            <w:sz w:val="24"/>
            <w:szCs w:val="24"/>
            <w:lang w:val="en-GB"/>
          </w:rPr>
          <w:t>S</w:t>
        </w:r>
      </w:ins>
      <w:r w:rsidR="00F6025E" w:rsidRPr="00493B74">
        <w:rPr>
          <w:rFonts w:asciiTheme="majorBidi" w:hAnsiTheme="majorBidi" w:cstheme="majorBidi"/>
          <w:sz w:val="24"/>
          <w:szCs w:val="24"/>
          <w:lang w:val="en-GB"/>
        </w:rPr>
        <w:t xml:space="preserve">ample items </w:t>
      </w:r>
      <w:del w:id="1194" w:author="Author">
        <w:r w:rsidR="00F6025E" w:rsidRPr="00493B74" w:rsidDel="00D82A52">
          <w:rPr>
            <w:rFonts w:asciiTheme="majorBidi" w:hAnsiTheme="majorBidi" w:cstheme="majorBidi"/>
            <w:sz w:val="24"/>
            <w:szCs w:val="24"/>
            <w:lang w:val="en-GB"/>
          </w:rPr>
          <w:delText xml:space="preserve">were </w:delText>
        </w:r>
      </w:del>
      <w:ins w:id="1195" w:author="Author">
        <w:r w:rsidR="00D82A52" w:rsidRPr="00493B74">
          <w:rPr>
            <w:rFonts w:asciiTheme="majorBidi" w:hAnsiTheme="majorBidi" w:cstheme="majorBidi"/>
            <w:sz w:val="24"/>
            <w:szCs w:val="24"/>
            <w:lang w:val="en-GB"/>
          </w:rPr>
          <w:t xml:space="preserve">are </w:t>
        </w:r>
      </w:ins>
      <w:r w:rsidR="00F6025E" w:rsidRPr="00493B74">
        <w:rPr>
          <w:rFonts w:asciiTheme="majorBidi" w:hAnsiTheme="majorBidi" w:cstheme="majorBidi"/>
          <w:sz w:val="24"/>
          <w:szCs w:val="24"/>
          <w:lang w:val="en-GB"/>
        </w:rPr>
        <w:t xml:space="preserve">“Even at home I often think of my problems at work” </w:t>
      </w:r>
      <w:del w:id="1196" w:author="Author">
        <w:r w:rsidR="00F6025E" w:rsidRPr="00493B74" w:rsidDel="00D82A52">
          <w:rPr>
            <w:rFonts w:asciiTheme="majorBidi" w:hAnsiTheme="majorBidi" w:cstheme="majorBidi"/>
            <w:sz w:val="24"/>
            <w:szCs w:val="24"/>
            <w:lang w:val="en-GB"/>
          </w:rPr>
          <w:delText>(</w:delText>
        </w:r>
      </w:del>
      <w:ins w:id="1197" w:author="Author">
        <w:r w:rsidR="00D82A52" w:rsidRPr="00493B74">
          <w:rPr>
            <w:rFonts w:asciiTheme="majorBidi" w:hAnsiTheme="majorBidi" w:cstheme="majorBidi"/>
            <w:sz w:val="24"/>
            <w:szCs w:val="24"/>
            <w:lang w:val="en-GB"/>
          </w:rPr>
          <w:t xml:space="preserve">for </w:t>
        </w:r>
      </w:ins>
      <w:r w:rsidR="00F6025E" w:rsidRPr="00493B74">
        <w:rPr>
          <w:rFonts w:asciiTheme="majorBidi" w:hAnsiTheme="majorBidi" w:cstheme="majorBidi"/>
          <w:sz w:val="24"/>
          <w:szCs w:val="24"/>
          <w:lang w:val="en-GB"/>
        </w:rPr>
        <w:t>cognitive irritation</w:t>
      </w:r>
      <w:ins w:id="1198" w:author="Author">
        <w:r w:rsidR="00D82A52" w:rsidRPr="00493B74">
          <w:rPr>
            <w:rFonts w:asciiTheme="majorBidi" w:hAnsiTheme="majorBidi" w:cstheme="majorBidi"/>
            <w:sz w:val="24"/>
            <w:szCs w:val="24"/>
            <w:lang w:val="en-GB"/>
          </w:rPr>
          <w:t>,</w:t>
        </w:r>
      </w:ins>
      <w:del w:id="1199" w:author="Author">
        <w:r w:rsidR="00F6025E" w:rsidRPr="00493B74" w:rsidDel="00D82A52">
          <w:rPr>
            <w:rFonts w:asciiTheme="majorBidi" w:hAnsiTheme="majorBidi" w:cstheme="majorBidi"/>
            <w:sz w:val="24"/>
            <w:szCs w:val="24"/>
            <w:lang w:val="en-GB"/>
          </w:rPr>
          <w:delText>)</w:delText>
        </w:r>
      </w:del>
      <w:r w:rsidR="00F6025E" w:rsidRPr="00493B74">
        <w:rPr>
          <w:rFonts w:asciiTheme="majorBidi" w:hAnsiTheme="majorBidi" w:cstheme="majorBidi"/>
          <w:sz w:val="24"/>
          <w:szCs w:val="24"/>
          <w:lang w:val="en-GB"/>
        </w:rPr>
        <w:t xml:space="preserve"> and “I get grumpy when others approach me” </w:t>
      </w:r>
      <w:ins w:id="1200" w:author="Author">
        <w:r w:rsidR="00D82A52" w:rsidRPr="00493B74">
          <w:rPr>
            <w:rFonts w:asciiTheme="majorBidi" w:hAnsiTheme="majorBidi" w:cstheme="majorBidi"/>
            <w:sz w:val="24"/>
            <w:szCs w:val="24"/>
            <w:lang w:val="en-GB"/>
          </w:rPr>
          <w:t xml:space="preserve">for </w:t>
        </w:r>
      </w:ins>
      <w:del w:id="1201" w:author="Author">
        <w:r w:rsidR="00F6025E" w:rsidRPr="00493B74" w:rsidDel="00D82A52">
          <w:rPr>
            <w:rFonts w:asciiTheme="majorBidi" w:hAnsiTheme="majorBidi" w:cstheme="majorBidi"/>
            <w:sz w:val="24"/>
            <w:szCs w:val="24"/>
            <w:lang w:val="en-GB"/>
          </w:rPr>
          <w:delText>(</w:delText>
        </w:r>
      </w:del>
      <w:r w:rsidR="00F6025E" w:rsidRPr="00493B74">
        <w:rPr>
          <w:rFonts w:asciiTheme="majorBidi" w:hAnsiTheme="majorBidi" w:cstheme="majorBidi"/>
          <w:sz w:val="24"/>
          <w:szCs w:val="24"/>
          <w:lang w:val="en-GB"/>
        </w:rPr>
        <w:t>emotional irritation</w:t>
      </w:r>
      <w:del w:id="1202" w:author="Author">
        <w:r w:rsidR="00F6025E" w:rsidRPr="00493B74" w:rsidDel="00D82A52">
          <w:rPr>
            <w:rFonts w:asciiTheme="majorBidi" w:hAnsiTheme="majorBidi" w:cstheme="majorBidi"/>
            <w:sz w:val="24"/>
            <w:szCs w:val="24"/>
            <w:lang w:val="en-GB"/>
          </w:rPr>
          <w:delText>)</w:delText>
        </w:r>
      </w:del>
      <w:ins w:id="1203" w:author="Author">
        <w:r w:rsidR="00D82A52" w:rsidRPr="00493B74">
          <w:rPr>
            <w:rFonts w:asciiTheme="majorBidi" w:hAnsiTheme="majorBidi" w:cstheme="majorBidi"/>
            <w:sz w:val="24"/>
            <w:szCs w:val="24"/>
            <w:lang w:val="en-GB"/>
          </w:rPr>
          <w:t xml:space="preserve"> (1 = strongly disagree, 7 = strongly agree).</w:t>
        </w:r>
      </w:ins>
      <w:del w:id="1204" w:author="Author">
        <w:r w:rsidR="00F6025E" w:rsidRPr="00493B74" w:rsidDel="00D82A52">
          <w:rPr>
            <w:rFonts w:asciiTheme="majorBidi" w:hAnsiTheme="majorBidi" w:cstheme="majorBidi"/>
            <w:sz w:val="24"/>
            <w:szCs w:val="24"/>
            <w:lang w:val="en-GB"/>
          </w:rPr>
          <w:delText>.</w:delText>
        </w:r>
      </w:del>
    </w:p>
    <w:p w14:paraId="0ED32D4C" w14:textId="495C83B2" w:rsidR="00D943DA" w:rsidRPr="00493B74" w:rsidRDefault="00D943DA" w:rsidP="009A211A">
      <w:pPr>
        <w:pStyle w:val="Heading3"/>
      </w:pPr>
      <w:del w:id="1205" w:author="Author">
        <w:r w:rsidRPr="00493B74" w:rsidDel="006667E8">
          <w:delText>The r</w:delText>
        </w:r>
      </w:del>
      <w:ins w:id="1206" w:author="Author">
        <w:r w:rsidR="006667E8" w:rsidRPr="00493B74">
          <w:t>R</w:t>
        </w:r>
      </w:ins>
      <w:r w:rsidRPr="00493B74">
        <w:t>evenge</w:t>
      </w:r>
      <w:del w:id="1207" w:author="Author">
        <w:r w:rsidRPr="00493B74" w:rsidDel="006667E8">
          <w:delText xml:space="preserve"> Scale</w:delText>
        </w:r>
      </w:del>
    </w:p>
    <w:p w14:paraId="567D64D8" w14:textId="2B084FD8" w:rsidR="00D943DA" w:rsidRPr="00493B74" w:rsidRDefault="00D943DA" w:rsidP="009A211A">
      <w:pPr>
        <w:autoSpaceDE w:val="0"/>
        <w:autoSpaceDN w:val="0"/>
        <w:adjustRightInd w:val="0"/>
        <w:spacing w:after="0" w:line="480" w:lineRule="auto"/>
        <w:jc w:val="both"/>
        <w:rPr>
          <w:rFonts w:asciiTheme="majorBidi" w:hAnsiTheme="majorBidi" w:cstheme="majorBidi"/>
          <w:sz w:val="24"/>
          <w:szCs w:val="24"/>
          <w:lang w:val="en-GB"/>
        </w:rPr>
      </w:pPr>
      <w:r w:rsidRPr="00493B74">
        <w:rPr>
          <w:rFonts w:asciiTheme="majorBidi" w:hAnsiTheme="majorBidi" w:cstheme="majorBidi"/>
          <w:sz w:val="24"/>
          <w:szCs w:val="24"/>
          <w:lang w:val="en-GB"/>
        </w:rPr>
        <w:t xml:space="preserve">Revenge was measured </w:t>
      </w:r>
      <w:del w:id="1208" w:author="Author">
        <w:r w:rsidRPr="00493B74" w:rsidDel="00D82A52">
          <w:rPr>
            <w:rFonts w:asciiTheme="majorBidi" w:hAnsiTheme="majorBidi" w:cstheme="majorBidi"/>
            <w:sz w:val="24"/>
            <w:szCs w:val="24"/>
            <w:lang w:val="en-GB"/>
          </w:rPr>
          <w:delText>by means of</w:delText>
        </w:r>
      </w:del>
      <w:ins w:id="1209" w:author="Author">
        <w:r w:rsidR="00D82A52" w:rsidRPr="00493B74">
          <w:rPr>
            <w:rFonts w:asciiTheme="majorBidi" w:hAnsiTheme="majorBidi" w:cstheme="majorBidi"/>
            <w:sz w:val="24"/>
            <w:szCs w:val="24"/>
            <w:lang w:val="en-GB"/>
          </w:rPr>
          <w:t>using</w:t>
        </w:r>
      </w:ins>
      <w:r w:rsidRPr="00493B74">
        <w:rPr>
          <w:rFonts w:asciiTheme="majorBidi" w:hAnsiTheme="majorBidi" w:cstheme="majorBidi"/>
          <w:sz w:val="24"/>
          <w:szCs w:val="24"/>
          <w:lang w:val="en-GB"/>
        </w:rPr>
        <w:t xml:space="preserve"> the</w:t>
      </w:r>
      <w:ins w:id="1210" w:author="Author">
        <w:r w:rsidR="008210D5" w:rsidRPr="00493B74">
          <w:rPr>
            <w:rFonts w:asciiTheme="majorBidi" w:hAnsiTheme="majorBidi" w:cstheme="majorBidi"/>
            <w:sz w:val="24"/>
            <w:szCs w:val="24"/>
            <w:lang w:val="en-GB"/>
          </w:rPr>
          <w:t xml:space="preserve"> scale developed by</w:t>
        </w:r>
      </w:ins>
      <w:r w:rsidRPr="00493B74">
        <w:rPr>
          <w:rFonts w:asciiTheme="majorBidi" w:hAnsiTheme="majorBidi" w:cstheme="majorBidi"/>
          <w:sz w:val="24"/>
          <w:szCs w:val="24"/>
          <w:lang w:val="en-GB"/>
        </w:rPr>
        <w:t xml:space="preserve"> Aquino et al.</w:t>
      </w:r>
      <w:ins w:id="1211" w:author="Author">
        <w:del w:id="1212" w:author="Author">
          <w:r w:rsidR="00D82A52" w:rsidRPr="00493B74" w:rsidDel="008210D5">
            <w:rPr>
              <w:rFonts w:asciiTheme="majorBidi" w:hAnsiTheme="majorBidi" w:cstheme="majorBidi"/>
              <w:sz w:val="24"/>
              <w:szCs w:val="24"/>
              <w:lang w:val="en-GB"/>
            </w:rPr>
            <w:delText>’s</w:delText>
          </w:r>
        </w:del>
      </w:ins>
      <w:r w:rsidRPr="00493B74">
        <w:rPr>
          <w:rFonts w:asciiTheme="majorBidi" w:hAnsiTheme="majorBidi" w:cstheme="majorBidi"/>
          <w:sz w:val="24"/>
          <w:szCs w:val="24"/>
          <w:lang w:val="en-GB"/>
        </w:rPr>
        <w:t xml:space="preserve"> (2001)</w:t>
      </w:r>
      <w:del w:id="1213" w:author="Author">
        <w:r w:rsidRPr="00493B74" w:rsidDel="008210D5">
          <w:rPr>
            <w:rFonts w:asciiTheme="majorBidi" w:hAnsiTheme="majorBidi" w:cstheme="majorBidi"/>
            <w:sz w:val="24"/>
            <w:szCs w:val="24"/>
            <w:lang w:val="en-GB"/>
          </w:rPr>
          <w:delText xml:space="preserve"> </w:delText>
        </w:r>
        <w:r w:rsidRPr="00493B74" w:rsidDel="00D82A52">
          <w:rPr>
            <w:rFonts w:asciiTheme="majorBidi" w:hAnsiTheme="majorBidi" w:cstheme="majorBidi"/>
            <w:sz w:val="24"/>
            <w:szCs w:val="24"/>
            <w:lang w:val="en-GB"/>
          </w:rPr>
          <w:delText>5-point R</w:delText>
        </w:r>
      </w:del>
      <w:ins w:id="1214" w:author="Author">
        <w:del w:id="1215" w:author="Author">
          <w:r w:rsidR="00D82A52" w:rsidRPr="00493B74" w:rsidDel="008210D5">
            <w:rPr>
              <w:rFonts w:asciiTheme="majorBidi" w:hAnsiTheme="majorBidi" w:cstheme="majorBidi"/>
              <w:sz w:val="24"/>
              <w:szCs w:val="24"/>
              <w:lang w:val="en-GB"/>
            </w:rPr>
            <w:delText>r</w:delText>
          </w:r>
        </w:del>
      </w:ins>
      <w:del w:id="1216" w:author="Author">
        <w:r w:rsidRPr="00493B74" w:rsidDel="008210D5">
          <w:rPr>
            <w:rFonts w:asciiTheme="majorBidi" w:hAnsiTheme="majorBidi" w:cstheme="majorBidi"/>
            <w:sz w:val="24"/>
            <w:szCs w:val="24"/>
            <w:lang w:val="en-GB"/>
          </w:rPr>
          <w:delText>evenge Likert S</w:delText>
        </w:r>
      </w:del>
      <w:ins w:id="1217" w:author="Author">
        <w:del w:id="1218" w:author="Author">
          <w:r w:rsidR="00D82A52" w:rsidRPr="00493B74" w:rsidDel="008210D5">
            <w:rPr>
              <w:rFonts w:asciiTheme="majorBidi" w:hAnsiTheme="majorBidi" w:cstheme="majorBidi"/>
              <w:sz w:val="24"/>
              <w:szCs w:val="24"/>
              <w:lang w:val="en-GB"/>
            </w:rPr>
            <w:delText>s</w:delText>
          </w:r>
        </w:del>
      </w:ins>
      <w:del w:id="1219" w:author="Author">
        <w:r w:rsidRPr="00493B74" w:rsidDel="008210D5">
          <w:rPr>
            <w:rFonts w:asciiTheme="majorBidi" w:hAnsiTheme="majorBidi" w:cstheme="majorBidi"/>
            <w:sz w:val="24"/>
            <w:szCs w:val="24"/>
            <w:lang w:val="en-GB"/>
          </w:rPr>
          <w:delText>cale</w:delText>
        </w:r>
      </w:del>
      <w:ins w:id="1220" w:author="Author">
        <w:r w:rsidR="00D82A52" w:rsidRPr="00493B74">
          <w:rPr>
            <w:rFonts w:asciiTheme="majorBidi" w:hAnsiTheme="majorBidi" w:cstheme="majorBidi"/>
            <w:sz w:val="24"/>
            <w:szCs w:val="24"/>
            <w:lang w:val="en-GB"/>
          </w:rPr>
          <w:t>, a</w:t>
        </w:r>
      </w:ins>
      <w:del w:id="1221" w:author="Author">
        <w:r w:rsidRPr="00493B74" w:rsidDel="00D82A52">
          <w:rPr>
            <w:rFonts w:asciiTheme="majorBidi" w:hAnsiTheme="majorBidi" w:cstheme="majorBidi"/>
            <w:sz w:val="24"/>
            <w:szCs w:val="24"/>
            <w:lang w:val="en-GB"/>
          </w:rPr>
          <w:delText>. This</w:delText>
        </w:r>
      </w:del>
      <w:r w:rsidRPr="00493B74">
        <w:rPr>
          <w:rFonts w:asciiTheme="majorBidi" w:hAnsiTheme="majorBidi" w:cstheme="majorBidi"/>
          <w:sz w:val="24"/>
          <w:szCs w:val="24"/>
          <w:lang w:val="en-GB"/>
        </w:rPr>
        <w:t xml:space="preserve"> five-item, five-point</w:t>
      </w:r>
      <w:del w:id="1222" w:author="Author">
        <w:r w:rsidRPr="00493B74" w:rsidDel="00D82A52">
          <w:rPr>
            <w:rFonts w:asciiTheme="majorBidi" w:hAnsiTheme="majorBidi" w:cstheme="majorBidi"/>
            <w:sz w:val="24"/>
            <w:szCs w:val="24"/>
            <w:lang w:val="en-GB"/>
          </w:rPr>
          <w:delText>s</w:delText>
        </w:r>
      </w:del>
      <w:r w:rsidRPr="00493B74">
        <w:rPr>
          <w:rFonts w:asciiTheme="majorBidi" w:hAnsiTheme="majorBidi" w:cstheme="majorBidi"/>
          <w:sz w:val="24"/>
          <w:szCs w:val="24"/>
          <w:lang w:val="en-GB"/>
        </w:rPr>
        <w:t xml:space="preserve"> </w:t>
      </w:r>
      <w:del w:id="1223" w:author="Author">
        <w:r w:rsidRPr="00493B74" w:rsidDel="00D82A52">
          <w:rPr>
            <w:rFonts w:asciiTheme="majorBidi" w:hAnsiTheme="majorBidi" w:cstheme="majorBidi"/>
            <w:sz w:val="24"/>
            <w:szCs w:val="24"/>
            <w:lang w:val="en-GB"/>
          </w:rPr>
          <w:delText xml:space="preserve">Likert </w:delText>
        </w:r>
      </w:del>
      <w:r w:rsidRPr="00493B74">
        <w:rPr>
          <w:rFonts w:asciiTheme="majorBidi" w:hAnsiTheme="majorBidi" w:cstheme="majorBidi"/>
          <w:sz w:val="24"/>
          <w:szCs w:val="24"/>
          <w:lang w:val="en-GB"/>
        </w:rPr>
        <w:t xml:space="preserve">scale </w:t>
      </w:r>
      <w:del w:id="1224" w:author="Author">
        <w:r w:rsidRPr="00493B74" w:rsidDel="00D82A52">
          <w:rPr>
            <w:rFonts w:asciiTheme="majorBidi" w:hAnsiTheme="majorBidi" w:cstheme="majorBidi"/>
            <w:sz w:val="24"/>
            <w:szCs w:val="24"/>
            <w:lang w:val="en-GB"/>
          </w:rPr>
          <w:delText xml:space="preserve">had been </w:delText>
        </w:r>
      </w:del>
      <w:r w:rsidRPr="00493B74">
        <w:rPr>
          <w:rFonts w:asciiTheme="majorBidi" w:hAnsiTheme="majorBidi" w:cstheme="majorBidi"/>
          <w:sz w:val="24"/>
          <w:szCs w:val="24"/>
          <w:lang w:val="en-GB"/>
        </w:rPr>
        <w:t>designed to measure revenge behavio</w:t>
      </w:r>
      <w:ins w:id="1225" w:author="Author">
        <w:r w:rsidR="00D82A52" w:rsidRPr="00493B74">
          <w:rPr>
            <w:rFonts w:asciiTheme="majorBidi" w:hAnsiTheme="majorBidi" w:cstheme="majorBidi"/>
            <w:sz w:val="24"/>
            <w:szCs w:val="24"/>
            <w:lang w:val="en-GB"/>
          </w:rPr>
          <w:t>u</w:t>
        </w:r>
      </w:ins>
      <w:r w:rsidRPr="00493B74">
        <w:rPr>
          <w:rFonts w:asciiTheme="majorBidi" w:hAnsiTheme="majorBidi" w:cstheme="majorBidi"/>
          <w:sz w:val="24"/>
          <w:szCs w:val="24"/>
          <w:lang w:val="en-GB"/>
        </w:rPr>
        <w:t xml:space="preserve">rs. A sample item </w:t>
      </w:r>
      <w:del w:id="1226" w:author="Author">
        <w:r w:rsidRPr="00493B74" w:rsidDel="00D82A52">
          <w:rPr>
            <w:rFonts w:asciiTheme="majorBidi" w:hAnsiTheme="majorBidi" w:cstheme="majorBidi"/>
            <w:sz w:val="24"/>
            <w:szCs w:val="24"/>
            <w:lang w:val="en-GB"/>
          </w:rPr>
          <w:delText xml:space="preserve">was </w:delText>
        </w:r>
      </w:del>
      <w:ins w:id="1227" w:author="Author">
        <w:r w:rsidR="00D82A52" w:rsidRPr="00493B74">
          <w:rPr>
            <w:rFonts w:asciiTheme="majorBidi" w:hAnsiTheme="majorBidi" w:cstheme="majorBidi"/>
            <w:sz w:val="24"/>
            <w:szCs w:val="24"/>
            <w:lang w:val="en-GB"/>
          </w:rPr>
          <w:t>is “</w:t>
        </w:r>
      </w:ins>
      <w:del w:id="1228" w:author="Author">
        <w:r w:rsidRPr="00493B74" w:rsidDel="00D82A52">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I tried to make something bad happen to them</w:t>
      </w:r>
      <w:ins w:id="1229" w:author="Author">
        <w:r w:rsidR="00D82A52" w:rsidRPr="00493B74">
          <w:rPr>
            <w:rFonts w:asciiTheme="majorBidi" w:hAnsiTheme="majorBidi" w:cstheme="majorBidi"/>
            <w:sz w:val="24"/>
            <w:szCs w:val="24"/>
            <w:lang w:val="en-GB"/>
          </w:rPr>
          <w:t>” (1 = not at all accurate, 5 = very accurate)</w:t>
        </w:r>
      </w:ins>
      <w:del w:id="1230" w:author="Author">
        <w:r w:rsidRPr="00493B74" w:rsidDel="00D82A52">
          <w:rPr>
            <w:rFonts w:asciiTheme="majorBidi" w:hAnsiTheme="majorBidi" w:cstheme="majorBidi"/>
            <w:sz w:val="24"/>
            <w:szCs w:val="24"/>
            <w:lang w:val="en-GB"/>
          </w:rPr>
          <w:delText xml:space="preserve">'. Answers ranged from 1- </w:delText>
        </w:r>
        <w:r w:rsidRPr="00493B74" w:rsidDel="00D82A52">
          <w:rPr>
            <w:rFonts w:asciiTheme="majorBidi" w:hAnsiTheme="majorBidi" w:cstheme="majorBidi"/>
            <w:i/>
            <w:iCs/>
            <w:sz w:val="24"/>
            <w:szCs w:val="24"/>
            <w:lang w:val="en-GB"/>
          </w:rPr>
          <w:delText>not at all accurate</w:delText>
        </w:r>
        <w:r w:rsidRPr="00493B74" w:rsidDel="00D82A52">
          <w:rPr>
            <w:rFonts w:asciiTheme="majorBidi" w:hAnsiTheme="majorBidi" w:cstheme="majorBidi"/>
            <w:sz w:val="24"/>
            <w:szCs w:val="24"/>
            <w:lang w:val="en-GB"/>
          </w:rPr>
          <w:delText xml:space="preserve"> to 5- </w:delText>
        </w:r>
        <w:r w:rsidRPr="00493B74" w:rsidDel="00D82A52">
          <w:rPr>
            <w:rFonts w:asciiTheme="majorBidi" w:hAnsiTheme="majorBidi" w:cstheme="majorBidi"/>
            <w:i/>
            <w:iCs/>
            <w:sz w:val="24"/>
            <w:szCs w:val="24"/>
            <w:lang w:val="en-GB"/>
          </w:rPr>
          <w:delText>very accurate</w:delText>
        </w:r>
      </w:del>
      <w:r w:rsidRPr="00493B74">
        <w:rPr>
          <w:rFonts w:asciiTheme="majorBidi" w:hAnsiTheme="majorBidi" w:cstheme="majorBidi"/>
          <w:sz w:val="24"/>
          <w:szCs w:val="24"/>
          <w:lang w:val="en-GB"/>
        </w:rPr>
        <w:t xml:space="preserve">. The Cronbach’s alpha </w:t>
      </w:r>
      <w:ins w:id="1231" w:author="Author">
        <w:r w:rsidR="00D82A52" w:rsidRPr="00493B74">
          <w:rPr>
            <w:rFonts w:asciiTheme="majorBidi" w:hAnsiTheme="majorBidi" w:cstheme="majorBidi"/>
            <w:sz w:val="24"/>
            <w:szCs w:val="24"/>
            <w:lang w:val="en-GB"/>
          </w:rPr>
          <w:t xml:space="preserve">for this scale </w:t>
        </w:r>
      </w:ins>
      <w:r w:rsidRPr="00493B74">
        <w:rPr>
          <w:rFonts w:asciiTheme="majorBidi" w:hAnsiTheme="majorBidi" w:cstheme="majorBidi"/>
          <w:sz w:val="24"/>
          <w:szCs w:val="24"/>
          <w:lang w:val="en-GB"/>
        </w:rPr>
        <w:t>was .91.</w:t>
      </w:r>
    </w:p>
    <w:p w14:paraId="281BDE42" w14:textId="289DFE27" w:rsidR="00F6025E" w:rsidRPr="00493B74" w:rsidDel="006667E8" w:rsidRDefault="00F6025E" w:rsidP="009A211A">
      <w:pPr>
        <w:pStyle w:val="Heading3"/>
        <w:rPr>
          <w:del w:id="1232" w:author="Author"/>
        </w:rPr>
      </w:pPr>
    </w:p>
    <w:p w14:paraId="3A5B3535" w14:textId="7C99855B" w:rsidR="00D15C50" w:rsidRPr="00493B74" w:rsidRDefault="00D15C50" w:rsidP="009A211A">
      <w:pPr>
        <w:pStyle w:val="Heading3"/>
      </w:pPr>
      <w:r w:rsidRPr="00493B74">
        <w:t xml:space="preserve">Vertical </w:t>
      </w:r>
      <w:ins w:id="1233" w:author="Author">
        <w:r w:rsidR="006667E8" w:rsidRPr="00493B74">
          <w:t>s</w:t>
        </w:r>
      </w:ins>
      <w:del w:id="1234" w:author="Author">
        <w:r w:rsidRPr="00493B74" w:rsidDel="006667E8">
          <w:delText>S</w:delText>
        </w:r>
      </w:del>
      <w:r w:rsidRPr="00493B74">
        <w:t>olidarity</w:t>
      </w:r>
    </w:p>
    <w:p w14:paraId="6DB96701" w14:textId="16AC2D85" w:rsidR="00F6025E" w:rsidRPr="00493B74" w:rsidRDefault="00F6025E" w:rsidP="009A211A">
      <w:pPr>
        <w:autoSpaceDE w:val="0"/>
        <w:autoSpaceDN w:val="0"/>
        <w:adjustRightInd w:val="0"/>
        <w:spacing w:line="480" w:lineRule="auto"/>
        <w:rPr>
          <w:rFonts w:asciiTheme="majorBidi" w:eastAsia="Times New Roman" w:hAnsiTheme="majorBidi" w:cstheme="majorBidi"/>
          <w:sz w:val="24"/>
          <w:szCs w:val="24"/>
          <w:lang w:val="en-GB"/>
        </w:rPr>
      </w:pPr>
      <w:del w:id="1235" w:author="Author">
        <w:r w:rsidRPr="00493B74" w:rsidDel="008210D5">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The items measuring vertical solidarity (</w:t>
      </w:r>
      <w:ins w:id="1236" w:author="Author">
        <w:r w:rsidR="005E71C6" w:rsidRPr="00493B74">
          <w:rPr>
            <w:rFonts w:asciiTheme="majorBidi" w:eastAsia="Times New Roman" w:hAnsiTheme="majorBidi" w:cstheme="majorBidi"/>
            <w:sz w:val="24"/>
            <w:szCs w:val="24"/>
            <w:lang w:val="en-GB"/>
          </w:rPr>
          <w:t xml:space="preserve">i.e., </w:t>
        </w:r>
        <w:r w:rsidR="008210D5" w:rsidRPr="00493B74">
          <w:rPr>
            <w:rFonts w:asciiTheme="majorBidi" w:eastAsia="Times New Roman" w:hAnsiTheme="majorBidi" w:cstheme="majorBidi"/>
            <w:sz w:val="24"/>
            <w:szCs w:val="24"/>
            <w:lang w:val="en-GB"/>
          </w:rPr>
          <w:t xml:space="preserve">solidarity </w:t>
        </w:r>
      </w:ins>
      <w:r w:rsidR="00D943DA" w:rsidRPr="00493B74">
        <w:rPr>
          <w:rFonts w:asciiTheme="majorBidi" w:eastAsia="Times New Roman" w:hAnsiTheme="majorBidi" w:cstheme="majorBidi"/>
          <w:sz w:val="24"/>
          <w:szCs w:val="24"/>
          <w:lang w:val="en-GB"/>
        </w:rPr>
        <w:t xml:space="preserve">toward </w:t>
      </w:r>
      <w:ins w:id="1237" w:author="Author">
        <w:r w:rsidR="005E71C6" w:rsidRPr="00493B74">
          <w:rPr>
            <w:rFonts w:asciiTheme="majorBidi" w:eastAsia="Times New Roman" w:hAnsiTheme="majorBidi" w:cstheme="majorBidi"/>
            <w:sz w:val="24"/>
            <w:szCs w:val="24"/>
            <w:lang w:val="en-GB"/>
          </w:rPr>
          <w:t xml:space="preserve">the </w:t>
        </w:r>
      </w:ins>
      <w:r w:rsidR="00D943DA" w:rsidRPr="00493B74">
        <w:rPr>
          <w:rFonts w:asciiTheme="majorBidi" w:eastAsia="Times New Roman" w:hAnsiTheme="majorBidi" w:cstheme="majorBidi"/>
          <w:sz w:val="24"/>
          <w:szCs w:val="24"/>
          <w:lang w:val="en-GB"/>
        </w:rPr>
        <w:t>manager)</w:t>
      </w:r>
      <w:ins w:id="1238" w:author="Author">
        <w:r w:rsidR="005E71C6" w:rsidRPr="00493B74">
          <w:rPr>
            <w:rFonts w:asciiTheme="majorBidi" w:eastAsia="Times New Roman" w:hAnsiTheme="majorBidi" w:cstheme="majorBidi"/>
            <w:sz w:val="24"/>
            <w:szCs w:val="24"/>
            <w:lang w:val="en-GB"/>
          </w:rPr>
          <w:t xml:space="preserve"> are</w:t>
        </w:r>
      </w:ins>
      <w:del w:id="1239" w:author="Author">
        <w:r w:rsidR="00D943DA" w:rsidRPr="00493B74" w:rsidDel="005E71C6">
          <w:rPr>
            <w:rFonts w:asciiTheme="majorBidi" w:eastAsia="Times New Roman" w:hAnsiTheme="majorBidi" w:cstheme="majorBidi"/>
            <w:sz w:val="24"/>
            <w:szCs w:val="24"/>
            <w:lang w:val="en-GB"/>
          </w:rPr>
          <w:delText xml:space="preserve"> are</w:delText>
        </w:r>
      </w:del>
      <w:r w:rsidR="00D943DA" w:rsidRPr="00493B74">
        <w:rPr>
          <w:rFonts w:asciiTheme="majorBidi" w:eastAsia="Times New Roman" w:hAnsiTheme="majorBidi" w:cstheme="majorBidi"/>
          <w:sz w:val="24"/>
          <w:szCs w:val="24"/>
          <w:lang w:val="en-GB"/>
        </w:rPr>
        <w:t xml:space="preserve"> based on Lindenberg (1998)</w:t>
      </w:r>
      <w:ins w:id="1240" w:author="Author">
        <w:r w:rsidR="005E71C6" w:rsidRPr="00493B74">
          <w:rPr>
            <w:rFonts w:asciiTheme="majorBidi" w:eastAsia="Times New Roman" w:hAnsiTheme="majorBidi" w:cstheme="majorBidi"/>
            <w:sz w:val="24"/>
            <w:szCs w:val="24"/>
            <w:lang w:val="en-GB"/>
          </w:rPr>
          <w:t xml:space="preserve"> and</w:t>
        </w:r>
      </w:ins>
      <w:del w:id="1241" w:author="Author">
        <w:r w:rsidR="00D943DA" w:rsidRPr="00493B74" w:rsidDel="005E71C6">
          <w:rPr>
            <w:rFonts w:asciiTheme="majorBidi" w:eastAsia="Times New Roman" w:hAnsiTheme="majorBidi" w:cstheme="majorBidi"/>
            <w:sz w:val="24"/>
            <w:szCs w:val="24"/>
            <w:lang w:val="en-GB"/>
          </w:rPr>
          <w:delText>,</w:delText>
        </w:r>
      </w:del>
      <w:r w:rsidR="00D943DA" w:rsidRPr="00493B74">
        <w:rPr>
          <w:rFonts w:asciiTheme="majorBidi" w:eastAsia="Times New Roman" w:hAnsiTheme="majorBidi" w:cstheme="majorBidi"/>
          <w:sz w:val="24"/>
          <w:szCs w:val="24"/>
          <w:lang w:val="en-GB"/>
        </w:rPr>
        <w:t xml:space="preserve"> </w:t>
      </w:r>
      <w:del w:id="1242" w:author="Author">
        <w:r w:rsidR="00D943DA" w:rsidRPr="00493B74" w:rsidDel="005E71C6">
          <w:rPr>
            <w:rFonts w:asciiTheme="majorBidi" w:eastAsia="Times New Roman" w:hAnsiTheme="majorBidi" w:cstheme="majorBidi"/>
            <w:sz w:val="24"/>
            <w:szCs w:val="24"/>
            <w:lang w:val="en-GB"/>
          </w:rPr>
          <w:delText xml:space="preserve">and the measurement </w:delText>
        </w:r>
      </w:del>
      <w:r w:rsidR="00D943DA" w:rsidRPr="00493B74">
        <w:rPr>
          <w:rFonts w:asciiTheme="majorBidi" w:eastAsia="Times New Roman" w:hAnsiTheme="majorBidi" w:cstheme="majorBidi"/>
          <w:sz w:val="24"/>
          <w:szCs w:val="24"/>
          <w:lang w:val="en-GB"/>
        </w:rPr>
        <w:t>refer</w:t>
      </w:r>
      <w:del w:id="1243" w:author="Author">
        <w:r w:rsidR="00D943DA" w:rsidRPr="00493B74" w:rsidDel="005E71C6">
          <w:rPr>
            <w:rFonts w:asciiTheme="majorBidi" w:eastAsia="Times New Roman" w:hAnsiTheme="majorBidi" w:cstheme="majorBidi"/>
            <w:sz w:val="24"/>
            <w:szCs w:val="24"/>
            <w:lang w:val="en-GB"/>
          </w:rPr>
          <w:delText>s</w:delText>
        </w:r>
      </w:del>
      <w:r w:rsidR="00D943DA" w:rsidRPr="00493B74">
        <w:rPr>
          <w:rFonts w:asciiTheme="majorBidi" w:eastAsia="Times New Roman" w:hAnsiTheme="majorBidi" w:cstheme="majorBidi"/>
          <w:sz w:val="24"/>
          <w:szCs w:val="24"/>
          <w:lang w:val="en-GB"/>
        </w:rPr>
        <w:t xml:space="preserve"> to consistent cooperative behaviour across </w:t>
      </w:r>
      <w:del w:id="1244" w:author="Author">
        <w:r w:rsidR="00D943DA" w:rsidRPr="00493B74" w:rsidDel="005E71C6">
          <w:rPr>
            <w:rFonts w:asciiTheme="majorBidi" w:eastAsia="Times New Roman" w:hAnsiTheme="majorBidi" w:cstheme="majorBidi"/>
            <w:sz w:val="24"/>
            <w:szCs w:val="24"/>
            <w:lang w:val="en-GB"/>
          </w:rPr>
          <w:delText xml:space="preserve">the following </w:delText>
        </w:r>
      </w:del>
      <w:r w:rsidR="00D943DA" w:rsidRPr="00493B74">
        <w:rPr>
          <w:rFonts w:asciiTheme="majorBidi" w:eastAsia="Times New Roman" w:hAnsiTheme="majorBidi" w:cstheme="majorBidi"/>
          <w:sz w:val="24"/>
          <w:szCs w:val="24"/>
          <w:lang w:val="en-GB"/>
        </w:rPr>
        <w:t xml:space="preserve">five </w:t>
      </w:r>
      <w:ins w:id="1245" w:author="Author">
        <w:r w:rsidR="005E71C6" w:rsidRPr="00493B74">
          <w:rPr>
            <w:rFonts w:asciiTheme="majorBidi" w:eastAsia="Times New Roman" w:hAnsiTheme="majorBidi" w:cstheme="majorBidi"/>
            <w:sz w:val="24"/>
            <w:szCs w:val="24"/>
            <w:lang w:val="en-GB"/>
          </w:rPr>
          <w:t xml:space="preserve">types of </w:t>
        </w:r>
      </w:ins>
      <w:del w:id="1246" w:author="Author">
        <w:r w:rsidR="00D943DA" w:rsidRPr="00493B74" w:rsidDel="005E71C6">
          <w:rPr>
            <w:rFonts w:asciiTheme="majorBidi" w:eastAsia="Times New Roman" w:hAnsiTheme="majorBidi" w:cstheme="majorBidi"/>
            <w:sz w:val="24"/>
            <w:szCs w:val="24"/>
            <w:lang w:val="en-GB"/>
          </w:rPr>
          <w:delText xml:space="preserve">social dilemma </w:delText>
        </w:r>
      </w:del>
      <w:r w:rsidR="00D943DA" w:rsidRPr="00493B74">
        <w:rPr>
          <w:rFonts w:asciiTheme="majorBidi" w:eastAsia="Times New Roman" w:hAnsiTheme="majorBidi" w:cstheme="majorBidi"/>
          <w:sz w:val="24"/>
          <w:szCs w:val="24"/>
          <w:lang w:val="en-GB"/>
        </w:rPr>
        <w:t>situations</w:t>
      </w:r>
      <w:ins w:id="1247" w:author="Author">
        <w:r w:rsidR="005E71C6" w:rsidRPr="00493B74">
          <w:rPr>
            <w:rFonts w:asciiTheme="majorBidi" w:eastAsia="Times New Roman" w:hAnsiTheme="majorBidi" w:cstheme="majorBidi"/>
            <w:sz w:val="24"/>
            <w:szCs w:val="24"/>
            <w:lang w:val="en-GB"/>
          </w:rPr>
          <w:t xml:space="preserve"> in which a social dilemma arises</w:t>
        </w:r>
      </w:ins>
      <w:r w:rsidR="00D943DA" w:rsidRPr="00493B74">
        <w:rPr>
          <w:rFonts w:asciiTheme="majorBidi" w:eastAsia="Times New Roman" w:hAnsiTheme="majorBidi" w:cstheme="majorBidi"/>
          <w:sz w:val="24"/>
          <w:szCs w:val="24"/>
          <w:lang w:val="en-GB"/>
        </w:rPr>
        <w:t xml:space="preserve"> (Koster </w:t>
      </w:r>
      <w:del w:id="1248" w:author="Author">
        <w:r w:rsidR="00D943DA" w:rsidRPr="00493B74" w:rsidDel="005E71C6">
          <w:rPr>
            <w:rFonts w:asciiTheme="majorBidi" w:eastAsia="Times New Roman" w:hAnsiTheme="majorBidi" w:cstheme="majorBidi"/>
            <w:sz w:val="24"/>
            <w:szCs w:val="24"/>
            <w:lang w:val="en-GB"/>
          </w:rPr>
          <w:delText xml:space="preserve">and </w:delText>
        </w:r>
      </w:del>
      <w:ins w:id="1249" w:author="Author">
        <w:r w:rsidR="005E71C6" w:rsidRPr="00493B74">
          <w:rPr>
            <w:rFonts w:asciiTheme="majorBidi" w:eastAsia="Times New Roman" w:hAnsiTheme="majorBidi" w:cstheme="majorBidi"/>
            <w:sz w:val="24"/>
            <w:szCs w:val="24"/>
            <w:lang w:val="en-GB"/>
          </w:rPr>
          <w:t xml:space="preserve">&amp; </w:t>
        </w:r>
      </w:ins>
      <w:r w:rsidR="00D943DA" w:rsidRPr="00493B74">
        <w:rPr>
          <w:rFonts w:asciiTheme="majorBidi" w:eastAsia="Times New Roman" w:hAnsiTheme="majorBidi" w:cstheme="majorBidi"/>
          <w:sz w:val="24"/>
          <w:szCs w:val="24"/>
          <w:lang w:val="en-GB"/>
        </w:rPr>
        <w:t>Sanders</w:t>
      </w:r>
      <w:ins w:id="1250" w:author="Author">
        <w:r w:rsidR="005E71C6" w:rsidRPr="00493B74">
          <w:rPr>
            <w:rFonts w:asciiTheme="majorBidi" w:eastAsia="Times New Roman" w:hAnsiTheme="majorBidi" w:cstheme="majorBidi"/>
            <w:sz w:val="24"/>
            <w:szCs w:val="24"/>
            <w:lang w:val="en-GB"/>
          </w:rPr>
          <w:t>,</w:t>
        </w:r>
      </w:ins>
      <w:r w:rsidR="00D943DA" w:rsidRPr="00493B74">
        <w:rPr>
          <w:rFonts w:asciiTheme="majorBidi" w:eastAsia="Times New Roman" w:hAnsiTheme="majorBidi" w:cstheme="majorBidi"/>
          <w:sz w:val="24"/>
          <w:szCs w:val="24"/>
          <w:lang w:val="en-GB"/>
        </w:rPr>
        <w:t xml:space="preserve"> </w:t>
      </w:r>
      <w:commentRangeStart w:id="1251"/>
      <w:r w:rsidR="00D943DA" w:rsidRPr="00493B74">
        <w:rPr>
          <w:rFonts w:asciiTheme="majorBidi" w:eastAsia="Times New Roman" w:hAnsiTheme="majorBidi" w:cstheme="majorBidi"/>
          <w:sz w:val="24"/>
          <w:szCs w:val="24"/>
          <w:lang w:val="en-GB"/>
        </w:rPr>
        <w:t>2004</w:t>
      </w:r>
      <w:commentRangeEnd w:id="1251"/>
      <w:r w:rsidR="005E71C6" w:rsidRPr="00F3123B">
        <w:rPr>
          <w:rStyle w:val="CommentReference"/>
          <w:lang w:val="en-GB"/>
          <w:rPrChange w:id="1252" w:author="Author">
            <w:rPr>
              <w:rStyle w:val="CommentReference"/>
            </w:rPr>
          </w:rPrChange>
        </w:rPr>
        <w:commentReference w:id="1251"/>
      </w:r>
      <w:r w:rsidR="00D943DA" w:rsidRPr="00493B74">
        <w:rPr>
          <w:rFonts w:asciiTheme="majorBidi" w:eastAsia="Times New Roman" w:hAnsiTheme="majorBidi" w:cstheme="majorBidi"/>
          <w:sz w:val="24"/>
          <w:szCs w:val="24"/>
          <w:lang w:val="en-GB"/>
        </w:rPr>
        <w:t>; Sanders</w:t>
      </w:r>
      <w:del w:id="1253" w:author="Author">
        <w:r w:rsidR="00D943DA" w:rsidRPr="00493B74" w:rsidDel="005E71C6">
          <w:rPr>
            <w:rFonts w:asciiTheme="majorBidi" w:eastAsia="Times New Roman" w:hAnsiTheme="majorBidi" w:cstheme="majorBidi"/>
            <w:sz w:val="24"/>
            <w:szCs w:val="24"/>
            <w:lang w:val="en-GB"/>
          </w:rPr>
          <w:delText>, Schyns, and Koster</w:delText>
        </w:r>
      </w:del>
      <w:ins w:id="1254" w:author="Author">
        <w:r w:rsidR="005E71C6" w:rsidRPr="00493B74">
          <w:rPr>
            <w:rFonts w:asciiTheme="majorBidi" w:eastAsia="Times New Roman" w:hAnsiTheme="majorBidi" w:cstheme="majorBidi"/>
            <w:sz w:val="24"/>
            <w:szCs w:val="24"/>
            <w:lang w:val="en-GB"/>
          </w:rPr>
          <w:t xml:space="preserve"> et al.,</w:t>
        </w:r>
      </w:ins>
      <w:r w:rsidR="00D943DA" w:rsidRPr="00493B74">
        <w:rPr>
          <w:rFonts w:asciiTheme="majorBidi" w:eastAsia="Times New Roman" w:hAnsiTheme="majorBidi" w:cstheme="majorBidi"/>
          <w:sz w:val="24"/>
          <w:szCs w:val="24"/>
          <w:lang w:val="en-GB"/>
        </w:rPr>
        <w:t xml:space="preserve"> 2003): </w:t>
      </w:r>
      <w:ins w:id="1255" w:author="Author">
        <w:r w:rsidR="005E71C6" w:rsidRPr="00493B74">
          <w:rPr>
            <w:rFonts w:asciiTheme="majorBidi" w:eastAsia="Times New Roman" w:hAnsiTheme="majorBidi" w:cstheme="majorBidi"/>
            <w:sz w:val="24"/>
            <w:szCs w:val="24"/>
            <w:lang w:val="en-GB"/>
          </w:rPr>
          <w:t xml:space="preserve">a </w:t>
        </w:r>
      </w:ins>
      <w:r w:rsidR="00D943DA" w:rsidRPr="00493B74">
        <w:rPr>
          <w:rFonts w:asciiTheme="majorBidi" w:eastAsia="Times New Roman" w:hAnsiTheme="majorBidi" w:cstheme="majorBidi"/>
          <w:sz w:val="24"/>
          <w:szCs w:val="24"/>
          <w:lang w:val="en-GB"/>
        </w:rPr>
        <w:t xml:space="preserve">common good situation, </w:t>
      </w:r>
      <w:ins w:id="1256" w:author="Author">
        <w:r w:rsidR="005E71C6" w:rsidRPr="00493B74">
          <w:rPr>
            <w:rFonts w:asciiTheme="majorBidi" w:eastAsia="Times New Roman" w:hAnsiTheme="majorBidi" w:cstheme="majorBidi"/>
            <w:sz w:val="24"/>
            <w:szCs w:val="24"/>
            <w:lang w:val="en-GB"/>
          </w:rPr>
          <w:t xml:space="preserve">a </w:t>
        </w:r>
      </w:ins>
      <w:r w:rsidR="00D943DA" w:rsidRPr="00493B74">
        <w:rPr>
          <w:rFonts w:asciiTheme="majorBidi" w:eastAsia="Times New Roman" w:hAnsiTheme="majorBidi" w:cstheme="majorBidi"/>
          <w:sz w:val="24"/>
          <w:szCs w:val="24"/>
          <w:lang w:val="en-GB"/>
        </w:rPr>
        <w:t xml:space="preserve">sharing situation, </w:t>
      </w:r>
      <w:ins w:id="1257" w:author="Author">
        <w:r w:rsidR="005E71C6" w:rsidRPr="00493B74">
          <w:rPr>
            <w:rFonts w:asciiTheme="majorBidi" w:eastAsia="Times New Roman" w:hAnsiTheme="majorBidi" w:cstheme="majorBidi"/>
            <w:sz w:val="24"/>
            <w:szCs w:val="24"/>
            <w:lang w:val="en-GB"/>
          </w:rPr>
          <w:t xml:space="preserve">a </w:t>
        </w:r>
      </w:ins>
      <w:r w:rsidR="00D943DA" w:rsidRPr="00493B74">
        <w:rPr>
          <w:rFonts w:asciiTheme="majorBidi" w:eastAsia="Times New Roman" w:hAnsiTheme="majorBidi" w:cstheme="majorBidi"/>
          <w:sz w:val="24"/>
          <w:szCs w:val="24"/>
          <w:lang w:val="en-GB"/>
        </w:rPr>
        <w:t xml:space="preserve">need situation, </w:t>
      </w:r>
      <w:ins w:id="1258" w:author="Author">
        <w:r w:rsidR="005E71C6" w:rsidRPr="00493B74">
          <w:rPr>
            <w:rFonts w:asciiTheme="majorBidi" w:eastAsia="Times New Roman" w:hAnsiTheme="majorBidi" w:cstheme="majorBidi"/>
            <w:sz w:val="24"/>
            <w:szCs w:val="24"/>
            <w:lang w:val="en-GB"/>
          </w:rPr>
          <w:t xml:space="preserve">a </w:t>
        </w:r>
      </w:ins>
      <w:r w:rsidR="00D943DA" w:rsidRPr="00493B74">
        <w:rPr>
          <w:rFonts w:asciiTheme="majorBidi" w:eastAsia="Times New Roman" w:hAnsiTheme="majorBidi" w:cstheme="majorBidi"/>
          <w:sz w:val="24"/>
          <w:szCs w:val="24"/>
          <w:lang w:val="en-GB"/>
        </w:rPr>
        <w:t xml:space="preserve">breach temptation, and </w:t>
      </w:r>
      <w:ins w:id="1259" w:author="Author">
        <w:r w:rsidR="005E71C6" w:rsidRPr="00493B74">
          <w:rPr>
            <w:rFonts w:asciiTheme="majorBidi" w:eastAsia="Times New Roman" w:hAnsiTheme="majorBidi" w:cstheme="majorBidi"/>
            <w:sz w:val="24"/>
            <w:szCs w:val="24"/>
            <w:lang w:val="en-GB"/>
          </w:rPr>
          <w:t xml:space="preserve">a </w:t>
        </w:r>
      </w:ins>
      <w:r w:rsidR="00D943DA" w:rsidRPr="00493B74">
        <w:rPr>
          <w:rFonts w:asciiTheme="majorBidi" w:eastAsia="Times New Roman" w:hAnsiTheme="majorBidi" w:cstheme="majorBidi"/>
          <w:sz w:val="24"/>
          <w:szCs w:val="24"/>
          <w:lang w:val="en-GB"/>
        </w:rPr>
        <w:t>mishap situation (Lindenberg</w:t>
      </w:r>
      <w:ins w:id="1260" w:author="Author">
        <w:r w:rsidR="005E71C6" w:rsidRPr="00493B74">
          <w:rPr>
            <w:rFonts w:asciiTheme="majorBidi" w:eastAsia="Times New Roman" w:hAnsiTheme="majorBidi" w:cstheme="majorBidi"/>
            <w:sz w:val="24"/>
            <w:szCs w:val="24"/>
            <w:lang w:val="en-GB"/>
          </w:rPr>
          <w:t>,</w:t>
        </w:r>
      </w:ins>
      <w:r w:rsidR="00D943DA" w:rsidRPr="00493B74">
        <w:rPr>
          <w:rFonts w:asciiTheme="majorBidi" w:eastAsia="Times New Roman" w:hAnsiTheme="majorBidi" w:cstheme="majorBidi"/>
          <w:sz w:val="24"/>
          <w:szCs w:val="24"/>
          <w:lang w:val="en-GB"/>
        </w:rPr>
        <w:t xml:space="preserve"> 1998). </w:t>
      </w:r>
      <w:del w:id="1261" w:author="Author">
        <w:r w:rsidR="00D943DA" w:rsidRPr="00493B74" w:rsidDel="005E71C6">
          <w:rPr>
            <w:rFonts w:asciiTheme="majorBidi" w:eastAsia="Times New Roman" w:hAnsiTheme="majorBidi" w:cstheme="majorBidi"/>
            <w:sz w:val="24"/>
            <w:szCs w:val="24"/>
            <w:lang w:val="en-GB"/>
          </w:rPr>
          <w:delText xml:space="preserve">Based </w:delText>
        </w:r>
      </w:del>
      <w:ins w:id="1262" w:author="Author">
        <w:r w:rsidR="005E71C6" w:rsidRPr="00493B74">
          <w:rPr>
            <w:rFonts w:asciiTheme="majorBidi" w:eastAsia="Times New Roman" w:hAnsiTheme="majorBidi" w:cstheme="majorBidi"/>
            <w:sz w:val="24"/>
            <w:szCs w:val="24"/>
            <w:lang w:val="en-GB"/>
          </w:rPr>
          <w:t>Following</w:t>
        </w:r>
      </w:ins>
      <w:del w:id="1263" w:author="Author">
        <w:r w:rsidR="00D943DA" w:rsidRPr="00493B74" w:rsidDel="005E71C6">
          <w:rPr>
            <w:rFonts w:asciiTheme="majorBidi" w:eastAsia="Times New Roman" w:hAnsiTheme="majorBidi" w:cstheme="majorBidi"/>
            <w:sz w:val="24"/>
            <w:szCs w:val="24"/>
            <w:lang w:val="en-GB"/>
          </w:rPr>
          <w:delText>on</w:delText>
        </w:r>
      </w:del>
      <w:r w:rsidR="00D943DA" w:rsidRPr="00493B74">
        <w:rPr>
          <w:rFonts w:asciiTheme="majorBidi" w:eastAsia="Times New Roman" w:hAnsiTheme="majorBidi" w:cstheme="majorBidi"/>
          <w:sz w:val="24"/>
          <w:szCs w:val="24"/>
          <w:lang w:val="en-GB"/>
        </w:rPr>
        <w:t xml:space="preserve"> Koster (2005), we used the following five items to measure </w:t>
      </w:r>
      <w:ins w:id="1264" w:author="Author">
        <w:r w:rsidR="005E71C6" w:rsidRPr="00493B74">
          <w:rPr>
            <w:rFonts w:asciiTheme="majorBidi" w:eastAsia="Times New Roman" w:hAnsiTheme="majorBidi" w:cstheme="majorBidi"/>
            <w:sz w:val="24"/>
            <w:szCs w:val="24"/>
            <w:lang w:val="en-GB"/>
          </w:rPr>
          <w:t xml:space="preserve">vertical </w:t>
        </w:r>
      </w:ins>
      <w:r w:rsidR="00D943DA" w:rsidRPr="00493B74">
        <w:rPr>
          <w:rFonts w:asciiTheme="majorBidi" w:eastAsia="Times New Roman" w:hAnsiTheme="majorBidi" w:cstheme="majorBidi"/>
          <w:sz w:val="24"/>
          <w:szCs w:val="24"/>
          <w:lang w:val="en-GB"/>
        </w:rPr>
        <w:t>solidarity</w:t>
      </w:r>
      <w:del w:id="1265" w:author="Author">
        <w:r w:rsidR="00D943DA" w:rsidRPr="00493B74" w:rsidDel="005E71C6">
          <w:rPr>
            <w:rFonts w:asciiTheme="majorBidi" w:eastAsia="Times New Roman" w:hAnsiTheme="majorBidi" w:cstheme="majorBidi"/>
            <w:sz w:val="24"/>
            <w:szCs w:val="24"/>
            <w:lang w:val="en-GB"/>
          </w:rPr>
          <w:delText xml:space="preserve"> toward supervisor</w:delText>
        </w:r>
      </w:del>
      <w:r w:rsidR="00D943DA" w:rsidRPr="00493B74">
        <w:rPr>
          <w:rFonts w:asciiTheme="majorBidi" w:eastAsia="Times New Roman" w:hAnsiTheme="majorBidi" w:cstheme="majorBidi"/>
          <w:sz w:val="24"/>
          <w:szCs w:val="24"/>
          <w:lang w:val="en-GB"/>
        </w:rPr>
        <w:t xml:space="preserve">: </w:t>
      </w:r>
      <w:ins w:id="1266" w:author="Author">
        <w:r w:rsidR="005E71C6" w:rsidRPr="00493B74">
          <w:rPr>
            <w:rFonts w:asciiTheme="majorBidi" w:eastAsia="Times New Roman" w:hAnsiTheme="majorBidi" w:cstheme="majorBidi"/>
            <w:sz w:val="24"/>
            <w:szCs w:val="24"/>
            <w:lang w:val="en-GB"/>
          </w:rPr>
          <w:t>(</w:t>
        </w:r>
      </w:ins>
      <w:r w:rsidR="00D943DA" w:rsidRPr="00493B74">
        <w:rPr>
          <w:rFonts w:asciiTheme="majorBidi" w:eastAsia="Times New Roman" w:hAnsiTheme="majorBidi" w:cstheme="majorBidi"/>
          <w:sz w:val="24"/>
          <w:szCs w:val="24"/>
          <w:lang w:val="en-GB"/>
        </w:rPr>
        <w:t>1)</w:t>
      </w:r>
      <w:ins w:id="1267" w:author="Author">
        <w:r w:rsidR="005E71C6" w:rsidRPr="00493B74">
          <w:rPr>
            <w:rFonts w:asciiTheme="majorBidi" w:eastAsia="Times New Roman" w:hAnsiTheme="majorBidi" w:cstheme="majorBidi"/>
            <w:sz w:val="24"/>
            <w:szCs w:val="24"/>
            <w:lang w:val="en-GB"/>
          </w:rPr>
          <w:t xml:space="preserve"> “</w:t>
        </w:r>
      </w:ins>
      <w:del w:id="1268"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 xml:space="preserve">I help my supervisor to </w:t>
      </w:r>
      <w:del w:id="1269"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finish tasks</w:t>
      </w:r>
      <w:ins w:id="1270" w:author="Author">
        <w:r w:rsidR="005E71C6" w:rsidRPr="00493B74">
          <w:rPr>
            <w:rFonts w:asciiTheme="majorBidi" w:eastAsia="Times New Roman" w:hAnsiTheme="majorBidi" w:cstheme="majorBidi"/>
            <w:sz w:val="24"/>
            <w:szCs w:val="24"/>
            <w:lang w:val="en-GB"/>
          </w:rPr>
          <w:t>”</w:t>
        </w:r>
      </w:ins>
      <w:del w:id="1271" w:author="Author">
        <w:r w:rsidR="00D943DA" w:rsidRPr="00493B74" w:rsidDel="005E71C6">
          <w:rPr>
            <w:rFonts w:asciiTheme="majorBidi" w:eastAsia="Times New Roman" w:hAnsiTheme="majorBidi" w:cstheme="majorBidi"/>
            <w:sz w:val="24"/>
            <w:szCs w:val="24"/>
            <w:lang w:val="en-GB"/>
          </w:rPr>
          <w:delText xml:space="preserve"> </w:delText>
        </w:r>
      </w:del>
      <w:ins w:id="1272" w:author="Author">
        <w:r w:rsidR="005E71C6" w:rsidRPr="00493B74">
          <w:rPr>
            <w:rFonts w:asciiTheme="majorBidi" w:eastAsia="Times New Roman" w:hAnsiTheme="majorBidi" w:cstheme="majorBidi"/>
            <w:sz w:val="24"/>
            <w:szCs w:val="24"/>
            <w:lang w:val="en-GB"/>
          </w:rPr>
          <w:t>;</w:t>
        </w:r>
      </w:ins>
      <w:del w:id="1273" w:author="Author">
        <w:r w:rsidR="00D943DA" w:rsidRPr="00493B74" w:rsidDel="005E71C6">
          <w:rPr>
            <w:rFonts w:asciiTheme="majorBidi" w:eastAsia="Times New Roman" w:hAnsiTheme="majorBidi" w:cstheme="majorBidi"/>
            <w:sz w:val="24"/>
            <w:szCs w:val="24"/>
            <w:lang w:val="en-GB"/>
          </w:rPr>
          <w:delText>"</w:delText>
        </w:r>
      </w:del>
      <w:r w:rsidR="00D943DA" w:rsidRPr="00493B74">
        <w:rPr>
          <w:rFonts w:asciiTheme="majorBidi" w:eastAsia="Times New Roman" w:hAnsiTheme="majorBidi" w:cstheme="majorBidi"/>
          <w:sz w:val="24"/>
          <w:szCs w:val="24"/>
          <w:lang w:val="en-GB"/>
        </w:rPr>
        <w:t xml:space="preserve"> </w:t>
      </w:r>
      <w:ins w:id="1274" w:author="Author">
        <w:r w:rsidR="005E71C6" w:rsidRPr="00493B74">
          <w:rPr>
            <w:rFonts w:asciiTheme="majorBidi" w:eastAsia="Times New Roman" w:hAnsiTheme="majorBidi" w:cstheme="majorBidi"/>
            <w:sz w:val="24"/>
            <w:szCs w:val="24"/>
            <w:lang w:val="en-GB"/>
          </w:rPr>
          <w:t>(</w:t>
        </w:r>
      </w:ins>
      <w:r w:rsidR="00D943DA" w:rsidRPr="00493B74">
        <w:rPr>
          <w:rFonts w:asciiTheme="majorBidi" w:eastAsia="Times New Roman" w:hAnsiTheme="majorBidi" w:cstheme="majorBidi"/>
          <w:sz w:val="24"/>
          <w:szCs w:val="24"/>
          <w:lang w:val="en-GB"/>
        </w:rPr>
        <w:t>2)</w:t>
      </w:r>
      <w:ins w:id="1275" w:author="Author">
        <w:r w:rsidR="005E71C6" w:rsidRPr="00493B74">
          <w:rPr>
            <w:rFonts w:asciiTheme="majorBidi" w:eastAsia="Times New Roman" w:hAnsiTheme="majorBidi" w:cstheme="majorBidi"/>
            <w:sz w:val="24"/>
            <w:szCs w:val="24"/>
            <w:lang w:val="en-GB"/>
          </w:rPr>
          <w:t xml:space="preserve"> “</w:t>
        </w:r>
      </w:ins>
      <w:del w:id="1276"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I am willing to help my supervisor when things go wrong unexpectedly</w:t>
      </w:r>
      <w:ins w:id="1277" w:author="Author">
        <w:r w:rsidR="005E71C6" w:rsidRPr="00493B74">
          <w:rPr>
            <w:rFonts w:asciiTheme="majorBidi" w:eastAsia="Times New Roman" w:hAnsiTheme="majorBidi" w:cstheme="majorBidi"/>
            <w:sz w:val="24"/>
            <w:szCs w:val="24"/>
            <w:lang w:val="en-GB"/>
          </w:rPr>
          <w:t>”;</w:t>
        </w:r>
      </w:ins>
      <w:del w:id="1278"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 xml:space="preserve"> </w:t>
      </w:r>
      <w:ins w:id="1279" w:author="Author">
        <w:r w:rsidR="005E71C6" w:rsidRPr="00493B74">
          <w:rPr>
            <w:rFonts w:asciiTheme="majorBidi" w:eastAsia="Times New Roman" w:hAnsiTheme="majorBidi" w:cstheme="majorBidi"/>
            <w:sz w:val="24"/>
            <w:szCs w:val="24"/>
            <w:lang w:val="en-GB"/>
          </w:rPr>
          <w:t>(</w:t>
        </w:r>
      </w:ins>
      <w:r w:rsidR="00D943DA" w:rsidRPr="00493B74">
        <w:rPr>
          <w:rFonts w:asciiTheme="majorBidi" w:eastAsia="Times New Roman" w:hAnsiTheme="majorBidi" w:cstheme="majorBidi"/>
          <w:sz w:val="24"/>
          <w:szCs w:val="24"/>
          <w:lang w:val="en-GB"/>
        </w:rPr>
        <w:t>3)</w:t>
      </w:r>
      <w:ins w:id="1280" w:author="Author">
        <w:r w:rsidR="005E71C6" w:rsidRPr="00493B74">
          <w:rPr>
            <w:rFonts w:asciiTheme="majorBidi" w:eastAsia="Times New Roman" w:hAnsiTheme="majorBidi" w:cstheme="majorBidi"/>
            <w:sz w:val="24"/>
            <w:szCs w:val="24"/>
            <w:lang w:val="en-GB"/>
          </w:rPr>
          <w:t xml:space="preserve"> “</w:t>
        </w:r>
      </w:ins>
      <w:del w:id="1281"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 xml:space="preserve">I </w:t>
      </w:r>
      <w:del w:id="1282" w:author="Author">
        <w:r w:rsidR="00D943DA" w:rsidRPr="00493B74" w:rsidDel="00FC074B">
          <w:rPr>
            <w:rFonts w:asciiTheme="majorBidi" w:eastAsia="Times New Roman" w:hAnsiTheme="majorBidi" w:cstheme="majorBidi"/>
            <w:sz w:val="24"/>
            <w:szCs w:val="24"/>
            <w:lang w:val="en-GB"/>
          </w:rPr>
          <w:delText>apologi</w:delText>
        </w:r>
        <w:r w:rsidR="007F7779" w:rsidRPr="00493B74" w:rsidDel="00FC074B">
          <w:rPr>
            <w:rFonts w:asciiTheme="majorBidi" w:eastAsia="Times New Roman" w:hAnsiTheme="majorBidi" w:cstheme="majorBidi"/>
            <w:sz w:val="24"/>
            <w:szCs w:val="24"/>
            <w:lang w:val="en-GB"/>
          </w:rPr>
          <w:delText>s</w:delText>
        </w:r>
        <w:r w:rsidR="00D943DA" w:rsidRPr="00493B74" w:rsidDel="00FC074B">
          <w:rPr>
            <w:rFonts w:asciiTheme="majorBidi" w:eastAsia="Times New Roman" w:hAnsiTheme="majorBidi" w:cstheme="majorBidi"/>
            <w:sz w:val="24"/>
            <w:szCs w:val="24"/>
            <w:lang w:val="en-GB"/>
          </w:rPr>
          <w:delText xml:space="preserve">e </w:delText>
        </w:r>
      </w:del>
      <w:ins w:id="1283" w:author="Author">
        <w:r w:rsidR="00FC074B" w:rsidRPr="00493B74">
          <w:rPr>
            <w:rFonts w:asciiTheme="majorBidi" w:eastAsia="Times New Roman" w:hAnsiTheme="majorBidi" w:cstheme="majorBidi"/>
            <w:sz w:val="24"/>
            <w:szCs w:val="24"/>
            <w:lang w:val="en-GB"/>
          </w:rPr>
          <w:t xml:space="preserve">apologize </w:t>
        </w:r>
      </w:ins>
      <w:r w:rsidR="00D943DA" w:rsidRPr="00493B74">
        <w:rPr>
          <w:rFonts w:asciiTheme="majorBidi" w:eastAsia="Times New Roman" w:hAnsiTheme="majorBidi" w:cstheme="majorBidi"/>
          <w:sz w:val="24"/>
          <w:szCs w:val="24"/>
          <w:lang w:val="en-GB"/>
        </w:rPr>
        <w:t>to my supervisor when I made a mistake</w:t>
      </w:r>
      <w:ins w:id="1284" w:author="Author">
        <w:r w:rsidR="005E71C6" w:rsidRPr="00493B74">
          <w:rPr>
            <w:rFonts w:asciiTheme="majorBidi" w:eastAsia="Times New Roman" w:hAnsiTheme="majorBidi" w:cstheme="majorBidi"/>
            <w:sz w:val="24"/>
            <w:szCs w:val="24"/>
            <w:lang w:val="en-GB"/>
          </w:rPr>
          <w:t>”;</w:t>
        </w:r>
      </w:ins>
      <w:del w:id="1285"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 xml:space="preserve"> </w:t>
      </w:r>
      <w:ins w:id="1286" w:author="Author">
        <w:r w:rsidR="005E71C6" w:rsidRPr="00493B74">
          <w:rPr>
            <w:rFonts w:asciiTheme="majorBidi" w:eastAsia="Times New Roman" w:hAnsiTheme="majorBidi" w:cstheme="majorBidi"/>
            <w:sz w:val="24"/>
            <w:szCs w:val="24"/>
            <w:lang w:val="en-GB"/>
          </w:rPr>
          <w:t>(</w:t>
        </w:r>
      </w:ins>
      <w:r w:rsidR="00D943DA" w:rsidRPr="00493B74">
        <w:rPr>
          <w:rFonts w:asciiTheme="majorBidi" w:eastAsia="Times New Roman" w:hAnsiTheme="majorBidi" w:cstheme="majorBidi"/>
          <w:sz w:val="24"/>
          <w:szCs w:val="24"/>
          <w:lang w:val="en-GB"/>
        </w:rPr>
        <w:t xml:space="preserve">4) </w:t>
      </w:r>
      <w:ins w:id="1287" w:author="Author">
        <w:r w:rsidR="005E71C6" w:rsidRPr="00493B74">
          <w:rPr>
            <w:rFonts w:asciiTheme="majorBidi" w:eastAsia="Times New Roman" w:hAnsiTheme="majorBidi" w:cstheme="majorBidi"/>
            <w:sz w:val="24"/>
            <w:szCs w:val="24"/>
            <w:lang w:val="en-GB"/>
          </w:rPr>
          <w:t>“</w:t>
        </w:r>
      </w:ins>
      <w:del w:id="1288"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I try to divide the pleasant and unpleasant tasks equally between myself and my supervisor</w:t>
      </w:r>
      <w:ins w:id="1289" w:author="Author">
        <w:r w:rsidR="005E71C6" w:rsidRPr="00493B74">
          <w:rPr>
            <w:rFonts w:asciiTheme="majorBidi" w:eastAsia="Times New Roman" w:hAnsiTheme="majorBidi" w:cstheme="majorBidi"/>
            <w:sz w:val="24"/>
            <w:szCs w:val="24"/>
            <w:lang w:val="en-GB"/>
          </w:rPr>
          <w:t>”;</w:t>
        </w:r>
      </w:ins>
      <w:del w:id="1290" w:author="Author">
        <w:r w:rsidR="00D943DA" w:rsidRPr="00493B74" w:rsidDel="005E71C6">
          <w:rPr>
            <w:rFonts w:asciiTheme="majorBidi" w:eastAsia="Times New Roman" w:hAnsiTheme="majorBidi" w:cstheme="majorBidi"/>
            <w:sz w:val="24"/>
            <w:szCs w:val="24"/>
            <w:lang w:val="en-GB"/>
          </w:rPr>
          <w:delText xml:space="preserve"> "</w:delText>
        </w:r>
      </w:del>
      <w:ins w:id="1291" w:author="Author">
        <w:r w:rsidR="005E71C6" w:rsidRPr="00493B74">
          <w:rPr>
            <w:rFonts w:asciiTheme="majorBidi" w:eastAsia="Times New Roman" w:hAnsiTheme="majorBidi" w:cstheme="majorBidi"/>
            <w:sz w:val="24"/>
            <w:szCs w:val="24"/>
            <w:lang w:val="en-GB"/>
          </w:rPr>
          <w:t xml:space="preserve"> and</w:t>
        </w:r>
      </w:ins>
      <w:r w:rsidR="00D943DA" w:rsidRPr="00493B74">
        <w:rPr>
          <w:rFonts w:asciiTheme="majorBidi" w:eastAsia="Times New Roman" w:hAnsiTheme="majorBidi" w:cstheme="majorBidi"/>
          <w:sz w:val="24"/>
          <w:szCs w:val="24"/>
          <w:lang w:val="en-GB"/>
        </w:rPr>
        <w:t xml:space="preserve"> </w:t>
      </w:r>
      <w:ins w:id="1292" w:author="Author">
        <w:r w:rsidR="005E71C6" w:rsidRPr="00493B74">
          <w:rPr>
            <w:rFonts w:asciiTheme="majorBidi" w:eastAsia="Times New Roman" w:hAnsiTheme="majorBidi" w:cstheme="majorBidi"/>
            <w:sz w:val="24"/>
            <w:szCs w:val="24"/>
            <w:lang w:val="en-GB"/>
          </w:rPr>
          <w:t>(</w:t>
        </w:r>
      </w:ins>
      <w:r w:rsidR="00D943DA" w:rsidRPr="00493B74">
        <w:rPr>
          <w:rFonts w:asciiTheme="majorBidi" w:eastAsia="Times New Roman" w:hAnsiTheme="majorBidi" w:cstheme="majorBidi"/>
          <w:sz w:val="24"/>
          <w:szCs w:val="24"/>
          <w:lang w:val="en-GB"/>
        </w:rPr>
        <w:t>5)</w:t>
      </w:r>
      <w:ins w:id="1293" w:author="Author">
        <w:r w:rsidR="005E71C6" w:rsidRPr="00493B74">
          <w:rPr>
            <w:rFonts w:asciiTheme="majorBidi" w:eastAsia="Times New Roman" w:hAnsiTheme="majorBidi" w:cstheme="majorBidi"/>
            <w:sz w:val="24"/>
            <w:szCs w:val="24"/>
            <w:lang w:val="en-GB"/>
          </w:rPr>
          <w:t xml:space="preserve"> “</w:t>
        </w:r>
      </w:ins>
      <w:del w:id="1294"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I live up to agreements with my supervisor</w:t>
      </w:r>
      <w:ins w:id="1295" w:author="Author">
        <w:r w:rsidR="005E71C6" w:rsidRPr="00493B74">
          <w:rPr>
            <w:rFonts w:asciiTheme="majorBidi" w:eastAsia="Times New Roman" w:hAnsiTheme="majorBidi" w:cstheme="majorBidi"/>
            <w:sz w:val="24"/>
            <w:szCs w:val="24"/>
            <w:lang w:val="en-GB"/>
          </w:rPr>
          <w:t>”</w:t>
        </w:r>
      </w:ins>
      <w:del w:id="1296"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 xml:space="preserve"> (Koster</w:t>
      </w:r>
      <w:ins w:id="1297" w:author="Author">
        <w:r w:rsidR="005E71C6" w:rsidRPr="00493B74">
          <w:rPr>
            <w:rFonts w:asciiTheme="majorBidi" w:eastAsia="Times New Roman" w:hAnsiTheme="majorBidi" w:cstheme="majorBidi"/>
            <w:sz w:val="24"/>
            <w:szCs w:val="24"/>
            <w:lang w:val="en-GB"/>
          </w:rPr>
          <w:t>,</w:t>
        </w:r>
      </w:ins>
      <w:r w:rsidR="00D943DA" w:rsidRPr="00493B74">
        <w:rPr>
          <w:rFonts w:asciiTheme="majorBidi" w:eastAsia="Times New Roman" w:hAnsiTheme="majorBidi" w:cstheme="majorBidi"/>
          <w:sz w:val="24"/>
          <w:szCs w:val="24"/>
          <w:lang w:val="en-GB"/>
        </w:rPr>
        <w:t xml:space="preserve"> 2005</w:t>
      </w:r>
      <w:ins w:id="1298" w:author="Author">
        <w:r w:rsidR="005E71C6" w:rsidRPr="00493B74">
          <w:rPr>
            <w:rFonts w:asciiTheme="majorBidi" w:eastAsia="Times New Roman" w:hAnsiTheme="majorBidi" w:cstheme="majorBidi"/>
            <w:sz w:val="24"/>
            <w:szCs w:val="24"/>
            <w:lang w:val="en-GB"/>
          </w:rPr>
          <w:t xml:space="preserve">, p. </w:t>
        </w:r>
      </w:ins>
      <w:del w:id="1299" w:author="Author">
        <w:r w:rsidR="00D943DA" w:rsidRPr="00493B74" w:rsidDel="005E71C6">
          <w:rPr>
            <w:rFonts w:asciiTheme="majorBidi" w:eastAsia="Times New Roman" w:hAnsiTheme="majorBidi" w:cstheme="majorBidi"/>
            <w:sz w:val="24"/>
            <w:szCs w:val="24"/>
            <w:lang w:val="en-GB"/>
          </w:rPr>
          <w:delText>:</w:delText>
        </w:r>
      </w:del>
      <w:r w:rsidR="00D943DA" w:rsidRPr="00493B74">
        <w:rPr>
          <w:rFonts w:asciiTheme="majorBidi" w:eastAsia="Times New Roman" w:hAnsiTheme="majorBidi" w:cstheme="majorBidi"/>
          <w:sz w:val="24"/>
          <w:szCs w:val="24"/>
          <w:lang w:val="en-GB"/>
        </w:rPr>
        <w:t>127).</w:t>
      </w:r>
    </w:p>
    <w:p w14:paraId="58151010" w14:textId="3E07018E" w:rsidR="00D15C50" w:rsidRPr="00493B74" w:rsidRDefault="00D15C50" w:rsidP="009A211A">
      <w:pPr>
        <w:pStyle w:val="Heading3"/>
      </w:pPr>
      <w:r w:rsidRPr="00493B74">
        <w:t>Emotional intelligence</w:t>
      </w:r>
    </w:p>
    <w:p w14:paraId="24A8F8A7" w14:textId="5E3BF6DB" w:rsidR="00D943DA" w:rsidRPr="00493B74" w:rsidDel="006667E8" w:rsidRDefault="00D943DA" w:rsidP="007954A4">
      <w:pPr>
        <w:autoSpaceDE w:val="0"/>
        <w:autoSpaceDN w:val="0"/>
        <w:adjustRightInd w:val="0"/>
        <w:spacing w:after="0" w:line="480" w:lineRule="auto"/>
        <w:jc w:val="both"/>
        <w:rPr>
          <w:del w:id="1300" w:author="Author"/>
          <w:rFonts w:asciiTheme="majorBidi" w:hAnsiTheme="majorBidi" w:cstheme="majorBidi"/>
          <w:b/>
          <w:bCs/>
          <w:i/>
          <w:iCs/>
          <w:sz w:val="24"/>
          <w:szCs w:val="24"/>
          <w:lang w:val="en-GB"/>
        </w:rPr>
      </w:pPr>
      <w:del w:id="1301" w:author="Author">
        <w:r w:rsidRPr="00493B74" w:rsidDel="006667E8">
          <w:rPr>
            <w:rFonts w:asciiTheme="majorBidi" w:hAnsiTheme="majorBidi" w:cstheme="majorBidi"/>
            <w:i/>
            <w:iCs/>
            <w:sz w:val="24"/>
            <w:szCs w:val="24"/>
            <w:lang w:val="en-GB"/>
          </w:rPr>
          <w:delText>Emotional Intelligence (EI) Scale</w:delText>
        </w:r>
      </w:del>
    </w:p>
    <w:p w14:paraId="62E3B6DB" w14:textId="38C39902" w:rsidR="00D25515" w:rsidRPr="00493B74" w:rsidDel="00D25515" w:rsidRDefault="00D943DA" w:rsidP="007954A4">
      <w:pPr>
        <w:autoSpaceDE w:val="0"/>
        <w:autoSpaceDN w:val="0"/>
        <w:adjustRightInd w:val="0"/>
        <w:spacing w:after="0" w:line="480" w:lineRule="auto"/>
        <w:jc w:val="both"/>
        <w:rPr>
          <w:del w:id="1302" w:author="Author"/>
          <w:rFonts w:asciiTheme="majorBidi" w:hAnsiTheme="majorBidi" w:cstheme="majorBidi"/>
          <w:sz w:val="24"/>
          <w:szCs w:val="24"/>
          <w:lang w:val="en-GB" w:bidi="ar-SA"/>
        </w:rPr>
      </w:pPr>
      <w:r w:rsidRPr="00493B74">
        <w:rPr>
          <w:rFonts w:asciiTheme="majorBidi" w:hAnsiTheme="majorBidi" w:cstheme="majorBidi"/>
          <w:sz w:val="24"/>
          <w:szCs w:val="24"/>
          <w:lang w:val="en-GB"/>
        </w:rPr>
        <w:t xml:space="preserve">EI was measured </w:t>
      </w:r>
      <w:del w:id="1303" w:author="Author">
        <w:r w:rsidRPr="00493B74" w:rsidDel="00D25515">
          <w:rPr>
            <w:rFonts w:asciiTheme="majorBidi" w:hAnsiTheme="majorBidi" w:cstheme="majorBidi"/>
            <w:sz w:val="24"/>
            <w:szCs w:val="24"/>
            <w:lang w:val="en-GB"/>
          </w:rPr>
          <w:delText xml:space="preserve">by </w:delText>
        </w:r>
      </w:del>
      <w:ins w:id="1304" w:author="Author">
        <w:r w:rsidR="00D25515" w:rsidRPr="00493B74">
          <w:rPr>
            <w:rFonts w:asciiTheme="majorBidi" w:hAnsiTheme="majorBidi" w:cstheme="majorBidi"/>
            <w:sz w:val="24"/>
            <w:szCs w:val="24"/>
            <w:lang w:val="en-GB"/>
          </w:rPr>
          <w:t xml:space="preserve">using the </w:t>
        </w:r>
      </w:ins>
      <w:r w:rsidRPr="00493B74">
        <w:rPr>
          <w:rFonts w:asciiTheme="majorBidi" w:hAnsiTheme="majorBidi" w:cstheme="majorBidi"/>
          <w:sz w:val="24"/>
          <w:szCs w:val="24"/>
          <w:lang w:val="en-GB"/>
        </w:rPr>
        <w:t xml:space="preserve">means of eight </w:t>
      </w:r>
      <w:del w:id="1305" w:author="Author">
        <w:r w:rsidRPr="00493B74" w:rsidDel="00D25515">
          <w:rPr>
            <w:rFonts w:asciiTheme="majorBidi" w:hAnsiTheme="majorBidi" w:cstheme="majorBidi"/>
            <w:sz w:val="24"/>
            <w:szCs w:val="24"/>
            <w:lang w:val="en-GB"/>
          </w:rPr>
          <w:delText xml:space="preserve">out </w:delText>
        </w:r>
      </w:del>
      <w:ins w:id="1306" w:author="Author">
        <w:r w:rsidR="00D25515" w:rsidRPr="00493B74">
          <w:rPr>
            <w:rFonts w:asciiTheme="majorBidi" w:hAnsiTheme="majorBidi" w:cstheme="majorBidi"/>
            <w:sz w:val="24"/>
            <w:szCs w:val="24"/>
            <w:lang w:val="en-GB"/>
          </w:rPr>
          <w:t xml:space="preserve">items from </w:t>
        </w:r>
      </w:ins>
      <w:del w:id="1307" w:author="Author">
        <w:r w:rsidRPr="00493B74" w:rsidDel="00D25515">
          <w:rPr>
            <w:rFonts w:asciiTheme="majorBidi" w:hAnsiTheme="majorBidi" w:cstheme="majorBidi"/>
            <w:sz w:val="24"/>
            <w:szCs w:val="24"/>
            <w:lang w:val="en-GB"/>
          </w:rPr>
          <w:delText xml:space="preserve">of </w:delText>
        </w:r>
      </w:del>
      <w:r w:rsidRPr="00493B74">
        <w:rPr>
          <w:rFonts w:asciiTheme="majorBidi" w:hAnsiTheme="majorBidi" w:cstheme="majorBidi"/>
          <w:sz w:val="24"/>
          <w:szCs w:val="24"/>
          <w:lang w:val="en-GB"/>
        </w:rPr>
        <w:t xml:space="preserve">the 16-item Wong and Law Emotional Intelligence Scale (Wong </w:t>
      </w:r>
      <w:del w:id="1308" w:author="Author">
        <w:r w:rsidRPr="00493B74" w:rsidDel="00D25515">
          <w:rPr>
            <w:rFonts w:asciiTheme="majorBidi" w:hAnsiTheme="majorBidi" w:cstheme="majorBidi"/>
            <w:sz w:val="24"/>
            <w:szCs w:val="24"/>
            <w:lang w:val="en-GB"/>
          </w:rPr>
          <w:delText xml:space="preserve">and </w:delText>
        </w:r>
      </w:del>
      <w:ins w:id="1309" w:author="Author">
        <w:r w:rsidR="00D25515"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Law</w:t>
      </w:r>
      <w:ins w:id="1310" w:author="Author">
        <w:r w:rsidR="00D25515"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2002), a self-report measure </w:t>
      </w:r>
      <w:del w:id="1311" w:author="Author">
        <w:r w:rsidRPr="00493B74" w:rsidDel="00D25515">
          <w:rPr>
            <w:rFonts w:asciiTheme="majorBidi" w:hAnsiTheme="majorBidi" w:cstheme="majorBidi"/>
            <w:sz w:val="24"/>
            <w:szCs w:val="24"/>
            <w:lang w:val="en-GB"/>
          </w:rPr>
          <w:delText>which includes</w:delText>
        </w:r>
      </w:del>
      <w:ins w:id="1312" w:author="Author">
        <w:r w:rsidR="00D25515" w:rsidRPr="00493B74">
          <w:rPr>
            <w:rFonts w:asciiTheme="majorBidi" w:hAnsiTheme="majorBidi" w:cstheme="majorBidi"/>
            <w:sz w:val="24"/>
            <w:szCs w:val="24"/>
            <w:lang w:val="en-GB"/>
          </w:rPr>
          <w:t>that covers</w:t>
        </w:r>
      </w:ins>
      <w:r w:rsidRPr="00493B74">
        <w:rPr>
          <w:rFonts w:asciiTheme="majorBidi" w:hAnsiTheme="majorBidi" w:cstheme="majorBidi"/>
          <w:sz w:val="24"/>
          <w:szCs w:val="24"/>
          <w:lang w:val="en-GB"/>
        </w:rPr>
        <w:t xml:space="preserve"> two </w:t>
      </w:r>
      <w:del w:id="1313" w:author="Author">
        <w:r w:rsidRPr="00493B74" w:rsidDel="00D25515">
          <w:rPr>
            <w:rFonts w:asciiTheme="majorBidi" w:hAnsiTheme="majorBidi" w:cstheme="majorBidi"/>
            <w:sz w:val="24"/>
            <w:szCs w:val="24"/>
            <w:lang w:val="en-GB"/>
          </w:rPr>
          <w:delText xml:space="preserve">out </w:delText>
        </w:r>
      </w:del>
      <w:r w:rsidRPr="00493B74">
        <w:rPr>
          <w:rFonts w:asciiTheme="majorBidi" w:hAnsiTheme="majorBidi" w:cstheme="majorBidi"/>
          <w:sz w:val="24"/>
          <w:szCs w:val="24"/>
          <w:lang w:val="en-GB"/>
        </w:rPr>
        <w:t xml:space="preserve">of </w:t>
      </w:r>
      <w:ins w:id="1314" w:author="Author">
        <w:r w:rsidR="00D25515" w:rsidRPr="00493B74">
          <w:rPr>
            <w:rFonts w:asciiTheme="majorBidi" w:hAnsiTheme="majorBidi" w:cstheme="majorBidi"/>
            <w:sz w:val="24"/>
            <w:szCs w:val="24"/>
            <w:lang w:val="en-GB"/>
          </w:rPr>
          <w:t xml:space="preserve">the </w:t>
        </w:r>
      </w:ins>
      <w:r w:rsidRPr="00493B74">
        <w:rPr>
          <w:rFonts w:asciiTheme="majorBidi" w:hAnsiTheme="majorBidi" w:cstheme="majorBidi"/>
          <w:sz w:val="24"/>
          <w:szCs w:val="24"/>
          <w:lang w:val="en-GB"/>
        </w:rPr>
        <w:t xml:space="preserve">four </w:t>
      </w:r>
      <w:del w:id="1315" w:author="Author">
        <w:r w:rsidRPr="00493B74" w:rsidDel="00D25515">
          <w:rPr>
            <w:rFonts w:asciiTheme="majorBidi" w:hAnsiTheme="majorBidi" w:cstheme="majorBidi"/>
            <w:sz w:val="24"/>
            <w:szCs w:val="24"/>
            <w:lang w:val="en-GB"/>
          </w:rPr>
          <w:delText xml:space="preserve">EI </w:delText>
        </w:r>
      </w:del>
      <w:r w:rsidRPr="00493B74">
        <w:rPr>
          <w:rFonts w:asciiTheme="majorBidi" w:hAnsiTheme="majorBidi" w:cstheme="majorBidi"/>
          <w:sz w:val="24"/>
          <w:szCs w:val="24"/>
          <w:lang w:val="en-GB"/>
        </w:rPr>
        <w:lastRenderedPageBreak/>
        <w:t>dimensions</w:t>
      </w:r>
      <w:ins w:id="1316" w:author="Author">
        <w:r w:rsidR="00D25515" w:rsidRPr="00493B74">
          <w:rPr>
            <w:rFonts w:asciiTheme="majorBidi" w:hAnsiTheme="majorBidi" w:cstheme="majorBidi"/>
            <w:sz w:val="24"/>
            <w:szCs w:val="24"/>
            <w:lang w:val="en-GB"/>
          </w:rPr>
          <w:t xml:space="preserve"> of EI (SEA and ROE) with</w:t>
        </w:r>
      </w:ins>
      <w:del w:id="1317" w:author="Author">
        <w:r w:rsidRPr="00493B74" w:rsidDel="00D25515">
          <w:rPr>
            <w:rFonts w:asciiTheme="majorBidi" w:hAnsiTheme="majorBidi" w:cstheme="majorBidi"/>
            <w:sz w:val="24"/>
            <w:szCs w:val="24"/>
            <w:lang w:val="en-GB"/>
          </w:rPr>
          <w:delText>: Self-Emotion Appraisal [SEA]; and Regulation of Emotions [ROE], each comprising</w:delText>
        </w:r>
      </w:del>
      <w:r w:rsidRPr="00493B74">
        <w:rPr>
          <w:rFonts w:asciiTheme="majorBidi" w:hAnsiTheme="majorBidi" w:cstheme="majorBidi"/>
          <w:sz w:val="24"/>
          <w:szCs w:val="24"/>
          <w:lang w:val="en-GB"/>
        </w:rPr>
        <w:t xml:space="preserve"> four sub-items</w:t>
      </w:r>
      <w:ins w:id="1318" w:author="Author">
        <w:r w:rsidR="00D25515" w:rsidRPr="00493B74">
          <w:rPr>
            <w:rFonts w:asciiTheme="majorBidi" w:hAnsiTheme="majorBidi" w:cstheme="majorBidi"/>
            <w:sz w:val="24"/>
            <w:szCs w:val="24"/>
            <w:lang w:val="en-GB"/>
          </w:rPr>
          <w:t xml:space="preserve"> each</w:t>
        </w:r>
      </w:ins>
      <w:r w:rsidRPr="00493B74">
        <w:rPr>
          <w:rFonts w:asciiTheme="majorBidi" w:hAnsiTheme="majorBidi" w:cstheme="majorBidi"/>
          <w:sz w:val="24"/>
          <w:szCs w:val="24"/>
          <w:lang w:val="en-GB"/>
        </w:rPr>
        <w:t xml:space="preserve">. </w:t>
      </w:r>
      <w:moveToRangeStart w:id="1319" w:author="Author" w:name="move82349566"/>
      <w:moveTo w:id="1320" w:author="Author">
        <w:del w:id="1321" w:author="Author">
          <w:r w:rsidR="00D25515" w:rsidRPr="00493B74" w:rsidDel="00D25515">
            <w:rPr>
              <w:rFonts w:asciiTheme="majorBidi" w:hAnsiTheme="majorBidi" w:cstheme="majorBidi"/>
              <w:sz w:val="24"/>
              <w:szCs w:val="24"/>
              <w:lang w:val="en-GB"/>
            </w:rPr>
            <w:delText>A s</w:delText>
          </w:r>
        </w:del>
      </w:moveTo>
      <w:ins w:id="1322" w:author="Author">
        <w:r w:rsidR="00D25515" w:rsidRPr="00493B74">
          <w:rPr>
            <w:rFonts w:asciiTheme="majorBidi" w:hAnsiTheme="majorBidi" w:cstheme="majorBidi"/>
            <w:sz w:val="24"/>
            <w:szCs w:val="24"/>
            <w:lang w:val="en-GB"/>
          </w:rPr>
          <w:t>S</w:t>
        </w:r>
      </w:ins>
      <w:moveTo w:id="1323" w:author="Author">
        <w:r w:rsidR="00D25515" w:rsidRPr="00493B74">
          <w:rPr>
            <w:rFonts w:asciiTheme="majorBidi" w:hAnsiTheme="majorBidi" w:cstheme="majorBidi"/>
            <w:sz w:val="24"/>
            <w:szCs w:val="24"/>
            <w:lang w:val="en-GB"/>
          </w:rPr>
          <w:t xml:space="preserve">ample </w:t>
        </w:r>
        <w:del w:id="1324" w:author="Author">
          <w:r w:rsidR="00D25515" w:rsidRPr="00493B74" w:rsidDel="00D25515">
            <w:rPr>
              <w:rFonts w:asciiTheme="majorBidi" w:hAnsiTheme="majorBidi" w:cstheme="majorBidi"/>
              <w:sz w:val="24"/>
              <w:szCs w:val="24"/>
              <w:lang w:val="en-GB"/>
            </w:rPr>
            <w:delText>statement</w:delText>
          </w:r>
        </w:del>
      </w:moveTo>
      <w:ins w:id="1325" w:author="Author">
        <w:r w:rsidR="00D25515" w:rsidRPr="00493B74">
          <w:rPr>
            <w:rFonts w:asciiTheme="majorBidi" w:hAnsiTheme="majorBidi" w:cstheme="majorBidi"/>
            <w:sz w:val="24"/>
            <w:szCs w:val="24"/>
            <w:lang w:val="en-GB"/>
          </w:rPr>
          <w:t>items are</w:t>
        </w:r>
      </w:ins>
      <w:moveTo w:id="1326" w:author="Author">
        <w:del w:id="1327" w:author="Author">
          <w:r w:rsidR="00D25515" w:rsidRPr="00493B74" w:rsidDel="00D25515">
            <w:rPr>
              <w:rFonts w:asciiTheme="majorBidi" w:hAnsiTheme="majorBidi" w:cstheme="majorBidi"/>
              <w:sz w:val="24"/>
              <w:szCs w:val="24"/>
              <w:lang w:val="en-GB"/>
            </w:rPr>
            <w:delText xml:space="preserve"> was</w:delText>
          </w:r>
        </w:del>
        <w:r w:rsidR="00D25515" w:rsidRPr="00493B74">
          <w:rPr>
            <w:rFonts w:asciiTheme="majorBidi" w:hAnsiTheme="majorBidi" w:cstheme="majorBidi"/>
            <w:sz w:val="24"/>
            <w:szCs w:val="24"/>
            <w:lang w:val="en-GB"/>
          </w:rPr>
          <w:t xml:space="preserve">: </w:t>
        </w:r>
      </w:moveTo>
      <w:ins w:id="1328" w:author="Author">
        <w:r w:rsidR="00D25515" w:rsidRPr="00493B74">
          <w:rPr>
            <w:rFonts w:asciiTheme="majorBidi" w:hAnsiTheme="majorBidi" w:cstheme="majorBidi"/>
            <w:sz w:val="24"/>
            <w:szCs w:val="24"/>
            <w:lang w:val="en-GB"/>
          </w:rPr>
          <w:t>“</w:t>
        </w:r>
      </w:ins>
      <w:moveTo w:id="1329" w:author="Author">
        <w:del w:id="1330" w:author="Author">
          <w:r w:rsidR="00D25515" w:rsidRPr="00493B74" w:rsidDel="00D25515">
            <w:rPr>
              <w:rFonts w:asciiTheme="majorBidi" w:hAnsiTheme="majorBidi" w:cstheme="majorBidi"/>
              <w:sz w:val="24"/>
              <w:szCs w:val="24"/>
              <w:lang w:val="en-GB"/>
            </w:rPr>
            <w:delText>‘</w:delText>
          </w:r>
        </w:del>
        <w:r w:rsidR="00D25515" w:rsidRPr="00493B74">
          <w:rPr>
            <w:rFonts w:asciiTheme="majorBidi" w:hAnsiTheme="majorBidi" w:cstheme="majorBidi"/>
            <w:sz w:val="24"/>
            <w:szCs w:val="24"/>
            <w:lang w:val="en-GB"/>
          </w:rPr>
          <w:t>I really understand what I feel</w:t>
        </w:r>
      </w:moveTo>
      <w:ins w:id="1331" w:author="Author">
        <w:r w:rsidR="00D25515" w:rsidRPr="00493B74">
          <w:rPr>
            <w:rFonts w:asciiTheme="majorBidi" w:hAnsiTheme="majorBidi" w:cstheme="majorBidi"/>
            <w:sz w:val="24"/>
            <w:szCs w:val="24"/>
            <w:lang w:val="en-GB"/>
          </w:rPr>
          <w:t>”</w:t>
        </w:r>
      </w:ins>
      <w:moveTo w:id="1332" w:author="Author">
        <w:del w:id="1333" w:author="Author">
          <w:r w:rsidR="00D25515" w:rsidRPr="00493B74" w:rsidDel="00D25515">
            <w:rPr>
              <w:rFonts w:asciiTheme="majorBidi" w:hAnsiTheme="majorBidi" w:cstheme="majorBidi"/>
              <w:sz w:val="24"/>
              <w:szCs w:val="24"/>
              <w:lang w:val="en-GB"/>
            </w:rPr>
            <w:delText>’</w:delText>
          </w:r>
        </w:del>
        <w:r w:rsidR="00D25515" w:rsidRPr="00493B74">
          <w:rPr>
            <w:rFonts w:asciiTheme="majorBidi" w:hAnsiTheme="majorBidi" w:cstheme="majorBidi"/>
            <w:sz w:val="24"/>
            <w:szCs w:val="24"/>
            <w:lang w:val="en-GB"/>
          </w:rPr>
          <w:t xml:space="preserve"> and “</w:t>
        </w:r>
        <w:r w:rsidR="00D25515" w:rsidRPr="00493B74">
          <w:rPr>
            <w:rFonts w:asciiTheme="majorBidi" w:hAnsiTheme="majorBidi" w:cstheme="majorBidi"/>
            <w:sz w:val="24"/>
            <w:szCs w:val="24"/>
            <w:lang w:val="en-GB" w:bidi="ar-SA"/>
          </w:rPr>
          <w:t>I am able to control my temper</w:t>
        </w:r>
      </w:moveTo>
      <w:ins w:id="1334" w:author="Author">
        <w:r w:rsidR="00D25515" w:rsidRPr="00493B74">
          <w:rPr>
            <w:rFonts w:asciiTheme="majorBidi" w:hAnsiTheme="majorBidi" w:cstheme="majorBidi"/>
            <w:sz w:val="24"/>
            <w:szCs w:val="24"/>
            <w:lang w:val="en-GB" w:bidi="ar-SA"/>
          </w:rPr>
          <w:t xml:space="preserve"> </w:t>
        </w:r>
      </w:ins>
    </w:p>
    <w:p w14:paraId="54EAE80B" w14:textId="665B129E" w:rsidR="00D25515" w:rsidRPr="00493B74" w:rsidDel="008210D5" w:rsidRDefault="00D25515" w:rsidP="007954A4">
      <w:pPr>
        <w:autoSpaceDE w:val="0"/>
        <w:autoSpaceDN w:val="0"/>
        <w:adjustRightInd w:val="0"/>
        <w:spacing w:after="0" w:line="480" w:lineRule="auto"/>
        <w:jc w:val="both"/>
        <w:rPr>
          <w:del w:id="1335" w:author="Author"/>
          <w:rFonts w:asciiTheme="majorBidi" w:hAnsiTheme="majorBidi" w:cstheme="majorBidi"/>
          <w:sz w:val="24"/>
          <w:szCs w:val="24"/>
          <w:lang w:val="en-GB" w:bidi="ar-SA"/>
        </w:rPr>
      </w:pPr>
      <w:moveTo w:id="1336" w:author="Author">
        <w:r w:rsidRPr="00493B74">
          <w:rPr>
            <w:rFonts w:asciiTheme="majorBidi" w:hAnsiTheme="majorBidi" w:cstheme="majorBidi"/>
            <w:sz w:val="24"/>
            <w:szCs w:val="24"/>
            <w:lang w:val="en-GB" w:bidi="ar-SA"/>
          </w:rPr>
          <w:t>and handle difficulties rationally”</w:t>
        </w:r>
      </w:moveTo>
      <w:ins w:id="1337" w:author="Author">
        <w:r w:rsidRPr="00493B74">
          <w:rPr>
            <w:rFonts w:asciiTheme="majorBidi" w:hAnsiTheme="majorBidi" w:cstheme="majorBidi"/>
            <w:sz w:val="24"/>
            <w:szCs w:val="24"/>
            <w:lang w:val="en-GB" w:bidi="ar-SA"/>
          </w:rPr>
          <w:t xml:space="preserve"> (1 = strongly agree, 5 = strongly agree).</w:t>
        </w:r>
        <w:del w:id="1338" w:author="Author">
          <w:r w:rsidRPr="00493B74" w:rsidDel="008210D5">
            <w:rPr>
              <w:rFonts w:asciiTheme="majorBidi" w:hAnsiTheme="majorBidi" w:cstheme="majorBidi"/>
              <w:sz w:val="24"/>
              <w:szCs w:val="24"/>
              <w:lang w:val="en-GB" w:bidi="ar-SA"/>
            </w:rPr>
            <w:delText xml:space="preserve"> </w:delText>
          </w:r>
        </w:del>
      </w:ins>
    </w:p>
    <w:moveToRangeEnd w:id="1319"/>
    <w:p w14:paraId="0157E315" w14:textId="52D4CAD5" w:rsidR="00D943DA" w:rsidRPr="00493B74" w:rsidDel="00D25515" w:rsidRDefault="00D943DA" w:rsidP="0086750E">
      <w:pPr>
        <w:autoSpaceDE w:val="0"/>
        <w:autoSpaceDN w:val="0"/>
        <w:adjustRightInd w:val="0"/>
        <w:spacing w:after="0" w:line="480" w:lineRule="auto"/>
        <w:jc w:val="both"/>
        <w:rPr>
          <w:del w:id="1339" w:author="Author"/>
          <w:rFonts w:asciiTheme="majorBidi" w:hAnsiTheme="majorBidi" w:cstheme="majorBidi"/>
          <w:sz w:val="24"/>
          <w:szCs w:val="24"/>
          <w:lang w:val="en-GB"/>
        </w:rPr>
      </w:pPr>
    </w:p>
    <w:p w14:paraId="2141CD65" w14:textId="5FCA12ED" w:rsidR="00D25515" w:rsidRPr="00493B74" w:rsidDel="00D25515" w:rsidRDefault="00D943DA" w:rsidP="0086750E">
      <w:pPr>
        <w:autoSpaceDE w:val="0"/>
        <w:autoSpaceDN w:val="0"/>
        <w:adjustRightInd w:val="0"/>
        <w:spacing w:after="0" w:line="480" w:lineRule="auto"/>
        <w:jc w:val="both"/>
        <w:rPr>
          <w:rFonts w:asciiTheme="majorBidi" w:hAnsiTheme="majorBidi" w:cstheme="majorBidi"/>
          <w:sz w:val="24"/>
          <w:szCs w:val="24"/>
          <w:lang w:val="en-GB"/>
        </w:rPr>
      </w:pPr>
      <w:del w:id="1340" w:author="Author">
        <w:r w:rsidRPr="00493B74" w:rsidDel="008210D5">
          <w:rPr>
            <w:rFonts w:asciiTheme="majorBidi" w:hAnsiTheme="majorBidi" w:cstheme="majorBidi"/>
            <w:sz w:val="24"/>
            <w:szCs w:val="24"/>
            <w:lang w:val="en-GB"/>
          </w:rPr>
          <w:delText>Participants were asked to indicate the extent to which they agreed with each statement on the associated EI questionnaires, using a 5-point Likert scale ranging from</w:delText>
        </w:r>
        <w:r w:rsidRPr="00493B74" w:rsidDel="008210D5">
          <w:rPr>
            <w:rFonts w:asciiTheme="majorBidi" w:hAnsiTheme="majorBidi" w:cstheme="majorBidi"/>
            <w:i/>
            <w:iCs/>
            <w:sz w:val="24"/>
            <w:szCs w:val="24"/>
            <w:lang w:val="en-GB"/>
          </w:rPr>
          <w:delText xml:space="preserve"> strongly disagree</w:delText>
        </w:r>
        <w:r w:rsidRPr="00493B74" w:rsidDel="008210D5">
          <w:rPr>
            <w:rFonts w:asciiTheme="majorBidi" w:hAnsiTheme="majorBidi" w:cstheme="majorBidi"/>
            <w:sz w:val="24"/>
            <w:szCs w:val="24"/>
            <w:lang w:val="en-GB"/>
          </w:rPr>
          <w:delText xml:space="preserve"> (1) to </w:delText>
        </w:r>
        <w:r w:rsidRPr="00493B74" w:rsidDel="008210D5">
          <w:rPr>
            <w:rFonts w:asciiTheme="majorBidi" w:hAnsiTheme="majorBidi" w:cstheme="majorBidi"/>
            <w:i/>
            <w:iCs/>
            <w:sz w:val="24"/>
            <w:szCs w:val="24"/>
            <w:lang w:val="en-GB"/>
          </w:rPr>
          <w:delText>strongly agree</w:delText>
        </w:r>
        <w:r w:rsidRPr="00493B74" w:rsidDel="008210D5">
          <w:rPr>
            <w:rFonts w:asciiTheme="majorBidi" w:hAnsiTheme="majorBidi" w:cstheme="majorBidi"/>
            <w:sz w:val="24"/>
            <w:szCs w:val="24"/>
            <w:lang w:val="en-GB"/>
          </w:rPr>
          <w:delText xml:space="preserve"> (5). </w:delText>
        </w:r>
      </w:del>
      <w:moveFromRangeStart w:id="1341" w:author="Author" w:name="move82349566"/>
      <w:moveFrom w:id="1342" w:author="Author">
        <w:r w:rsidRPr="00493B74" w:rsidDel="00D25515">
          <w:rPr>
            <w:rFonts w:asciiTheme="majorBidi" w:hAnsiTheme="majorBidi" w:cstheme="majorBidi"/>
            <w:sz w:val="24"/>
            <w:szCs w:val="24"/>
            <w:lang w:val="en-GB"/>
          </w:rPr>
          <w:t>A sample statement was: ‘</w:t>
        </w:r>
        <w:r w:rsidRPr="00493B74" w:rsidDel="00D25515">
          <w:rPr>
            <w:rFonts w:asciiTheme="majorBidi" w:hAnsiTheme="majorBidi" w:cstheme="majorBidi"/>
            <w:i/>
            <w:iCs/>
            <w:sz w:val="24"/>
            <w:szCs w:val="24"/>
            <w:lang w:val="en-GB"/>
          </w:rPr>
          <w:t>I really understand what I feel</w:t>
        </w:r>
        <w:r w:rsidRPr="00493B74" w:rsidDel="00D25515">
          <w:rPr>
            <w:rFonts w:asciiTheme="majorBidi" w:hAnsiTheme="majorBidi" w:cstheme="majorBidi"/>
            <w:sz w:val="24"/>
            <w:szCs w:val="24"/>
            <w:lang w:val="en-GB"/>
          </w:rPr>
          <w:t>’ and “</w:t>
        </w:r>
        <w:r w:rsidRPr="00493B74" w:rsidDel="00D25515">
          <w:rPr>
            <w:rFonts w:asciiTheme="majorBidi" w:hAnsiTheme="majorBidi" w:cstheme="majorBidi"/>
            <w:sz w:val="24"/>
            <w:szCs w:val="24"/>
            <w:lang w:val="en-GB" w:bidi="ar-SA"/>
          </w:rPr>
          <w:t>I am able to control my temper</w:t>
        </w:r>
      </w:moveFrom>
      <w:ins w:id="1343" w:author="Author">
        <w:r w:rsidR="00D25515" w:rsidRPr="00493B74">
          <w:rPr>
            <w:rFonts w:asciiTheme="majorBidi" w:hAnsiTheme="majorBidi" w:cstheme="majorBidi"/>
            <w:sz w:val="24"/>
            <w:szCs w:val="24"/>
            <w:lang w:val="en-GB"/>
          </w:rPr>
          <w:tab/>
        </w:r>
      </w:ins>
    </w:p>
    <w:p w14:paraId="23AF49E3" w14:textId="45838DCC" w:rsidR="00D943DA" w:rsidRPr="00493B74" w:rsidRDefault="00D943DA" w:rsidP="008156B1">
      <w:pPr>
        <w:autoSpaceDE w:val="0"/>
        <w:autoSpaceDN w:val="0"/>
        <w:adjustRightInd w:val="0"/>
        <w:spacing w:after="0" w:line="480" w:lineRule="auto"/>
        <w:jc w:val="both"/>
        <w:rPr>
          <w:rFonts w:asciiTheme="majorBidi" w:hAnsiTheme="majorBidi" w:cstheme="majorBidi"/>
          <w:sz w:val="24"/>
          <w:szCs w:val="24"/>
          <w:lang w:val="en-GB" w:bidi="ar-SA"/>
        </w:rPr>
      </w:pPr>
      <w:moveFrom w:id="1344" w:author="Author">
        <w:r w:rsidRPr="00493B74" w:rsidDel="00D25515">
          <w:rPr>
            <w:rFonts w:asciiTheme="majorBidi" w:hAnsiTheme="majorBidi" w:cstheme="majorBidi"/>
            <w:sz w:val="24"/>
            <w:szCs w:val="24"/>
            <w:lang w:val="en-GB" w:bidi="ar-SA"/>
          </w:rPr>
          <w:t>and handle difficulties rationally”</w:t>
        </w:r>
      </w:moveFrom>
      <w:moveFromRangeEnd w:id="1341"/>
    </w:p>
    <w:p w14:paraId="2DD377D5" w14:textId="3D103E03" w:rsidR="00D943DA" w:rsidRPr="00F3123B" w:rsidDel="00D25515" w:rsidRDefault="00F37CA3">
      <w:pPr>
        <w:pStyle w:val="Heading2"/>
        <w:rPr>
          <w:del w:id="1345" w:author="Author"/>
          <w:rPrChange w:id="1346" w:author="Author">
            <w:rPr>
              <w:del w:id="1347" w:author="Author"/>
            </w:rPr>
          </w:rPrChange>
        </w:rPr>
        <w:pPrChange w:id="1348" w:author="Author">
          <w:pPr>
            <w:autoSpaceDE w:val="0"/>
            <w:autoSpaceDN w:val="0"/>
            <w:adjustRightInd w:val="0"/>
            <w:spacing w:line="480" w:lineRule="auto"/>
          </w:pPr>
        </w:pPrChange>
      </w:pPr>
      <w:del w:id="1349" w:author="Author">
        <w:r w:rsidRPr="00F3123B" w:rsidDel="00D25515">
          <w:rPr>
            <w:rPrChange w:id="1350" w:author="Author">
              <w:rPr/>
            </w:rPrChange>
          </w:rPr>
          <w:delText>* scales properties can be seen in table one.</w:delText>
        </w:r>
      </w:del>
    </w:p>
    <w:p w14:paraId="5AC4AFEC" w14:textId="77777777" w:rsidR="00D15C50" w:rsidRPr="00493B74" w:rsidRDefault="00D15C50" w:rsidP="009A211A">
      <w:pPr>
        <w:pStyle w:val="Heading2"/>
      </w:pPr>
      <w:r w:rsidRPr="00493B74">
        <w:t>Procedure</w:t>
      </w:r>
    </w:p>
    <w:p w14:paraId="469DD2D1" w14:textId="27D63C15" w:rsidR="00D15C50" w:rsidRPr="00493B74" w:rsidRDefault="00D25515" w:rsidP="009A211A">
      <w:pPr>
        <w:spacing w:after="0" w:line="480" w:lineRule="auto"/>
        <w:rPr>
          <w:rFonts w:asciiTheme="majorBidi" w:hAnsiTheme="majorBidi" w:cstheme="majorBidi"/>
          <w:sz w:val="24"/>
          <w:szCs w:val="24"/>
          <w:lang w:val="en-GB"/>
        </w:rPr>
      </w:pPr>
      <w:ins w:id="1351" w:author="Author">
        <w:r w:rsidRPr="00493B74">
          <w:rPr>
            <w:rFonts w:asciiTheme="majorBidi" w:hAnsiTheme="majorBidi" w:cstheme="majorBidi"/>
            <w:sz w:val="24"/>
            <w:szCs w:val="24"/>
            <w:lang w:val="en-GB"/>
          </w:rPr>
          <w:t>In summer 2016,</w:t>
        </w:r>
      </w:ins>
      <w:del w:id="1352" w:author="Author">
        <w:r w:rsidR="00D15C50" w:rsidRPr="00493B74" w:rsidDel="00D25515">
          <w:rPr>
            <w:rFonts w:asciiTheme="majorBidi" w:hAnsiTheme="majorBidi" w:cstheme="majorBidi"/>
            <w:sz w:val="24"/>
            <w:szCs w:val="24"/>
            <w:lang w:val="en-GB"/>
          </w:rPr>
          <w:delText>A</w:delText>
        </w:r>
      </w:del>
      <w:r w:rsidR="00D15C50" w:rsidRPr="00493B74">
        <w:rPr>
          <w:rFonts w:asciiTheme="majorBidi" w:hAnsiTheme="majorBidi" w:cstheme="majorBidi"/>
          <w:sz w:val="24"/>
          <w:szCs w:val="24"/>
          <w:lang w:val="en-GB"/>
        </w:rPr>
        <w:t xml:space="preserve"> </w:t>
      </w:r>
      <w:ins w:id="1353" w:author="Author">
        <w:r w:rsidR="008210D5" w:rsidRPr="00493B74">
          <w:rPr>
            <w:rFonts w:asciiTheme="majorBidi" w:hAnsiTheme="majorBidi" w:cstheme="majorBidi"/>
            <w:sz w:val="24"/>
            <w:szCs w:val="24"/>
            <w:lang w:val="en-GB"/>
          </w:rPr>
          <w:t xml:space="preserve">a </w:t>
        </w:r>
      </w:ins>
      <w:del w:id="1354" w:author="Author">
        <w:r w:rsidR="00D15C50" w:rsidRPr="00493B74" w:rsidDel="00D25515">
          <w:rPr>
            <w:rFonts w:asciiTheme="majorBidi" w:hAnsiTheme="majorBidi" w:cstheme="majorBidi"/>
            <w:sz w:val="24"/>
            <w:szCs w:val="24"/>
            <w:lang w:val="en-GB"/>
          </w:rPr>
          <w:delText>web-</w:delText>
        </w:r>
      </w:del>
      <w:r w:rsidR="00D15C50" w:rsidRPr="00493B74">
        <w:rPr>
          <w:rFonts w:asciiTheme="majorBidi" w:hAnsiTheme="majorBidi" w:cstheme="majorBidi"/>
          <w:sz w:val="24"/>
          <w:szCs w:val="24"/>
          <w:lang w:val="en-GB"/>
        </w:rPr>
        <w:t xml:space="preserve">link to an online questionnaire </w:t>
      </w:r>
      <w:del w:id="1355" w:author="Author">
        <w:r w:rsidR="00D15C50" w:rsidRPr="00493B74" w:rsidDel="008210D5">
          <w:rPr>
            <w:rFonts w:asciiTheme="majorBidi" w:hAnsiTheme="majorBidi" w:cstheme="majorBidi"/>
            <w:sz w:val="24"/>
            <w:szCs w:val="24"/>
            <w:lang w:val="en-GB"/>
          </w:rPr>
          <w:delText xml:space="preserve">was </w:delText>
        </w:r>
      </w:del>
      <w:ins w:id="1356" w:author="Author">
        <w:r w:rsidR="008210D5" w:rsidRPr="00493B74">
          <w:rPr>
            <w:rFonts w:asciiTheme="majorBidi" w:hAnsiTheme="majorBidi" w:cstheme="majorBidi"/>
            <w:sz w:val="24"/>
            <w:szCs w:val="24"/>
            <w:lang w:val="en-GB"/>
          </w:rPr>
          <w:t xml:space="preserve">was </w:t>
        </w:r>
      </w:ins>
      <w:r w:rsidR="00D15C50" w:rsidRPr="00493B74">
        <w:rPr>
          <w:rFonts w:asciiTheme="majorBidi" w:hAnsiTheme="majorBidi" w:cstheme="majorBidi"/>
          <w:sz w:val="24"/>
          <w:szCs w:val="24"/>
          <w:lang w:val="en-GB"/>
        </w:rPr>
        <w:t xml:space="preserve">provided to all </w:t>
      </w:r>
      <w:ins w:id="1357" w:author="Author">
        <w:r w:rsidRPr="00493B74">
          <w:rPr>
            <w:rFonts w:asciiTheme="majorBidi" w:hAnsiTheme="majorBidi" w:cstheme="majorBidi"/>
            <w:sz w:val="24"/>
            <w:szCs w:val="24"/>
            <w:lang w:val="en-GB"/>
          </w:rPr>
          <w:t xml:space="preserve">the </w:t>
        </w:r>
      </w:ins>
      <w:r w:rsidR="00D15C50" w:rsidRPr="00493B74">
        <w:rPr>
          <w:rFonts w:asciiTheme="majorBidi" w:hAnsiTheme="majorBidi" w:cstheme="majorBidi"/>
          <w:sz w:val="24"/>
          <w:szCs w:val="24"/>
          <w:lang w:val="en-GB"/>
        </w:rPr>
        <w:t>preschool teachers on the list of the Association of Preschool Teachers</w:t>
      </w:r>
      <w:del w:id="1358" w:author="Author">
        <w:r w:rsidR="00D15C50" w:rsidRPr="00493B74" w:rsidDel="00D25515">
          <w:rPr>
            <w:rFonts w:asciiTheme="majorBidi" w:hAnsiTheme="majorBidi" w:cstheme="majorBidi"/>
            <w:sz w:val="24"/>
            <w:szCs w:val="24"/>
            <w:lang w:val="en-GB"/>
          </w:rPr>
          <w:delText>, in the summer of 2016,</w:delText>
        </w:r>
      </w:del>
      <w:r w:rsidR="00D15C50" w:rsidRPr="00493B74">
        <w:rPr>
          <w:rFonts w:asciiTheme="majorBidi" w:hAnsiTheme="majorBidi" w:cstheme="majorBidi"/>
          <w:sz w:val="24"/>
          <w:szCs w:val="24"/>
          <w:lang w:val="en-GB"/>
        </w:rPr>
        <w:t xml:space="preserve">. </w:t>
      </w:r>
      <w:del w:id="1359" w:author="Author">
        <w:r w:rsidR="00D15C50" w:rsidRPr="00493B74" w:rsidDel="00D25515">
          <w:rPr>
            <w:rFonts w:asciiTheme="majorBidi" w:hAnsiTheme="majorBidi" w:cstheme="majorBidi"/>
            <w:sz w:val="24"/>
            <w:szCs w:val="24"/>
            <w:lang w:val="en-GB"/>
          </w:rPr>
          <w:delText xml:space="preserve">Mintaining </w:delText>
        </w:r>
      </w:del>
      <w:ins w:id="1360" w:author="Author">
        <w:r w:rsidRPr="00493B74">
          <w:rPr>
            <w:rFonts w:asciiTheme="majorBidi" w:hAnsiTheme="majorBidi" w:cstheme="majorBidi"/>
            <w:sz w:val="24"/>
            <w:szCs w:val="24"/>
            <w:lang w:val="en-GB"/>
          </w:rPr>
          <w:t>Informed consent was obtained from all the participants, and their a</w:t>
        </w:r>
      </w:ins>
      <w:r w:rsidR="00D15C50" w:rsidRPr="00493B74">
        <w:rPr>
          <w:rFonts w:asciiTheme="majorBidi" w:hAnsiTheme="majorBidi" w:cstheme="majorBidi"/>
          <w:sz w:val="24"/>
          <w:szCs w:val="24"/>
          <w:lang w:val="en-GB"/>
        </w:rPr>
        <w:t>nonymity was assured</w:t>
      </w:r>
      <w:del w:id="1361" w:author="Author">
        <w:r w:rsidR="00D15C50" w:rsidRPr="00493B74" w:rsidDel="00D25515">
          <w:rPr>
            <w:rFonts w:asciiTheme="majorBidi" w:hAnsiTheme="majorBidi" w:cstheme="majorBidi"/>
            <w:sz w:val="24"/>
            <w:szCs w:val="24"/>
            <w:lang w:val="en-GB"/>
          </w:rPr>
          <w:delText xml:space="preserve"> and informed concent was obtained from participants</w:delText>
        </w:r>
      </w:del>
      <w:r w:rsidR="00D15C50" w:rsidRPr="00493B74">
        <w:rPr>
          <w:rFonts w:asciiTheme="majorBidi" w:hAnsiTheme="majorBidi" w:cstheme="majorBidi"/>
          <w:sz w:val="24"/>
          <w:szCs w:val="24"/>
          <w:lang w:val="en-GB"/>
        </w:rPr>
        <w:t>.</w:t>
      </w:r>
      <w:r w:rsidR="00FD423D" w:rsidRPr="00493B74">
        <w:rPr>
          <w:rFonts w:asciiTheme="majorBidi" w:hAnsiTheme="majorBidi" w:cstheme="majorBidi"/>
          <w:sz w:val="24"/>
          <w:szCs w:val="24"/>
          <w:lang w:val="en-GB"/>
        </w:rPr>
        <w:t xml:space="preserve"> </w:t>
      </w:r>
      <w:ins w:id="1362" w:author="Author">
        <w:r w:rsidRPr="00493B74">
          <w:rPr>
            <w:rFonts w:asciiTheme="majorBidi" w:hAnsiTheme="majorBidi" w:cstheme="majorBidi"/>
            <w:sz w:val="24"/>
            <w:szCs w:val="24"/>
            <w:lang w:val="en-GB"/>
          </w:rPr>
          <w:t>The response rate was 10 per cent. Of the 230</w:t>
        </w:r>
      </w:ins>
      <w:del w:id="1363" w:author="Author">
        <w:r w:rsidR="00D15C50" w:rsidRPr="00493B74" w:rsidDel="00D25515">
          <w:rPr>
            <w:rFonts w:asciiTheme="majorBidi" w:hAnsiTheme="majorBidi" w:cstheme="majorBidi"/>
            <w:sz w:val="24"/>
            <w:szCs w:val="24"/>
            <w:lang w:val="en-GB"/>
          </w:rPr>
          <w:delText>Two hundred thirty</w:delText>
        </w:r>
      </w:del>
      <w:r w:rsidR="00D15C50" w:rsidRPr="00493B74">
        <w:rPr>
          <w:rFonts w:asciiTheme="majorBidi" w:hAnsiTheme="majorBidi" w:cstheme="majorBidi"/>
          <w:sz w:val="24"/>
          <w:szCs w:val="24"/>
          <w:lang w:val="en-GB"/>
        </w:rPr>
        <w:t xml:space="preserve"> questionnaires </w:t>
      </w:r>
      <w:del w:id="1364" w:author="Author">
        <w:r w:rsidR="00D15C50" w:rsidRPr="00493B74" w:rsidDel="00D25515">
          <w:rPr>
            <w:rFonts w:asciiTheme="majorBidi" w:hAnsiTheme="majorBidi" w:cstheme="majorBidi"/>
            <w:sz w:val="24"/>
            <w:szCs w:val="24"/>
            <w:lang w:val="en-GB"/>
          </w:rPr>
          <w:delText xml:space="preserve">were </w:delText>
        </w:r>
      </w:del>
      <w:ins w:id="1365" w:author="Author">
        <w:r w:rsidRPr="00493B74">
          <w:rPr>
            <w:rFonts w:asciiTheme="majorBidi" w:hAnsiTheme="majorBidi" w:cstheme="majorBidi"/>
            <w:sz w:val="24"/>
            <w:szCs w:val="24"/>
            <w:lang w:val="en-GB"/>
          </w:rPr>
          <w:t xml:space="preserve">that were </w:t>
        </w:r>
      </w:ins>
      <w:r w:rsidR="00D15C50" w:rsidRPr="00493B74">
        <w:rPr>
          <w:rFonts w:asciiTheme="majorBidi" w:hAnsiTheme="majorBidi" w:cstheme="majorBidi"/>
          <w:sz w:val="24"/>
          <w:szCs w:val="24"/>
          <w:lang w:val="en-GB"/>
        </w:rPr>
        <w:t xml:space="preserve">filled out and submitted, 210 </w:t>
      </w:r>
      <w:del w:id="1366" w:author="Author">
        <w:r w:rsidR="00D15C50" w:rsidRPr="00493B74" w:rsidDel="00D25515">
          <w:rPr>
            <w:rFonts w:asciiTheme="majorBidi" w:hAnsiTheme="majorBidi" w:cstheme="majorBidi"/>
            <w:sz w:val="24"/>
            <w:szCs w:val="24"/>
            <w:lang w:val="en-GB"/>
          </w:rPr>
          <w:delText xml:space="preserve">of which </w:delText>
        </w:r>
      </w:del>
      <w:r w:rsidR="00D15C50" w:rsidRPr="00493B74">
        <w:rPr>
          <w:rFonts w:asciiTheme="majorBidi" w:hAnsiTheme="majorBidi" w:cstheme="majorBidi"/>
          <w:sz w:val="24"/>
          <w:szCs w:val="24"/>
          <w:lang w:val="en-GB"/>
        </w:rPr>
        <w:t xml:space="preserve">contained usable data. </w:t>
      </w:r>
      <w:del w:id="1367" w:author="Author">
        <w:r w:rsidR="00D15C50" w:rsidRPr="00493B74" w:rsidDel="00D25515">
          <w:rPr>
            <w:rFonts w:asciiTheme="majorBidi" w:hAnsiTheme="majorBidi" w:cstheme="majorBidi"/>
            <w:sz w:val="24"/>
            <w:szCs w:val="24"/>
            <w:lang w:val="en-GB"/>
          </w:rPr>
          <w:delText>A ten per cent response rate was calculated.</w:delText>
        </w:r>
      </w:del>
      <w:ins w:id="1368" w:author="Author">
        <w:r w:rsidRPr="00493B74">
          <w:rPr>
            <w:rFonts w:asciiTheme="majorBidi" w:hAnsiTheme="majorBidi" w:cstheme="majorBidi"/>
            <w:sz w:val="24"/>
            <w:szCs w:val="24"/>
            <w:lang w:val="en-GB"/>
          </w:rPr>
          <w:t>Among</w:t>
        </w:r>
      </w:ins>
      <w:del w:id="1369" w:author="Author">
        <w:r w:rsidR="00D15C50" w:rsidRPr="00493B74" w:rsidDel="00D25515">
          <w:rPr>
            <w:rFonts w:asciiTheme="majorBidi" w:hAnsiTheme="majorBidi" w:cstheme="majorBidi"/>
            <w:sz w:val="24"/>
            <w:szCs w:val="24"/>
            <w:lang w:val="en-GB"/>
          </w:rPr>
          <w:delText xml:space="preserve"> </w:delText>
        </w:r>
      </w:del>
      <w:ins w:id="1370" w:author="Author">
        <w:r w:rsidRPr="00493B74">
          <w:rPr>
            <w:rFonts w:asciiTheme="majorBidi" w:hAnsiTheme="majorBidi" w:cstheme="majorBidi"/>
            <w:sz w:val="24"/>
            <w:szCs w:val="24"/>
            <w:lang w:val="en-GB"/>
          </w:rPr>
          <w:t xml:space="preserve"> the participants, </w:t>
        </w:r>
      </w:ins>
      <w:r w:rsidR="00D15C50" w:rsidRPr="00493B74">
        <w:rPr>
          <w:rFonts w:asciiTheme="majorBidi" w:hAnsiTheme="majorBidi" w:cstheme="majorBidi"/>
          <w:sz w:val="24"/>
          <w:szCs w:val="24"/>
          <w:lang w:val="en-GB"/>
        </w:rPr>
        <w:t xml:space="preserve">44.7% </w:t>
      </w:r>
      <w:del w:id="1371" w:author="Author">
        <w:r w:rsidR="00D15C50" w:rsidRPr="00493B74" w:rsidDel="00D25515">
          <w:rPr>
            <w:rFonts w:asciiTheme="majorBidi" w:hAnsiTheme="majorBidi" w:cstheme="majorBidi"/>
            <w:sz w:val="24"/>
            <w:szCs w:val="24"/>
            <w:lang w:val="en-GB"/>
          </w:rPr>
          <w:delText xml:space="preserve">of the above-noted 210 participating teachers </w:delText>
        </w:r>
      </w:del>
      <w:r w:rsidR="00D15C50" w:rsidRPr="00493B74">
        <w:rPr>
          <w:rFonts w:asciiTheme="majorBidi" w:hAnsiTheme="majorBidi" w:cstheme="majorBidi"/>
          <w:sz w:val="24"/>
          <w:szCs w:val="24"/>
          <w:lang w:val="en-GB"/>
        </w:rPr>
        <w:t>reported experiences of incivility.</w:t>
      </w:r>
    </w:p>
    <w:p w14:paraId="2FAD6CDA" w14:textId="53F49F04" w:rsidR="00D15C50" w:rsidRPr="00493B74" w:rsidDel="006667E8" w:rsidRDefault="00D15C50" w:rsidP="00D80774">
      <w:pPr>
        <w:autoSpaceDE w:val="0"/>
        <w:autoSpaceDN w:val="0"/>
        <w:adjustRightInd w:val="0"/>
        <w:spacing w:line="480" w:lineRule="auto"/>
        <w:rPr>
          <w:del w:id="1372" w:author="Author"/>
          <w:rFonts w:asciiTheme="majorBidi" w:eastAsia="Times New Roman" w:hAnsiTheme="majorBidi" w:cstheme="majorBidi"/>
          <w:sz w:val="24"/>
          <w:szCs w:val="24"/>
          <w:lang w:val="en-GB"/>
        </w:rPr>
      </w:pPr>
    </w:p>
    <w:p w14:paraId="2B35A144" w14:textId="7714FA5D" w:rsidR="00D15C50" w:rsidRPr="00493B74" w:rsidRDefault="00D15C50" w:rsidP="009A211A">
      <w:pPr>
        <w:pStyle w:val="ARMainBody"/>
        <w:spacing w:after="0" w:line="480" w:lineRule="auto"/>
        <w:ind w:firstLine="562"/>
        <w:rPr>
          <w:rFonts w:asciiTheme="majorBidi" w:hAnsiTheme="majorBidi" w:cstheme="majorBidi"/>
          <w:szCs w:val="24"/>
          <w:lang w:val="en-GB"/>
        </w:rPr>
      </w:pPr>
      <w:del w:id="1373" w:author="Author">
        <w:r w:rsidRPr="00493B74" w:rsidDel="00D25515">
          <w:rPr>
            <w:rFonts w:asciiTheme="majorBidi" w:hAnsiTheme="majorBidi" w:cstheme="majorBidi"/>
            <w:spacing w:val="0"/>
            <w:szCs w:val="24"/>
            <w:lang w:val="en-GB" w:bidi="he-IL"/>
          </w:rPr>
          <w:delText>As informed by</w:delText>
        </w:r>
      </w:del>
      <w:ins w:id="1374" w:author="Author">
        <w:r w:rsidR="00D25515" w:rsidRPr="00493B74">
          <w:rPr>
            <w:rFonts w:asciiTheme="majorBidi" w:hAnsiTheme="majorBidi" w:cstheme="majorBidi"/>
            <w:szCs w:val="24"/>
            <w:lang w:val="en-GB"/>
          </w:rPr>
          <w:t>In accordance with</w:t>
        </w:r>
      </w:ins>
      <w:r w:rsidRPr="00493B74">
        <w:rPr>
          <w:rFonts w:asciiTheme="majorBidi" w:hAnsiTheme="majorBidi" w:cstheme="majorBidi"/>
          <w:spacing w:val="0"/>
          <w:szCs w:val="24"/>
          <w:lang w:val="en-GB" w:bidi="he-IL"/>
        </w:rPr>
        <w:t xml:space="preserve"> PLS-SEM methodology, </w:t>
      </w:r>
      <w:del w:id="1375" w:author="Author">
        <w:r w:rsidRPr="00493B74" w:rsidDel="00D25515">
          <w:rPr>
            <w:rFonts w:asciiTheme="majorBidi" w:hAnsiTheme="majorBidi" w:cstheme="majorBidi"/>
            <w:spacing w:val="0"/>
            <w:szCs w:val="24"/>
            <w:lang w:val="en-GB" w:bidi="he-IL"/>
          </w:rPr>
          <w:delText>prior to the assessment of</w:delText>
        </w:r>
      </w:del>
      <w:ins w:id="1376" w:author="Author">
        <w:r w:rsidR="00D25515" w:rsidRPr="00493B74">
          <w:rPr>
            <w:rFonts w:asciiTheme="majorBidi" w:hAnsiTheme="majorBidi" w:cstheme="majorBidi"/>
            <w:spacing w:val="0"/>
            <w:szCs w:val="24"/>
            <w:lang w:val="en-GB" w:bidi="he-IL"/>
          </w:rPr>
          <w:t>before assessing</w:t>
        </w:r>
      </w:ins>
      <w:r w:rsidRPr="00493B74">
        <w:rPr>
          <w:rFonts w:asciiTheme="majorBidi" w:hAnsiTheme="majorBidi" w:cstheme="majorBidi"/>
          <w:spacing w:val="0"/>
          <w:szCs w:val="24"/>
          <w:lang w:val="en-GB" w:bidi="he-IL"/>
        </w:rPr>
        <w:t xml:space="preserve"> the inner model (</w:t>
      </w:r>
      <w:r w:rsidRPr="00493B74">
        <w:rPr>
          <w:rFonts w:asciiTheme="majorBidi" w:hAnsiTheme="majorBidi" w:cstheme="majorBidi"/>
          <w:szCs w:val="24"/>
          <w:lang w:val="en-GB"/>
        </w:rPr>
        <w:t xml:space="preserve">also </w:t>
      </w:r>
      <w:del w:id="1377" w:author="Author">
        <w:r w:rsidRPr="00493B74" w:rsidDel="00D25515">
          <w:rPr>
            <w:rFonts w:asciiTheme="majorBidi" w:hAnsiTheme="majorBidi" w:cstheme="majorBidi"/>
            <w:szCs w:val="24"/>
            <w:lang w:val="en-GB"/>
          </w:rPr>
          <w:delText xml:space="preserve">called </w:delText>
        </w:r>
      </w:del>
      <w:ins w:id="1378" w:author="Author">
        <w:r w:rsidR="00D25515" w:rsidRPr="00493B74">
          <w:rPr>
            <w:rFonts w:asciiTheme="majorBidi" w:hAnsiTheme="majorBidi" w:cstheme="majorBidi"/>
            <w:szCs w:val="24"/>
            <w:lang w:val="en-GB"/>
          </w:rPr>
          <w:t xml:space="preserve">known as </w:t>
        </w:r>
      </w:ins>
      <w:r w:rsidRPr="00493B74">
        <w:rPr>
          <w:rFonts w:asciiTheme="majorBidi" w:hAnsiTheme="majorBidi" w:cstheme="majorBidi"/>
          <w:szCs w:val="24"/>
          <w:lang w:val="en-GB"/>
        </w:rPr>
        <w:t>the structural model</w:t>
      </w:r>
      <w:del w:id="1379" w:author="Author">
        <w:r w:rsidRPr="00493B74" w:rsidDel="00D25515">
          <w:rPr>
            <w:rFonts w:asciiTheme="majorBidi" w:hAnsiTheme="majorBidi" w:cstheme="majorBidi"/>
            <w:szCs w:val="24"/>
            <w:lang w:val="en-GB"/>
          </w:rPr>
          <w:delText xml:space="preserve"> </w:delText>
        </w:r>
      </w:del>
      <w:r w:rsidRPr="00493B74">
        <w:rPr>
          <w:rFonts w:asciiTheme="majorBidi" w:hAnsiTheme="majorBidi" w:cstheme="majorBidi"/>
          <w:szCs w:val="24"/>
          <w:lang w:val="en-GB"/>
        </w:rPr>
        <w:t xml:space="preserve">, </w:t>
      </w:r>
      <w:ins w:id="1380" w:author="Author">
        <w:r w:rsidR="00D25515" w:rsidRPr="00493B74">
          <w:rPr>
            <w:rFonts w:asciiTheme="majorBidi" w:hAnsiTheme="majorBidi" w:cstheme="majorBidi"/>
            <w:szCs w:val="24"/>
            <w:lang w:val="en-GB"/>
          </w:rPr>
          <w:t xml:space="preserve">which </w:t>
        </w:r>
      </w:ins>
      <w:r w:rsidRPr="00493B74">
        <w:rPr>
          <w:rFonts w:asciiTheme="majorBidi" w:hAnsiTheme="majorBidi" w:cstheme="majorBidi"/>
          <w:szCs w:val="24"/>
          <w:lang w:val="en-GB"/>
        </w:rPr>
        <w:t>account</w:t>
      </w:r>
      <w:ins w:id="1381" w:author="Author">
        <w:r w:rsidR="00D25515" w:rsidRPr="00493B74">
          <w:rPr>
            <w:rFonts w:asciiTheme="majorBidi" w:hAnsiTheme="majorBidi" w:cstheme="majorBidi"/>
            <w:szCs w:val="24"/>
            <w:lang w:val="en-GB"/>
          </w:rPr>
          <w:t>s</w:t>
        </w:r>
      </w:ins>
      <w:r w:rsidRPr="00493B74">
        <w:rPr>
          <w:rFonts w:asciiTheme="majorBidi" w:hAnsiTheme="majorBidi" w:cstheme="majorBidi"/>
          <w:szCs w:val="24"/>
          <w:lang w:val="en-GB"/>
        </w:rPr>
        <w:t xml:space="preserve"> for the relationships among the latent variables that make up the research model)</w:t>
      </w:r>
      <w:r w:rsidRPr="00493B74">
        <w:rPr>
          <w:rFonts w:asciiTheme="majorBidi" w:hAnsiTheme="majorBidi" w:cstheme="majorBidi"/>
          <w:spacing w:val="0"/>
          <w:szCs w:val="24"/>
          <w:lang w:val="en-GB" w:bidi="he-IL"/>
        </w:rPr>
        <w:t xml:space="preserve">, </w:t>
      </w:r>
      <w:del w:id="1382" w:author="Author">
        <w:r w:rsidRPr="00493B74" w:rsidDel="00D25515">
          <w:rPr>
            <w:rFonts w:asciiTheme="majorBidi" w:hAnsiTheme="majorBidi" w:cstheme="majorBidi"/>
            <w:spacing w:val="0"/>
            <w:szCs w:val="24"/>
            <w:lang w:val="en-GB" w:bidi="he-IL"/>
          </w:rPr>
          <w:delText>the assessment of</w:delText>
        </w:r>
      </w:del>
      <w:ins w:id="1383" w:author="Author">
        <w:r w:rsidR="00D25515" w:rsidRPr="00493B74">
          <w:rPr>
            <w:rFonts w:asciiTheme="majorBidi" w:hAnsiTheme="majorBidi" w:cstheme="majorBidi"/>
            <w:spacing w:val="0"/>
            <w:szCs w:val="24"/>
            <w:lang w:val="en-GB" w:bidi="he-IL"/>
          </w:rPr>
          <w:t xml:space="preserve">it </w:t>
        </w:r>
        <w:del w:id="1384" w:author="Author">
          <w:r w:rsidR="00D25515" w:rsidRPr="00493B74" w:rsidDel="008210D5">
            <w:rPr>
              <w:rFonts w:asciiTheme="majorBidi" w:hAnsiTheme="majorBidi" w:cstheme="majorBidi"/>
              <w:spacing w:val="0"/>
              <w:szCs w:val="24"/>
              <w:lang w:val="en-GB" w:bidi="he-IL"/>
            </w:rPr>
            <w:delText>is</w:delText>
          </w:r>
        </w:del>
        <w:r w:rsidR="008210D5" w:rsidRPr="00493B74">
          <w:rPr>
            <w:rFonts w:asciiTheme="majorBidi" w:hAnsiTheme="majorBidi" w:cstheme="majorBidi"/>
            <w:spacing w:val="0"/>
            <w:szCs w:val="24"/>
            <w:lang w:val="en-GB" w:bidi="he-IL"/>
          </w:rPr>
          <w:t>was</w:t>
        </w:r>
        <w:r w:rsidR="00D25515" w:rsidRPr="00493B74">
          <w:rPr>
            <w:rFonts w:asciiTheme="majorBidi" w:hAnsiTheme="majorBidi" w:cstheme="majorBidi"/>
            <w:spacing w:val="0"/>
            <w:szCs w:val="24"/>
            <w:lang w:val="en-GB" w:bidi="he-IL"/>
          </w:rPr>
          <w:t xml:space="preserve"> necessary to test</w:t>
        </w:r>
      </w:ins>
      <w:r w:rsidRPr="00493B74">
        <w:rPr>
          <w:rFonts w:asciiTheme="majorBidi" w:hAnsiTheme="majorBidi" w:cstheme="majorBidi"/>
          <w:spacing w:val="0"/>
          <w:szCs w:val="24"/>
          <w:lang w:val="en-GB" w:bidi="he-IL"/>
        </w:rPr>
        <w:t xml:space="preserve"> the</w:t>
      </w:r>
      <w:r w:rsidRPr="00493B74">
        <w:rPr>
          <w:rFonts w:asciiTheme="majorBidi" w:hAnsiTheme="majorBidi" w:cstheme="majorBidi"/>
          <w:szCs w:val="24"/>
          <w:lang w:val="en-GB"/>
        </w:rPr>
        <w:t xml:space="preserve"> outer model</w:t>
      </w:r>
      <w:del w:id="1385" w:author="Author">
        <w:r w:rsidRPr="00493B74" w:rsidDel="00D25515">
          <w:rPr>
            <w:rFonts w:asciiTheme="majorBidi" w:hAnsiTheme="majorBidi" w:cstheme="majorBidi"/>
            <w:szCs w:val="24"/>
            <w:lang w:val="en-GB"/>
          </w:rPr>
          <w:delText xml:space="preserve"> </w:delText>
        </w:r>
      </w:del>
      <w:r w:rsidRPr="00493B74">
        <w:rPr>
          <w:rFonts w:asciiTheme="majorBidi" w:hAnsiTheme="majorBidi" w:cstheme="majorBidi"/>
          <w:szCs w:val="24"/>
          <w:lang w:val="en-GB"/>
        </w:rPr>
        <w:t xml:space="preserve"> </w:t>
      </w:r>
      <w:ins w:id="1386" w:author="Author">
        <w:r w:rsidR="00D25515" w:rsidRPr="00493B74">
          <w:rPr>
            <w:rFonts w:asciiTheme="majorBidi" w:hAnsiTheme="majorBidi" w:cstheme="majorBidi"/>
            <w:szCs w:val="24"/>
            <w:lang w:val="en-GB"/>
          </w:rPr>
          <w:t>(</w:t>
        </w:r>
      </w:ins>
      <w:r w:rsidRPr="00493B74">
        <w:rPr>
          <w:rFonts w:asciiTheme="majorBidi" w:hAnsiTheme="majorBidi" w:cstheme="majorBidi"/>
          <w:szCs w:val="24"/>
          <w:lang w:val="en-GB"/>
        </w:rPr>
        <w:t>also called the measurement model</w:t>
      </w:r>
      <w:ins w:id="1387" w:author="Author">
        <w:r w:rsidR="00D25515" w:rsidRPr="00493B74">
          <w:rPr>
            <w:rFonts w:asciiTheme="majorBidi" w:hAnsiTheme="majorBidi" w:cstheme="majorBidi"/>
            <w:szCs w:val="24"/>
            <w:lang w:val="en-GB"/>
          </w:rPr>
          <w:t>, which</w:t>
        </w:r>
      </w:ins>
      <w:del w:id="1388" w:author="Author">
        <w:r w:rsidRPr="00493B74" w:rsidDel="00D25515">
          <w:rPr>
            <w:rFonts w:asciiTheme="majorBidi" w:hAnsiTheme="majorBidi" w:cstheme="majorBidi"/>
            <w:szCs w:val="24"/>
            <w:lang w:val="en-GB"/>
          </w:rPr>
          <w:delText xml:space="preserve"> aimed to</w:delText>
        </w:r>
      </w:del>
      <w:r w:rsidRPr="00493B74">
        <w:rPr>
          <w:rFonts w:asciiTheme="majorBidi" w:hAnsiTheme="majorBidi" w:cstheme="majorBidi"/>
          <w:szCs w:val="24"/>
          <w:lang w:val="en-GB"/>
        </w:rPr>
        <w:t xml:space="preserve"> account</w:t>
      </w:r>
      <w:ins w:id="1389" w:author="Author">
        <w:r w:rsidR="00D25515" w:rsidRPr="00493B74">
          <w:rPr>
            <w:rFonts w:asciiTheme="majorBidi" w:hAnsiTheme="majorBidi" w:cstheme="majorBidi"/>
            <w:szCs w:val="24"/>
            <w:lang w:val="en-GB"/>
          </w:rPr>
          <w:t>s</w:t>
        </w:r>
      </w:ins>
      <w:r w:rsidRPr="00493B74">
        <w:rPr>
          <w:rFonts w:asciiTheme="majorBidi" w:hAnsiTheme="majorBidi" w:cstheme="majorBidi"/>
          <w:szCs w:val="24"/>
          <w:lang w:val="en-GB"/>
        </w:rPr>
        <w:t xml:space="preserve"> for the quality of the relationships among the latent variables and their indicators</w:t>
      </w:r>
      <w:ins w:id="1390" w:author="Author">
        <w:r w:rsidR="00D25515" w:rsidRPr="00493B74">
          <w:rPr>
            <w:rFonts w:asciiTheme="majorBidi" w:hAnsiTheme="majorBidi" w:cstheme="majorBidi"/>
            <w:szCs w:val="24"/>
            <w:lang w:val="en-GB"/>
          </w:rPr>
          <w:t>)</w:t>
        </w:r>
      </w:ins>
      <w:r w:rsidRPr="00493B74">
        <w:rPr>
          <w:rFonts w:asciiTheme="majorBidi" w:hAnsiTheme="majorBidi" w:cstheme="majorBidi"/>
          <w:szCs w:val="24"/>
          <w:lang w:val="en-GB"/>
        </w:rPr>
        <w:t xml:space="preserve"> to </w:t>
      </w:r>
      <w:del w:id="1391" w:author="Author">
        <w:r w:rsidRPr="00493B74" w:rsidDel="00D25515">
          <w:rPr>
            <w:rFonts w:asciiTheme="majorBidi" w:hAnsiTheme="majorBidi" w:cstheme="majorBidi"/>
            <w:szCs w:val="24"/>
            <w:lang w:val="en-GB"/>
          </w:rPr>
          <w:lastRenderedPageBreak/>
          <w:delText>make sure</w:delText>
        </w:r>
      </w:del>
      <w:ins w:id="1392" w:author="Author">
        <w:r w:rsidR="00D25515" w:rsidRPr="00493B74">
          <w:rPr>
            <w:rFonts w:asciiTheme="majorBidi" w:hAnsiTheme="majorBidi" w:cstheme="majorBidi"/>
            <w:szCs w:val="24"/>
            <w:lang w:val="en-GB"/>
          </w:rPr>
          <w:t>ensure that</w:t>
        </w:r>
      </w:ins>
      <w:r w:rsidRPr="00493B74">
        <w:rPr>
          <w:rFonts w:asciiTheme="majorBidi" w:hAnsiTheme="majorBidi" w:cstheme="majorBidi"/>
          <w:szCs w:val="24"/>
          <w:lang w:val="en-GB"/>
        </w:rPr>
        <w:t xml:space="preserve"> the latent variables </w:t>
      </w:r>
      <w:del w:id="1393" w:author="Author">
        <w:r w:rsidRPr="00493B74" w:rsidDel="008210D5">
          <w:rPr>
            <w:rFonts w:asciiTheme="majorBidi" w:hAnsiTheme="majorBidi" w:cstheme="majorBidi"/>
            <w:szCs w:val="24"/>
            <w:lang w:val="en-GB"/>
          </w:rPr>
          <w:delText xml:space="preserve">are </w:delText>
        </w:r>
      </w:del>
      <w:ins w:id="1394" w:author="Author">
        <w:r w:rsidR="008210D5" w:rsidRPr="00493B74">
          <w:rPr>
            <w:rFonts w:asciiTheme="majorBidi" w:hAnsiTheme="majorBidi" w:cstheme="majorBidi"/>
            <w:szCs w:val="24"/>
            <w:lang w:val="en-GB"/>
          </w:rPr>
          <w:t xml:space="preserve">were </w:t>
        </w:r>
      </w:ins>
      <w:r w:rsidRPr="00493B74">
        <w:rPr>
          <w:rFonts w:asciiTheme="majorBidi" w:hAnsiTheme="majorBidi" w:cstheme="majorBidi"/>
          <w:szCs w:val="24"/>
          <w:lang w:val="en-GB"/>
        </w:rPr>
        <w:t xml:space="preserve">reliable and valid </w:t>
      </w:r>
      <w:del w:id="1395" w:author="Author">
        <w:r w:rsidRPr="00493B74" w:rsidDel="00D25515">
          <w:rPr>
            <w:rFonts w:asciiTheme="majorBidi" w:hAnsiTheme="majorBidi" w:cstheme="majorBidi"/>
            <w:szCs w:val="24"/>
            <w:lang w:val="en-GB"/>
          </w:rPr>
          <w:delText xml:space="preserve">should be performed </w:delText>
        </w:r>
      </w:del>
      <w:r w:rsidRPr="00493B74">
        <w:rPr>
          <w:rFonts w:asciiTheme="majorBidi" w:hAnsiTheme="majorBidi" w:cstheme="majorBidi"/>
          <w:szCs w:val="24"/>
          <w:lang w:val="en-GB"/>
        </w:rPr>
        <w:t>(Hair</w:t>
      </w:r>
      <w:del w:id="1396" w:author="Author">
        <w:r w:rsidRPr="00493B74" w:rsidDel="00D25515">
          <w:rPr>
            <w:rFonts w:asciiTheme="majorBidi" w:hAnsiTheme="majorBidi" w:cstheme="majorBidi"/>
            <w:szCs w:val="24"/>
            <w:lang w:val="en-GB"/>
          </w:rPr>
          <w:delText>, Hult, Ringle &amp; Sarstedt</w:delText>
        </w:r>
      </w:del>
      <w:ins w:id="1397" w:author="Author">
        <w:r w:rsidR="00D25515" w:rsidRPr="00493B74">
          <w:rPr>
            <w:rFonts w:asciiTheme="majorBidi" w:hAnsiTheme="majorBidi" w:cstheme="majorBidi"/>
            <w:szCs w:val="24"/>
            <w:lang w:val="en-GB"/>
          </w:rPr>
          <w:t xml:space="preserve"> et al.</w:t>
        </w:r>
      </w:ins>
      <w:r w:rsidRPr="00493B74">
        <w:rPr>
          <w:rFonts w:asciiTheme="majorBidi" w:hAnsiTheme="majorBidi" w:cstheme="majorBidi"/>
          <w:szCs w:val="24"/>
          <w:lang w:val="en-GB"/>
        </w:rPr>
        <w:t xml:space="preserve">, 2016). </w:t>
      </w:r>
    </w:p>
    <w:p w14:paraId="43787EC7" w14:textId="270C994B" w:rsidR="00D15C50" w:rsidRPr="00493B74" w:rsidRDefault="00D25515" w:rsidP="009A211A">
      <w:pPr>
        <w:spacing w:after="0" w:line="480" w:lineRule="auto"/>
        <w:ind w:firstLine="562"/>
        <w:jc w:val="both"/>
        <w:rPr>
          <w:rFonts w:asciiTheme="majorBidi" w:hAnsiTheme="majorBidi" w:cstheme="majorBidi"/>
          <w:sz w:val="24"/>
          <w:szCs w:val="24"/>
          <w:lang w:val="en-GB"/>
        </w:rPr>
      </w:pPr>
      <w:ins w:id="1398" w:author="Author">
        <w:r w:rsidRPr="00493B74">
          <w:rPr>
            <w:rFonts w:asciiTheme="majorBidi" w:hAnsiTheme="majorBidi" w:cstheme="majorBidi"/>
            <w:sz w:val="24"/>
            <w:szCs w:val="24"/>
            <w:lang w:val="en-GB"/>
          </w:rPr>
          <w:t xml:space="preserve">The results reported in </w:t>
        </w:r>
      </w:ins>
      <w:r w:rsidR="00D15C50" w:rsidRPr="00493B74">
        <w:rPr>
          <w:rFonts w:asciiTheme="majorBidi" w:hAnsiTheme="majorBidi" w:cstheme="majorBidi"/>
          <w:sz w:val="24"/>
          <w:szCs w:val="24"/>
          <w:lang w:val="en-GB"/>
        </w:rPr>
        <w:t>Table</w:t>
      </w:r>
      <w:ins w:id="1399" w:author="Author">
        <w:r w:rsidRPr="00493B74">
          <w:rPr>
            <w:rFonts w:asciiTheme="majorBidi" w:hAnsiTheme="majorBidi" w:cstheme="majorBidi"/>
            <w:sz w:val="24"/>
            <w:szCs w:val="24"/>
            <w:lang w:val="en-GB"/>
          </w:rPr>
          <w:t xml:space="preserve"> 1</w:t>
        </w:r>
      </w:ins>
      <w:del w:id="1400" w:author="Author">
        <w:r w:rsidR="00D15C50" w:rsidRPr="00493B74" w:rsidDel="00D25515">
          <w:rPr>
            <w:rFonts w:asciiTheme="majorBidi" w:hAnsiTheme="majorBidi" w:cstheme="majorBidi"/>
            <w:sz w:val="24"/>
            <w:szCs w:val="24"/>
            <w:lang w:val="en-GB"/>
          </w:rPr>
          <w:delText>s one</w:delText>
        </w:r>
      </w:del>
      <w:r w:rsidR="00D15C50" w:rsidRPr="00493B74">
        <w:rPr>
          <w:rFonts w:asciiTheme="majorBidi" w:hAnsiTheme="majorBidi" w:cstheme="majorBidi"/>
          <w:sz w:val="24"/>
          <w:szCs w:val="24"/>
          <w:lang w:val="en-GB"/>
        </w:rPr>
        <w:t xml:space="preserve"> </w:t>
      </w:r>
      <w:del w:id="1401" w:author="Author">
        <w:r w:rsidR="004F21E5" w:rsidRPr="00493B74" w:rsidDel="00D25515">
          <w:rPr>
            <w:rFonts w:asciiTheme="majorBidi" w:hAnsiTheme="majorBidi" w:cstheme="majorBidi"/>
            <w:sz w:val="24"/>
            <w:szCs w:val="24"/>
            <w:lang w:val="en-GB"/>
          </w:rPr>
          <w:delText>includes</w:delText>
        </w:r>
        <w:r w:rsidR="00D15C50" w:rsidRPr="00493B74" w:rsidDel="00D25515">
          <w:rPr>
            <w:rFonts w:asciiTheme="majorBidi" w:hAnsiTheme="majorBidi" w:cstheme="majorBidi"/>
            <w:sz w:val="24"/>
            <w:szCs w:val="24"/>
            <w:lang w:val="en-GB"/>
          </w:rPr>
          <w:delText xml:space="preserve"> </w:delText>
        </w:r>
      </w:del>
      <w:ins w:id="1402" w:author="Author">
        <w:r w:rsidRPr="00493B74">
          <w:rPr>
            <w:rFonts w:asciiTheme="majorBidi" w:hAnsiTheme="majorBidi" w:cstheme="majorBidi"/>
            <w:sz w:val="24"/>
            <w:szCs w:val="24"/>
            <w:lang w:val="en-GB"/>
          </w:rPr>
          <w:t>indicate that</w:t>
        </w:r>
      </w:ins>
      <w:del w:id="1403" w:author="Author">
        <w:r w:rsidR="00D15C50" w:rsidRPr="00493B74" w:rsidDel="00D25515">
          <w:rPr>
            <w:rFonts w:asciiTheme="majorBidi" w:hAnsiTheme="majorBidi" w:cstheme="majorBidi"/>
            <w:sz w:val="24"/>
            <w:szCs w:val="24"/>
            <w:lang w:val="en-GB"/>
          </w:rPr>
          <w:delText>the</w:delText>
        </w:r>
      </w:del>
      <w:r w:rsidR="00D15C50" w:rsidRPr="00493B74">
        <w:rPr>
          <w:rFonts w:asciiTheme="majorBidi" w:hAnsiTheme="majorBidi" w:cstheme="majorBidi"/>
          <w:sz w:val="24"/>
          <w:szCs w:val="24"/>
          <w:lang w:val="en-GB"/>
        </w:rPr>
        <w:t xml:space="preserve"> </w:t>
      </w:r>
      <w:del w:id="1404" w:author="Author">
        <w:r w:rsidR="00D15C50" w:rsidRPr="00493B74" w:rsidDel="00D25515">
          <w:rPr>
            <w:rFonts w:asciiTheme="majorBidi" w:hAnsiTheme="majorBidi" w:cstheme="majorBidi"/>
            <w:sz w:val="24"/>
            <w:szCs w:val="24"/>
            <w:lang w:val="en-GB"/>
          </w:rPr>
          <w:delText xml:space="preserve">calculated </w:delText>
        </w:r>
      </w:del>
      <w:r w:rsidR="00D15C50" w:rsidRPr="00493B74">
        <w:rPr>
          <w:rFonts w:asciiTheme="majorBidi" w:hAnsiTheme="majorBidi" w:cstheme="majorBidi"/>
          <w:sz w:val="24"/>
          <w:szCs w:val="24"/>
          <w:lang w:val="en-GB"/>
        </w:rPr>
        <w:t>convergent validity, internal consistency</w:t>
      </w:r>
      <w:ins w:id="1405" w:author="Author">
        <w:r w:rsidRPr="00493B74">
          <w:rPr>
            <w:rFonts w:asciiTheme="majorBidi" w:hAnsiTheme="majorBidi" w:cstheme="majorBidi"/>
            <w:sz w:val="24"/>
            <w:szCs w:val="24"/>
            <w:lang w:val="en-GB"/>
          </w:rPr>
          <w:t>,</w:t>
        </w:r>
      </w:ins>
      <w:r w:rsidR="00D15C50" w:rsidRPr="00493B74">
        <w:rPr>
          <w:rFonts w:asciiTheme="majorBidi" w:hAnsiTheme="majorBidi" w:cstheme="majorBidi"/>
          <w:sz w:val="24"/>
          <w:szCs w:val="24"/>
          <w:lang w:val="en-GB"/>
        </w:rPr>
        <w:t xml:space="preserve"> and discriminant validity </w:t>
      </w:r>
      <w:ins w:id="1406" w:author="Author">
        <w:del w:id="1407" w:author="Author">
          <w:r w:rsidRPr="00493B74" w:rsidDel="008210D5">
            <w:rPr>
              <w:rFonts w:asciiTheme="majorBidi" w:hAnsiTheme="majorBidi" w:cstheme="majorBidi"/>
              <w:sz w:val="24"/>
              <w:szCs w:val="24"/>
              <w:lang w:val="en-GB"/>
            </w:rPr>
            <w:delText>have been</w:delText>
          </w:r>
        </w:del>
        <w:r w:rsidR="008210D5" w:rsidRPr="00493B74">
          <w:rPr>
            <w:rFonts w:asciiTheme="majorBidi" w:hAnsiTheme="majorBidi" w:cstheme="majorBidi"/>
            <w:sz w:val="24"/>
            <w:szCs w:val="24"/>
            <w:lang w:val="en-GB"/>
          </w:rPr>
          <w:t>were</w:t>
        </w:r>
        <w:r w:rsidRPr="00493B74">
          <w:rPr>
            <w:rFonts w:asciiTheme="majorBidi" w:hAnsiTheme="majorBidi" w:cstheme="majorBidi"/>
            <w:sz w:val="24"/>
            <w:szCs w:val="24"/>
            <w:lang w:val="en-GB"/>
          </w:rPr>
          <w:t xml:space="preserve"> achieved </w:t>
        </w:r>
      </w:ins>
      <w:r w:rsidR="00D15C50" w:rsidRPr="00493B74">
        <w:rPr>
          <w:rFonts w:asciiTheme="majorBidi" w:hAnsiTheme="majorBidi" w:cstheme="majorBidi"/>
          <w:sz w:val="24"/>
          <w:szCs w:val="24"/>
          <w:lang w:val="en-GB"/>
        </w:rPr>
        <w:t xml:space="preserve">for the outer model for each of the </w:t>
      </w:r>
      <w:del w:id="1408" w:author="Author">
        <w:r w:rsidR="00D15C50" w:rsidRPr="00493B74" w:rsidDel="00D25515">
          <w:rPr>
            <w:rFonts w:asciiTheme="majorBidi" w:hAnsiTheme="majorBidi" w:cstheme="majorBidi"/>
            <w:sz w:val="24"/>
            <w:szCs w:val="24"/>
            <w:lang w:val="en-GB"/>
          </w:rPr>
          <w:delText xml:space="preserve">above </w:delText>
        </w:r>
      </w:del>
      <w:r w:rsidR="00D15C50" w:rsidRPr="00493B74">
        <w:rPr>
          <w:rFonts w:asciiTheme="majorBidi" w:hAnsiTheme="majorBidi" w:cstheme="majorBidi"/>
          <w:sz w:val="24"/>
          <w:szCs w:val="24"/>
          <w:lang w:val="en-GB"/>
        </w:rPr>
        <w:t>scales</w:t>
      </w:r>
      <w:ins w:id="1409" w:author="Author">
        <w:r w:rsidRPr="00493B74">
          <w:rPr>
            <w:rFonts w:asciiTheme="majorBidi" w:hAnsiTheme="majorBidi" w:cstheme="majorBidi"/>
            <w:sz w:val="24"/>
            <w:szCs w:val="24"/>
            <w:lang w:val="en-GB"/>
          </w:rPr>
          <w:t xml:space="preserve"> used</w:t>
        </w:r>
      </w:ins>
      <w:r w:rsidR="00D15C50" w:rsidRPr="00493B74">
        <w:rPr>
          <w:rFonts w:asciiTheme="majorBidi" w:hAnsiTheme="majorBidi" w:cstheme="majorBidi"/>
          <w:sz w:val="24"/>
          <w:szCs w:val="24"/>
          <w:lang w:val="en-GB"/>
        </w:rPr>
        <w:t xml:space="preserve">. </w:t>
      </w:r>
      <w:del w:id="1410" w:author="Author">
        <w:r w:rsidR="00D15C50" w:rsidRPr="00493B74" w:rsidDel="00D25515">
          <w:rPr>
            <w:rFonts w:asciiTheme="majorBidi" w:hAnsiTheme="majorBidi" w:cstheme="majorBidi"/>
            <w:sz w:val="24"/>
            <w:szCs w:val="24"/>
            <w:lang w:val="en-GB"/>
          </w:rPr>
          <w:delText xml:space="preserve">The data indicate that convergent validity, internal consistency and discriminant validity have all been achieved. </w:delText>
        </w:r>
      </w:del>
      <w:r w:rsidR="00D15C50" w:rsidRPr="00493B74">
        <w:rPr>
          <w:rFonts w:asciiTheme="majorBidi" w:hAnsiTheme="majorBidi" w:cstheme="majorBidi"/>
          <w:sz w:val="24"/>
          <w:szCs w:val="24"/>
          <w:lang w:val="en-GB"/>
        </w:rPr>
        <w:t>The third question of the intention</w:t>
      </w:r>
      <w:ins w:id="1411" w:author="Author">
        <w:r w:rsidR="008210D5" w:rsidRPr="00493B74">
          <w:rPr>
            <w:rFonts w:asciiTheme="majorBidi" w:hAnsiTheme="majorBidi" w:cstheme="majorBidi"/>
            <w:sz w:val="24"/>
            <w:szCs w:val="24"/>
            <w:lang w:val="en-GB"/>
          </w:rPr>
          <w:t>-</w:t>
        </w:r>
      </w:ins>
      <w:del w:id="1412" w:author="Author">
        <w:r w:rsidR="00D15C50" w:rsidRPr="00493B74" w:rsidDel="008210D5">
          <w:rPr>
            <w:rFonts w:asciiTheme="majorBidi" w:hAnsiTheme="majorBidi" w:cstheme="majorBidi"/>
            <w:sz w:val="24"/>
            <w:szCs w:val="24"/>
            <w:lang w:val="en-GB"/>
          </w:rPr>
          <w:delText xml:space="preserve"> </w:delText>
        </w:r>
      </w:del>
      <w:r w:rsidR="00D15C50" w:rsidRPr="00493B74">
        <w:rPr>
          <w:rFonts w:asciiTheme="majorBidi" w:hAnsiTheme="majorBidi" w:cstheme="majorBidi"/>
          <w:sz w:val="24"/>
          <w:szCs w:val="24"/>
          <w:lang w:val="en-GB"/>
        </w:rPr>
        <w:t>to</w:t>
      </w:r>
      <w:ins w:id="1413" w:author="Author">
        <w:r w:rsidR="008210D5" w:rsidRPr="00493B74">
          <w:rPr>
            <w:rFonts w:asciiTheme="majorBidi" w:hAnsiTheme="majorBidi" w:cstheme="majorBidi"/>
            <w:sz w:val="24"/>
            <w:szCs w:val="24"/>
            <w:lang w:val="en-GB"/>
          </w:rPr>
          <w:t>-</w:t>
        </w:r>
      </w:ins>
      <w:del w:id="1414" w:author="Author">
        <w:r w:rsidR="00D15C50" w:rsidRPr="00493B74" w:rsidDel="008210D5">
          <w:rPr>
            <w:rFonts w:asciiTheme="majorBidi" w:hAnsiTheme="majorBidi" w:cstheme="majorBidi"/>
            <w:sz w:val="24"/>
            <w:szCs w:val="24"/>
            <w:lang w:val="en-GB"/>
          </w:rPr>
          <w:delText xml:space="preserve"> </w:delText>
        </w:r>
      </w:del>
      <w:r w:rsidR="00D15C50" w:rsidRPr="00493B74">
        <w:rPr>
          <w:rFonts w:asciiTheme="majorBidi" w:hAnsiTheme="majorBidi" w:cstheme="majorBidi"/>
          <w:sz w:val="24"/>
          <w:szCs w:val="24"/>
          <w:lang w:val="en-GB"/>
        </w:rPr>
        <w:t xml:space="preserve">leave scale was removed </w:t>
      </w:r>
      <w:del w:id="1415" w:author="Author">
        <w:r w:rsidR="00D15C50" w:rsidRPr="00493B74" w:rsidDel="008210D5">
          <w:rPr>
            <w:rFonts w:asciiTheme="majorBidi" w:hAnsiTheme="majorBidi" w:cstheme="majorBidi"/>
            <w:sz w:val="24"/>
            <w:szCs w:val="24"/>
            <w:lang w:val="en-GB"/>
          </w:rPr>
          <w:delText>due to</w:delText>
        </w:r>
      </w:del>
      <w:ins w:id="1416" w:author="Author">
        <w:r w:rsidR="008210D5" w:rsidRPr="00493B74">
          <w:rPr>
            <w:rFonts w:asciiTheme="majorBidi" w:hAnsiTheme="majorBidi" w:cstheme="majorBidi"/>
            <w:sz w:val="24"/>
            <w:szCs w:val="24"/>
            <w:lang w:val="en-GB"/>
          </w:rPr>
          <w:t>because of its</w:t>
        </w:r>
      </w:ins>
      <w:r w:rsidR="00D15C50" w:rsidRPr="00493B74">
        <w:rPr>
          <w:rFonts w:asciiTheme="majorBidi" w:hAnsiTheme="majorBidi" w:cstheme="majorBidi"/>
          <w:sz w:val="24"/>
          <w:szCs w:val="24"/>
          <w:lang w:val="en-GB"/>
        </w:rPr>
        <w:t xml:space="preserve"> low reliability. </w:t>
      </w:r>
      <w:del w:id="1417" w:author="Author">
        <w:r w:rsidR="00D15C50" w:rsidRPr="00493B74" w:rsidDel="00D25515">
          <w:rPr>
            <w:rFonts w:asciiTheme="majorBidi" w:hAnsiTheme="majorBidi" w:cstheme="majorBidi"/>
            <w:sz w:val="24"/>
            <w:szCs w:val="24"/>
            <w:lang w:val="en-GB"/>
          </w:rPr>
          <w:delText>The final estimates are presented in table one</w:delText>
        </w:r>
      </w:del>
    </w:p>
    <w:p w14:paraId="00A4604E" w14:textId="7553D2F0" w:rsidR="00D15C50" w:rsidRPr="00493B74" w:rsidRDefault="00D15C50" w:rsidP="009A211A">
      <w:pPr>
        <w:autoSpaceDE w:val="0"/>
        <w:autoSpaceDN w:val="0"/>
        <w:adjustRightInd w:val="0"/>
        <w:spacing w:line="480" w:lineRule="auto"/>
        <w:jc w:val="center"/>
        <w:rPr>
          <w:rFonts w:asciiTheme="majorBidi" w:hAnsiTheme="majorBidi" w:cstheme="majorBidi"/>
          <w:b/>
          <w:bCs/>
          <w:sz w:val="24"/>
          <w:szCs w:val="24"/>
          <w:lang w:val="en-GB"/>
        </w:rPr>
      </w:pPr>
      <w:r w:rsidRPr="00493B74">
        <w:rPr>
          <w:rFonts w:asciiTheme="majorBidi" w:hAnsiTheme="majorBidi" w:cstheme="majorBidi"/>
          <w:b/>
          <w:bCs/>
          <w:sz w:val="24"/>
          <w:szCs w:val="24"/>
          <w:lang w:val="en-GB"/>
        </w:rPr>
        <w:t xml:space="preserve">INSERT TABLE </w:t>
      </w:r>
      <w:r w:rsidR="00F37CA3" w:rsidRPr="00493B74">
        <w:rPr>
          <w:rFonts w:asciiTheme="majorBidi" w:hAnsiTheme="majorBidi" w:cstheme="majorBidi"/>
          <w:b/>
          <w:bCs/>
          <w:sz w:val="24"/>
          <w:szCs w:val="24"/>
          <w:lang w:val="en-GB"/>
        </w:rPr>
        <w:t>1</w:t>
      </w:r>
      <w:r w:rsidRPr="00493B74">
        <w:rPr>
          <w:rFonts w:asciiTheme="majorBidi" w:hAnsiTheme="majorBidi" w:cstheme="majorBidi"/>
          <w:b/>
          <w:bCs/>
          <w:sz w:val="24"/>
          <w:szCs w:val="24"/>
          <w:lang w:val="en-GB"/>
        </w:rPr>
        <w:t xml:space="preserve"> ABOUT HERE</w:t>
      </w:r>
    </w:p>
    <w:p w14:paraId="3D0F32CE" w14:textId="51FF395B" w:rsidR="00D15C50" w:rsidRPr="00493B74" w:rsidRDefault="00D15C50" w:rsidP="009A211A">
      <w:pPr>
        <w:spacing w:after="0" w:line="480" w:lineRule="auto"/>
        <w:ind w:firstLine="562"/>
        <w:jc w:val="both"/>
        <w:rPr>
          <w:rFonts w:asciiTheme="majorBidi" w:hAnsiTheme="majorBidi" w:cstheme="majorBidi"/>
          <w:sz w:val="24"/>
          <w:szCs w:val="24"/>
          <w:lang w:val="en-GB"/>
        </w:rPr>
      </w:pPr>
      <w:del w:id="1418" w:author="Author">
        <w:r w:rsidRPr="00493B74" w:rsidDel="00D25515">
          <w:rPr>
            <w:rFonts w:asciiTheme="majorBidi" w:hAnsiTheme="majorBidi" w:cstheme="majorBidi"/>
            <w:sz w:val="24"/>
            <w:szCs w:val="24"/>
            <w:u w:color="FFFFFF" w:themeColor="background1"/>
            <w:lang w:val="en-GB"/>
          </w:rPr>
          <w:fldChar w:fldCharType="begin" w:fldLock="1"/>
        </w:r>
        <w:r w:rsidRPr="00493B74" w:rsidDel="00D25515">
          <w:rPr>
            <w:rFonts w:asciiTheme="majorBidi" w:hAnsiTheme="majorBidi" w:cstheme="majorBidi"/>
            <w:sz w:val="24"/>
            <w:szCs w:val="24"/>
            <w:u w:color="FFFFFF" w:themeColor="background1"/>
            <w:lang w:val="en-GB"/>
          </w:rPr>
          <w:delInstrText>ADDIN CSL_CITATION { "citationItems" : [ { "id" : "ITEM-1", "itemData" : { "DOI" : "10.1016/j.lrp.2013.01.002", "ISBN" : "978-1-4522-1744-4", "ISSN" : "00246301", "PMID" : "15003161", "abstract" : "The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 "author" : [ { "dropping-particle" : "", "family" : "Ketchen", "given" : "David J.", "non-dropping-particle" : "", "parse-names" : false, "suffix" : "" } ], "container-title" : "Long Range Planning", "id" : "ITEM-1", "issue" : "1-2", "issued" : { "date-parts" : [ [ "2013" ] ] }, "number-of-pages" : "184-185", "title" : "A Primer on Partial Least Squares Structural Equation Modeling", "type" : "book", "volume" : "46" }, "uris" : [ "http://www.mendeley.com/documents/?uuid=ae4df792-ac80-346f-a47c-fee125583ce1" ] }, { "id" : "ITEM-2", "itemData" : { "DOI" : "10.1108/EBR-09-2015-0095", "ISBN" : "1020120096", "ISSN" : "0955-534X", "PMID" : "42012058", "abstract" : "\u00a9 2016, \u00a9 Emerald Group Publishing Limited. Purpose \u2013 The purpose of this paper is to provide an overview of unobserved heterogeneity in the context of partial least squares structural equation modeling (PLS-SEM), its prevalence and challenges for social science researchers. Part II \u2013 in the next issue (European Business Review, Vol. 28 No. 2) \u2013 presents a case study, which illustrates how to identify and treat unobserved heterogeneity in PLS-SEM using the finite mixture PLS (FIMIX-PLS) module in the SmartPLS 3 software. Design/methodology/approach \u2013 The paper merges literatures from various disciplines, such as management information systems, marketing and statistics, to present a state-of-the-art review of FIMIX-PLS. Based on this review, the paper offers guidelines on how to apply the technique to specific research problems. Findings \u2013 FIMIX-PLS offers a means to identify and treat unobserved heterogeneity in PLS-SEM and is particularly useful for determining the number of segments to extract from the data. In the latter respect, prior applications of FIMIX-PLS restricted their focus to a very limited set of criteria, but future studies should broaden the scope by considering information criteria, theory and logic. Research limitations/implications \u2013 Since the introduction of FIMIX-PLS, a range of alternative latent class techniques have emerged to address some of the limitations of the approach relating, for example, to the technique\u2019s inability to handle heterogeneity in the measurement models and its distributional assumptions. The second part of this article (Part II) discusses alternative latent class techniques in greater detail and calls for the joint use of FIMIX-PLS and PLS prediction-oriented segmentation. Originality/value \u2013 This paper is the first to offer researchers who have not been exposed to the method an introduction to FIMIX-PLS. Based on a state-of-the-art review of the technique in Part I, Part II follows up by offering a step-by-step tutorial on how to use FIMIX-PLS in SmartPLS 3.", "author" : [ { "dropping-particle" : "", "family" : "Matthews", "given" : "Lucy M.", "non-dropping-particle" : "", "parse-names" : false, "suffix" : "" }, { "dropping-particle" : "", "family" : "Sarstedt", "given" : "Marko", "non-dropping-particle" : "", "parse-names" : false, "suffix" : "" }, { "dropping-particle" : "", "family" : "Hair", "given" : "Joseph F.", "non-dropping-particle" : "", "parse-names" : false, "suffix" : "" }, { "dropping-particle" : "", "family" : "Ringle", "given" : "Christian M.", "non-dropping-particle" : "", "parse-names" : false, "suffix" : "" } ], "container-title" : "European Business Review", "id" : "ITEM-2", "issue" : "2", "issued" : { "date-parts" : [ [ "2016" ] ] }, "page" : "208-224", "title" : "Identifying and treating unobserved heterogeneity with FIMIX-PLS", "type" : "article-journal", "volume" : "28" }, "uris" : [ "http://www.mendeley.com/documents/?uuid=9efb7ae5-975a-3d66-b4e2-b251d64ff509" ] } ], "mendeley" : { "formattedCitation" : "(Ketchen, 2013; Matthews &lt;i&gt;et al.&lt;/i&gt;, 2016)", "manualFormatting" : "(Hair, Hult, Ringle, and Sarstedt, 2013)", "plainTextFormattedCitation" : "(Ketchen, 2013; Matthews et al., 2016)", "previouslyFormattedCitation" : "(Ketchen, 2013; Matthews, Sarstedt, Hair, &amp; Ringle, 2016)" }, "properties" : { "noteIndex" : 0 }, "schema" : "https://github.com/citation-style-language/schema/raw/master/csl-citation.json" }</w:delInstrText>
        </w:r>
        <w:r w:rsidRPr="00493B74" w:rsidDel="00D25515">
          <w:rPr>
            <w:rFonts w:asciiTheme="majorBidi" w:hAnsiTheme="majorBidi" w:cstheme="majorBidi"/>
            <w:sz w:val="24"/>
            <w:szCs w:val="24"/>
            <w:u w:color="FFFFFF" w:themeColor="background1"/>
            <w:lang w:val="en-GB"/>
          </w:rPr>
          <w:fldChar w:fldCharType="separate"/>
        </w:r>
        <w:r w:rsidRPr="00493B74" w:rsidDel="00D25515">
          <w:rPr>
            <w:rFonts w:asciiTheme="majorBidi" w:hAnsiTheme="majorBidi" w:cstheme="majorBidi"/>
            <w:sz w:val="24"/>
            <w:szCs w:val="24"/>
            <w:u w:color="FFFFFF" w:themeColor="background1"/>
            <w:lang w:val="en-GB"/>
          </w:rPr>
          <w:delText>Hair et al. (2016)</w:delText>
        </w:r>
        <w:r w:rsidRPr="00493B74" w:rsidDel="00D25515">
          <w:rPr>
            <w:rFonts w:asciiTheme="majorBidi" w:hAnsiTheme="majorBidi" w:cstheme="majorBidi"/>
            <w:sz w:val="24"/>
            <w:szCs w:val="24"/>
            <w:u w:color="FFFFFF" w:themeColor="background1"/>
            <w:lang w:val="en-GB"/>
          </w:rPr>
          <w:fldChar w:fldCharType="end"/>
        </w:r>
        <w:r w:rsidRPr="00493B74" w:rsidDel="00D25515">
          <w:rPr>
            <w:rFonts w:asciiTheme="majorBidi" w:hAnsiTheme="majorBidi" w:cstheme="majorBidi"/>
            <w:sz w:val="24"/>
            <w:szCs w:val="24"/>
            <w:u w:color="FFFFFF" w:themeColor="background1"/>
            <w:lang w:val="en-GB"/>
          </w:rPr>
          <w:delText xml:space="preserve"> </w:delText>
        </w:r>
        <w:r w:rsidRPr="00493B74" w:rsidDel="00D25515">
          <w:rPr>
            <w:rFonts w:asciiTheme="majorBidi" w:hAnsiTheme="majorBidi" w:cstheme="majorBidi"/>
            <w:sz w:val="24"/>
            <w:szCs w:val="24"/>
            <w:lang w:val="en-GB"/>
          </w:rPr>
          <w:delText xml:space="preserve">noted that while </w:delText>
        </w:r>
      </w:del>
      <w:ins w:id="1419" w:author="Author">
        <w:r w:rsidR="00D25515" w:rsidRPr="00493B74">
          <w:rPr>
            <w:rFonts w:asciiTheme="majorBidi" w:hAnsiTheme="majorBidi" w:cstheme="majorBidi"/>
            <w:sz w:val="24"/>
            <w:szCs w:val="24"/>
            <w:u w:color="FFFFFF" w:themeColor="background1"/>
            <w:lang w:val="en-GB"/>
          </w:rPr>
          <w:t>W</w:t>
        </w:r>
        <w:r w:rsidR="00D25515" w:rsidRPr="00493B74">
          <w:rPr>
            <w:rFonts w:asciiTheme="majorBidi" w:hAnsiTheme="majorBidi" w:cstheme="majorBidi"/>
            <w:sz w:val="24"/>
            <w:szCs w:val="24"/>
            <w:lang w:val="en-GB"/>
          </w:rPr>
          <w:t xml:space="preserve">hereas </w:t>
        </w:r>
      </w:ins>
      <w:r w:rsidRPr="00493B74">
        <w:rPr>
          <w:rFonts w:asciiTheme="majorBidi" w:hAnsiTheme="majorBidi" w:cstheme="majorBidi"/>
          <w:sz w:val="24"/>
          <w:szCs w:val="24"/>
          <w:lang w:val="en-GB"/>
        </w:rPr>
        <w:t xml:space="preserve">reflective measurement scale indicators represent </w:t>
      </w:r>
      <w:del w:id="1420" w:author="Author">
        <w:r w:rsidRPr="00493B74" w:rsidDel="00D25515">
          <w:rPr>
            <w:rFonts w:asciiTheme="majorBidi" w:hAnsiTheme="majorBidi" w:cstheme="majorBidi"/>
            <w:sz w:val="24"/>
            <w:szCs w:val="24"/>
            <w:lang w:val="en-GB"/>
          </w:rPr>
          <w:delText xml:space="preserve">an </w:delText>
        </w:r>
      </w:del>
      <w:ins w:id="1421" w:author="Author">
        <w:r w:rsidR="00D25515" w:rsidRPr="00493B74">
          <w:rPr>
            <w:rFonts w:asciiTheme="majorBidi" w:hAnsiTheme="majorBidi" w:cstheme="majorBidi"/>
            <w:sz w:val="24"/>
            <w:szCs w:val="24"/>
            <w:lang w:val="en-GB"/>
          </w:rPr>
          <w:t xml:space="preserve">the effects of an </w:t>
        </w:r>
      </w:ins>
      <w:r w:rsidRPr="00493B74">
        <w:rPr>
          <w:rFonts w:asciiTheme="majorBidi" w:hAnsiTheme="majorBidi" w:cstheme="majorBidi"/>
          <w:sz w:val="24"/>
          <w:szCs w:val="24"/>
          <w:lang w:val="en-GB"/>
        </w:rPr>
        <w:t>underlying construct</w:t>
      </w:r>
      <w:del w:id="1422" w:author="Author">
        <w:r w:rsidRPr="00493B74" w:rsidDel="00D25515">
          <w:rPr>
            <w:rFonts w:asciiTheme="majorBidi" w:hAnsiTheme="majorBidi" w:cstheme="majorBidi"/>
            <w:sz w:val="24"/>
            <w:szCs w:val="24"/>
            <w:lang w:val="en-GB"/>
          </w:rPr>
          <w:delText>'s effects</w:delText>
        </w:r>
      </w:del>
      <w:r w:rsidRPr="00493B74">
        <w:rPr>
          <w:rFonts w:asciiTheme="majorBidi" w:hAnsiTheme="majorBidi" w:cstheme="majorBidi"/>
          <w:sz w:val="24"/>
          <w:szCs w:val="24"/>
          <w:lang w:val="en-GB"/>
        </w:rPr>
        <w:t xml:space="preserve">, </w:t>
      </w:r>
      <w:ins w:id="1423" w:author="Author">
        <w:del w:id="1424" w:author="Author">
          <w:r w:rsidR="00D25515" w:rsidRPr="00493B74" w:rsidDel="008210D5">
            <w:rPr>
              <w:rFonts w:asciiTheme="majorBidi" w:hAnsiTheme="majorBidi" w:cstheme="majorBidi"/>
              <w:sz w:val="24"/>
              <w:szCs w:val="24"/>
              <w:lang w:val="en-GB"/>
            </w:rPr>
            <w:delText xml:space="preserve">it is </w:delText>
          </w:r>
        </w:del>
      </w:ins>
      <w:r w:rsidRPr="00493B74">
        <w:rPr>
          <w:rFonts w:asciiTheme="majorBidi" w:hAnsiTheme="majorBidi" w:cstheme="majorBidi"/>
          <w:sz w:val="24"/>
          <w:szCs w:val="24"/>
          <w:lang w:val="en-GB"/>
        </w:rPr>
        <w:t xml:space="preserve">the formative measurement scale indicators </w:t>
      </w:r>
      <w:ins w:id="1425" w:author="Author">
        <w:del w:id="1426" w:author="Author">
          <w:r w:rsidR="00D25515" w:rsidRPr="00493B74" w:rsidDel="008210D5">
            <w:rPr>
              <w:rFonts w:asciiTheme="majorBidi" w:hAnsiTheme="majorBidi" w:cstheme="majorBidi"/>
              <w:sz w:val="24"/>
              <w:szCs w:val="24"/>
              <w:lang w:val="en-GB"/>
            </w:rPr>
            <w:delText xml:space="preserve">that </w:delText>
          </w:r>
        </w:del>
      </w:ins>
      <w:r w:rsidRPr="00493B74">
        <w:rPr>
          <w:rFonts w:asciiTheme="majorBidi" w:hAnsiTheme="majorBidi" w:cstheme="majorBidi"/>
          <w:sz w:val="24"/>
          <w:szCs w:val="24"/>
          <w:lang w:val="en-GB"/>
        </w:rPr>
        <w:t xml:space="preserve">form the construct. The distinction between formative and reflective is based on a set of guidelines proposed by </w:t>
      </w:r>
      <w:del w:id="1427" w:author="Author">
        <w:r w:rsidRPr="00493B74" w:rsidDel="008E1B1A">
          <w:rPr>
            <w:rFonts w:asciiTheme="majorBidi" w:hAnsiTheme="majorBidi" w:cstheme="majorBidi"/>
            <w:sz w:val="24"/>
            <w:szCs w:val="24"/>
            <w:lang w:val="en-GB"/>
          </w:rPr>
          <w:delText>the authors (</w:delText>
        </w:r>
      </w:del>
      <w:r w:rsidRPr="00493B74">
        <w:rPr>
          <w:rFonts w:asciiTheme="majorBidi" w:hAnsiTheme="majorBidi" w:cstheme="majorBidi"/>
          <w:sz w:val="24"/>
          <w:szCs w:val="24"/>
          <w:lang w:val="en-GB"/>
        </w:rPr>
        <w:t>Hair et al.</w:t>
      </w:r>
      <w:ins w:id="1428" w:author="Author">
        <w:r w:rsidR="008E1B1A" w:rsidRPr="00493B74">
          <w:rPr>
            <w:rFonts w:asciiTheme="majorBidi" w:hAnsiTheme="majorBidi" w:cstheme="majorBidi"/>
            <w:sz w:val="24"/>
            <w:szCs w:val="24"/>
            <w:lang w:val="en-GB"/>
          </w:rPr>
          <w:t xml:space="preserve"> (</w:t>
        </w:r>
      </w:ins>
      <w:del w:id="1429" w:author="Author">
        <w:r w:rsidRPr="00493B74" w:rsidDel="008E1B1A">
          <w:rPr>
            <w:rFonts w:asciiTheme="majorBidi" w:hAnsiTheme="majorBidi" w:cstheme="majorBidi"/>
            <w:sz w:val="24"/>
            <w:szCs w:val="24"/>
            <w:lang w:val="en-GB"/>
          </w:rPr>
          <w:delText xml:space="preserve">, </w:delText>
        </w:r>
      </w:del>
      <w:r w:rsidRPr="00493B74">
        <w:rPr>
          <w:rFonts w:asciiTheme="majorBidi" w:hAnsiTheme="majorBidi" w:cstheme="majorBidi"/>
          <w:sz w:val="24"/>
          <w:szCs w:val="24"/>
          <w:lang w:val="en-GB"/>
        </w:rPr>
        <w:t>2016</w:t>
      </w:r>
      <w:ins w:id="1430" w:author="Author">
        <w:r w:rsidR="008210D5"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p</w:t>
      </w:r>
      <w:ins w:id="1431" w:author="Author">
        <w:r w:rsidR="00D25515" w:rsidRPr="00493B74">
          <w:rPr>
            <w:rFonts w:asciiTheme="majorBidi" w:hAnsiTheme="majorBidi" w:cstheme="majorBidi"/>
            <w:sz w:val="24"/>
            <w:szCs w:val="24"/>
            <w:lang w:val="en-GB"/>
          </w:rPr>
          <w:t>p</w:t>
        </w:r>
      </w:ins>
      <w:r w:rsidRPr="00493B74">
        <w:rPr>
          <w:rFonts w:asciiTheme="majorBidi" w:hAnsiTheme="majorBidi" w:cstheme="majorBidi"/>
          <w:sz w:val="24"/>
          <w:szCs w:val="24"/>
          <w:lang w:val="en-GB"/>
        </w:rPr>
        <w:t>.</w:t>
      </w:r>
      <w:ins w:id="1432" w:author="Author">
        <w:r w:rsidR="00D25515" w:rsidRPr="00493B74">
          <w:rPr>
            <w:rFonts w:asciiTheme="majorBidi" w:hAnsiTheme="majorBidi" w:cstheme="majorBidi"/>
            <w:sz w:val="24"/>
            <w:szCs w:val="24"/>
            <w:lang w:val="en-GB"/>
          </w:rPr>
          <w:t> </w:t>
        </w:r>
      </w:ins>
      <w:r w:rsidRPr="00493B74">
        <w:rPr>
          <w:rFonts w:asciiTheme="majorBidi" w:hAnsiTheme="majorBidi" w:cstheme="majorBidi"/>
          <w:sz w:val="24"/>
          <w:szCs w:val="24"/>
          <w:lang w:val="en-GB"/>
        </w:rPr>
        <w:t>45</w:t>
      </w:r>
      <w:del w:id="1433" w:author="Author">
        <w:r w:rsidRPr="00493B74" w:rsidDel="00D25515">
          <w:rPr>
            <w:rFonts w:asciiTheme="majorBidi" w:hAnsiTheme="majorBidi" w:cstheme="majorBidi"/>
            <w:sz w:val="24"/>
            <w:szCs w:val="24"/>
            <w:lang w:val="en-GB"/>
          </w:rPr>
          <w:delText>-</w:delText>
        </w:r>
      </w:del>
      <w:ins w:id="1434" w:author="Author">
        <w:r w:rsidR="00D25515"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55)</w:t>
      </w:r>
      <w:ins w:id="1435" w:author="Author">
        <w:r w:rsidR="008E1B1A" w:rsidRPr="00493B74">
          <w:rPr>
            <w:rFonts w:asciiTheme="majorBidi" w:hAnsiTheme="majorBidi" w:cstheme="majorBidi"/>
            <w:sz w:val="24"/>
            <w:szCs w:val="24"/>
            <w:lang w:val="en-GB"/>
          </w:rPr>
          <w:t>, and the decisions taken in the present study were</w:t>
        </w:r>
      </w:ins>
      <w:del w:id="1436" w:author="Author">
        <w:r w:rsidRPr="00493B74" w:rsidDel="008E1B1A">
          <w:rPr>
            <w:rFonts w:asciiTheme="majorBidi" w:hAnsiTheme="majorBidi" w:cstheme="majorBidi"/>
            <w:sz w:val="24"/>
            <w:szCs w:val="24"/>
            <w:lang w:val="en-GB"/>
          </w:rPr>
          <w:delText>. The decision was</w:delText>
        </w:r>
      </w:del>
      <w:r w:rsidRPr="00493B74">
        <w:rPr>
          <w:rFonts w:asciiTheme="majorBidi" w:hAnsiTheme="majorBidi" w:cstheme="majorBidi"/>
          <w:sz w:val="24"/>
          <w:szCs w:val="24"/>
          <w:lang w:val="en-GB"/>
        </w:rPr>
        <w:t xml:space="preserve"> </w:t>
      </w:r>
      <w:del w:id="1437" w:author="Author">
        <w:r w:rsidRPr="00493B74" w:rsidDel="008E1B1A">
          <w:rPr>
            <w:rFonts w:asciiTheme="majorBidi" w:hAnsiTheme="majorBidi" w:cstheme="majorBidi"/>
            <w:sz w:val="24"/>
            <w:szCs w:val="24"/>
            <w:lang w:val="en-GB"/>
          </w:rPr>
          <w:delText xml:space="preserve">also </w:delText>
        </w:r>
      </w:del>
      <w:r w:rsidRPr="00493B74">
        <w:rPr>
          <w:rFonts w:asciiTheme="majorBidi" w:hAnsiTheme="majorBidi" w:cstheme="majorBidi"/>
          <w:sz w:val="24"/>
          <w:szCs w:val="24"/>
          <w:lang w:val="en-GB"/>
        </w:rPr>
        <w:t>supported by an empirical statistical test, namely confirmatory tetrad analysis (Hair et al., 2016</w:t>
      </w:r>
      <w:ins w:id="1438" w:author="Author">
        <w:r w:rsidR="008210D5"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p</w:t>
      </w:r>
      <w:ins w:id="1439" w:author="Author">
        <w:r w:rsidR="008E1B1A" w:rsidRPr="00493B74">
          <w:rPr>
            <w:rFonts w:asciiTheme="majorBidi" w:hAnsiTheme="majorBidi" w:cstheme="majorBidi"/>
            <w:sz w:val="24"/>
            <w:szCs w:val="24"/>
            <w:lang w:val="en-GB"/>
          </w:rPr>
          <w:t>p</w:t>
        </w:r>
      </w:ins>
      <w:r w:rsidRPr="00493B74">
        <w:rPr>
          <w:rFonts w:asciiTheme="majorBidi" w:hAnsiTheme="majorBidi" w:cstheme="majorBidi"/>
          <w:sz w:val="24"/>
          <w:szCs w:val="24"/>
          <w:lang w:val="en-GB"/>
        </w:rPr>
        <w:t>.</w:t>
      </w:r>
      <w:ins w:id="1440" w:author="Author">
        <w:r w:rsidR="008E1B1A" w:rsidRPr="00493B74">
          <w:rPr>
            <w:rFonts w:asciiTheme="majorBidi" w:hAnsiTheme="majorBidi" w:cstheme="majorBidi"/>
            <w:sz w:val="24"/>
            <w:szCs w:val="24"/>
            <w:lang w:val="en-GB"/>
          </w:rPr>
          <w:t> </w:t>
        </w:r>
      </w:ins>
      <w:r w:rsidRPr="00493B74">
        <w:rPr>
          <w:rFonts w:asciiTheme="majorBidi" w:hAnsiTheme="majorBidi" w:cstheme="majorBidi"/>
          <w:sz w:val="24"/>
          <w:szCs w:val="24"/>
          <w:lang w:val="en-GB"/>
        </w:rPr>
        <w:t>285</w:t>
      </w:r>
      <w:del w:id="1441" w:author="Author">
        <w:r w:rsidRPr="00493B74" w:rsidDel="008E1B1A">
          <w:rPr>
            <w:rFonts w:asciiTheme="majorBidi" w:hAnsiTheme="majorBidi" w:cstheme="majorBidi"/>
            <w:sz w:val="24"/>
            <w:szCs w:val="24"/>
            <w:lang w:val="en-GB"/>
          </w:rPr>
          <w:delText>-</w:delText>
        </w:r>
      </w:del>
      <w:ins w:id="1442" w:author="Author">
        <w:r w:rsidR="008E1B1A"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290). </w:t>
      </w:r>
      <w:del w:id="1443" w:author="Author">
        <w:r w:rsidRPr="00493B74" w:rsidDel="008E1B1A">
          <w:rPr>
            <w:rFonts w:asciiTheme="majorBidi" w:hAnsiTheme="majorBidi" w:cstheme="majorBidi"/>
            <w:sz w:val="24"/>
            <w:szCs w:val="24"/>
            <w:lang w:val="en-GB"/>
          </w:rPr>
          <w:delText xml:space="preserve">According </w:delText>
        </w:r>
      </w:del>
      <w:ins w:id="1444" w:author="Author">
        <w:r w:rsidR="008E1B1A" w:rsidRPr="00493B74">
          <w:rPr>
            <w:rFonts w:asciiTheme="majorBidi" w:hAnsiTheme="majorBidi" w:cstheme="majorBidi"/>
            <w:sz w:val="24"/>
            <w:szCs w:val="24"/>
            <w:lang w:val="en-GB"/>
          </w:rPr>
          <w:t>In line with</w:t>
        </w:r>
      </w:ins>
      <w:del w:id="1445" w:author="Author">
        <w:r w:rsidRPr="00493B74" w:rsidDel="008E1B1A">
          <w:rPr>
            <w:rFonts w:asciiTheme="majorBidi" w:hAnsiTheme="majorBidi" w:cstheme="majorBidi"/>
            <w:sz w:val="24"/>
            <w:szCs w:val="24"/>
            <w:lang w:val="en-GB"/>
          </w:rPr>
          <w:delText>to</w:delText>
        </w:r>
      </w:del>
      <w:r w:rsidRPr="00493B74">
        <w:rPr>
          <w:rFonts w:asciiTheme="majorBidi" w:hAnsiTheme="majorBidi" w:cstheme="majorBidi"/>
          <w:sz w:val="24"/>
          <w:szCs w:val="24"/>
          <w:lang w:val="en-GB"/>
        </w:rPr>
        <w:t xml:space="preserve"> these guidelines and the CTA results, the incivility scale was evaluated as </w:t>
      </w:r>
      <w:ins w:id="1446" w:author="Author">
        <w:r w:rsidR="008E1B1A" w:rsidRPr="00493B74">
          <w:rPr>
            <w:rFonts w:asciiTheme="majorBidi" w:hAnsiTheme="majorBidi" w:cstheme="majorBidi"/>
            <w:sz w:val="24"/>
            <w:szCs w:val="24"/>
            <w:lang w:val="en-GB"/>
          </w:rPr>
          <w:t xml:space="preserve">a </w:t>
        </w:r>
      </w:ins>
      <w:r w:rsidRPr="00493B74">
        <w:rPr>
          <w:rFonts w:asciiTheme="majorBidi" w:hAnsiTheme="majorBidi" w:cstheme="majorBidi"/>
          <w:sz w:val="24"/>
          <w:szCs w:val="24"/>
          <w:lang w:val="en-GB"/>
        </w:rPr>
        <w:t>formative measurement scale</w:t>
      </w:r>
      <w:ins w:id="1447" w:author="Author">
        <w:r w:rsidR="008E1B1A" w:rsidRPr="00493B74">
          <w:rPr>
            <w:rFonts w:asciiTheme="majorBidi" w:hAnsiTheme="majorBidi" w:cstheme="majorBidi"/>
            <w:sz w:val="24"/>
            <w:szCs w:val="24"/>
            <w:lang w:val="en-GB"/>
          </w:rPr>
          <w:t>.</w:t>
        </w:r>
      </w:ins>
    </w:p>
    <w:p w14:paraId="0B1CD199" w14:textId="11587104" w:rsidR="00D15C50" w:rsidRPr="00493B74" w:rsidRDefault="00D15C50" w:rsidP="009A211A">
      <w:pPr>
        <w:spacing w:after="0" w:line="480" w:lineRule="auto"/>
        <w:ind w:firstLine="562"/>
        <w:jc w:val="both"/>
        <w:rPr>
          <w:rFonts w:asciiTheme="majorBidi" w:hAnsiTheme="majorBidi" w:cstheme="majorBidi"/>
          <w:sz w:val="24"/>
          <w:szCs w:val="24"/>
          <w:lang w:val="en-GB"/>
        </w:rPr>
      </w:pPr>
      <w:r w:rsidRPr="00493B74">
        <w:rPr>
          <w:rFonts w:asciiTheme="majorBidi" w:hAnsiTheme="majorBidi" w:cstheme="majorBidi"/>
          <w:sz w:val="24"/>
          <w:szCs w:val="24"/>
          <w:lang w:val="en-GB"/>
        </w:rPr>
        <w:t xml:space="preserve">Following the assessment of the </w:t>
      </w:r>
      <w:ins w:id="1448" w:author="Author">
        <w:r w:rsidR="008E1B1A" w:rsidRPr="00493B74">
          <w:rPr>
            <w:rFonts w:asciiTheme="majorBidi" w:hAnsiTheme="majorBidi" w:cstheme="majorBidi"/>
            <w:sz w:val="24"/>
            <w:szCs w:val="24"/>
            <w:lang w:val="en-GB"/>
          </w:rPr>
          <w:t xml:space="preserve">reflective measures of the </w:t>
        </w:r>
      </w:ins>
      <w:r w:rsidRPr="00493B74">
        <w:rPr>
          <w:rFonts w:asciiTheme="majorBidi" w:hAnsiTheme="majorBidi" w:cstheme="majorBidi"/>
          <w:sz w:val="24"/>
          <w:szCs w:val="24"/>
          <w:lang w:val="en-GB"/>
        </w:rPr>
        <w:t>outer model</w:t>
      </w:r>
      <w:del w:id="1449" w:author="Author">
        <w:r w:rsidRPr="00493B74" w:rsidDel="008E1B1A">
          <w:rPr>
            <w:rFonts w:asciiTheme="majorBidi" w:hAnsiTheme="majorBidi" w:cstheme="majorBidi"/>
            <w:sz w:val="24"/>
            <w:szCs w:val="24"/>
            <w:lang w:val="en-GB"/>
          </w:rPr>
          <w:delText>'s reflective measures</w:delText>
        </w:r>
      </w:del>
      <w:r w:rsidRPr="00493B74">
        <w:rPr>
          <w:rFonts w:asciiTheme="majorBidi" w:hAnsiTheme="majorBidi" w:cstheme="majorBidi"/>
          <w:sz w:val="24"/>
          <w:szCs w:val="24"/>
          <w:lang w:val="en-GB"/>
        </w:rPr>
        <w:t xml:space="preserve">, </w:t>
      </w:r>
      <w:del w:id="1450" w:author="Author">
        <w:r w:rsidRPr="00493B74" w:rsidDel="008E1B1A">
          <w:rPr>
            <w:rFonts w:asciiTheme="majorBidi" w:hAnsiTheme="majorBidi" w:cstheme="majorBidi"/>
            <w:sz w:val="24"/>
            <w:szCs w:val="24"/>
            <w:lang w:val="en-GB"/>
          </w:rPr>
          <w:delText>the outer model's</w:delText>
        </w:r>
      </w:del>
      <w:ins w:id="1451" w:author="Author">
        <w:r w:rsidR="008E1B1A" w:rsidRPr="00493B74">
          <w:rPr>
            <w:rFonts w:asciiTheme="majorBidi" w:hAnsiTheme="majorBidi" w:cstheme="majorBidi"/>
            <w:sz w:val="24"/>
            <w:szCs w:val="24"/>
            <w:lang w:val="en-GB"/>
          </w:rPr>
          <w:t>its</w:t>
        </w:r>
      </w:ins>
      <w:r w:rsidRPr="00493B74">
        <w:rPr>
          <w:rFonts w:asciiTheme="majorBidi" w:hAnsiTheme="majorBidi" w:cstheme="majorBidi"/>
          <w:sz w:val="24"/>
          <w:szCs w:val="24"/>
          <w:lang w:val="en-GB"/>
        </w:rPr>
        <w:t xml:space="preserve"> formative construct (i.e</w:t>
      </w:r>
      <w:ins w:id="1452" w:author="Author">
        <w:r w:rsidR="008E1B1A"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incivility) was assessed according to the </w:t>
      </w:r>
      <w:ins w:id="1453" w:author="Author">
        <w:r w:rsidR="008210D5" w:rsidRPr="00493B74">
          <w:rPr>
            <w:rFonts w:asciiTheme="majorBidi" w:hAnsiTheme="majorBidi" w:cstheme="majorBidi"/>
            <w:sz w:val="24"/>
            <w:szCs w:val="24"/>
            <w:lang w:val="en-GB"/>
          </w:rPr>
          <w:t xml:space="preserve">protocol for the </w:t>
        </w:r>
      </w:ins>
      <w:r w:rsidRPr="00493B74">
        <w:rPr>
          <w:rFonts w:asciiTheme="majorBidi" w:hAnsiTheme="majorBidi" w:cstheme="majorBidi"/>
          <w:sz w:val="24"/>
          <w:szCs w:val="24"/>
          <w:lang w:val="en-GB"/>
        </w:rPr>
        <w:t>asses</w:t>
      </w:r>
      <w:ins w:id="1454" w:author="Author">
        <w:r w:rsidR="008E1B1A" w:rsidRPr="00493B74">
          <w:rPr>
            <w:rFonts w:asciiTheme="majorBidi" w:hAnsiTheme="majorBidi" w:cstheme="majorBidi"/>
            <w:sz w:val="24"/>
            <w:szCs w:val="24"/>
            <w:lang w:val="en-GB"/>
          </w:rPr>
          <w:t>s</w:t>
        </w:r>
      </w:ins>
      <w:r w:rsidRPr="00493B74">
        <w:rPr>
          <w:rFonts w:asciiTheme="majorBidi" w:hAnsiTheme="majorBidi" w:cstheme="majorBidi"/>
          <w:sz w:val="24"/>
          <w:szCs w:val="24"/>
          <w:lang w:val="en-GB"/>
        </w:rPr>
        <w:t>ment of formative measures</w:t>
      </w:r>
      <w:del w:id="1455" w:author="Author">
        <w:r w:rsidRPr="00493B74" w:rsidDel="008210D5">
          <w:rPr>
            <w:rFonts w:asciiTheme="majorBidi" w:hAnsiTheme="majorBidi" w:cstheme="majorBidi"/>
            <w:sz w:val="24"/>
            <w:szCs w:val="24"/>
            <w:lang w:val="en-GB"/>
          </w:rPr>
          <w:delText xml:space="preserve"> protocol</w:delText>
        </w:r>
      </w:del>
      <w:r w:rsidRPr="00493B74">
        <w:rPr>
          <w:rFonts w:asciiTheme="majorBidi" w:hAnsiTheme="majorBidi" w:cstheme="majorBidi"/>
          <w:sz w:val="24"/>
          <w:szCs w:val="24"/>
          <w:lang w:val="en-GB"/>
        </w:rPr>
        <w:t xml:space="preserve">. Variance </w:t>
      </w:r>
      <w:del w:id="1456" w:author="Author">
        <w:r w:rsidRPr="00493B74" w:rsidDel="008E1B1A">
          <w:rPr>
            <w:rFonts w:asciiTheme="majorBidi" w:hAnsiTheme="majorBidi" w:cstheme="majorBidi"/>
            <w:sz w:val="24"/>
            <w:szCs w:val="24"/>
            <w:lang w:val="en-GB"/>
          </w:rPr>
          <w:delText xml:space="preserve">Inflation </w:delText>
        </w:r>
      </w:del>
      <w:ins w:id="1457" w:author="Author">
        <w:r w:rsidR="008E1B1A" w:rsidRPr="00493B74">
          <w:rPr>
            <w:rFonts w:asciiTheme="majorBidi" w:hAnsiTheme="majorBidi" w:cstheme="majorBidi"/>
            <w:sz w:val="24"/>
            <w:szCs w:val="24"/>
            <w:lang w:val="en-GB"/>
          </w:rPr>
          <w:t xml:space="preserve">inflation </w:t>
        </w:r>
      </w:ins>
      <w:del w:id="1458" w:author="Author">
        <w:r w:rsidRPr="00493B74" w:rsidDel="008E1B1A">
          <w:rPr>
            <w:rFonts w:asciiTheme="majorBidi" w:hAnsiTheme="majorBidi" w:cstheme="majorBidi"/>
            <w:sz w:val="24"/>
            <w:szCs w:val="24"/>
            <w:lang w:val="en-GB"/>
          </w:rPr>
          <w:delText xml:space="preserve">Factor </w:delText>
        </w:r>
      </w:del>
      <w:ins w:id="1459" w:author="Author">
        <w:r w:rsidR="008E1B1A" w:rsidRPr="00493B74">
          <w:rPr>
            <w:rFonts w:asciiTheme="majorBidi" w:hAnsiTheme="majorBidi" w:cstheme="majorBidi"/>
            <w:sz w:val="24"/>
            <w:szCs w:val="24"/>
            <w:lang w:val="en-GB"/>
          </w:rPr>
          <w:t xml:space="preserve">factor </w:t>
        </w:r>
      </w:ins>
      <w:r w:rsidRPr="00493B74">
        <w:rPr>
          <w:rFonts w:asciiTheme="majorBidi" w:hAnsiTheme="majorBidi" w:cstheme="majorBidi"/>
          <w:sz w:val="24"/>
          <w:szCs w:val="24"/>
          <w:lang w:val="en-GB"/>
        </w:rPr>
        <w:t xml:space="preserve">(VIF) values were calculated </w:t>
      </w:r>
      <w:del w:id="1460" w:author="Author">
        <w:r w:rsidRPr="00493B74" w:rsidDel="008E1B1A">
          <w:rPr>
            <w:rFonts w:asciiTheme="majorBidi" w:hAnsiTheme="majorBidi" w:cstheme="majorBidi"/>
            <w:sz w:val="24"/>
            <w:szCs w:val="24"/>
            <w:lang w:val="en-GB"/>
          </w:rPr>
          <w:delText xml:space="preserve">in order </w:delText>
        </w:r>
      </w:del>
      <w:r w:rsidRPr="00493B74">
        <w:rPr>
          <w:rFonts w:asciiTheme="majorBidi" w:hAnsiTheme="majorBidi" w:cstheme="majorBidi"/>
          <w:sz w:val="24"/>
          <w:szCs w:val="24"/>
          <w:lang w:val="en-GB"/>
        </w:rPr>
        <w:t xml:space="preserve">to test for collinearity between the incivility indicators. </w:t>
      </w:r>
      <w:ins w:id="1461" w:author="Author">
        <w:r w:rsidR="008E1B1A" w:rsidRPr="00493B74">
          <w:rPr>
            <w:rFonts w:asciiTheme="majorBidi" w:hAnsiTheme="majorBidi" w:cstheme="majorBidi"/>
            <w:sz w:val="24"/>
            <w:szCs w:val="24"/>
            <w:lang w:val="en-GB"/>
          </w:rPr>
          <w:t xml:space="preserve">All </w:t>
        </w:r>
      </w:ins>
      <w:r w:rsidRPr="00493B74">
        <w:rPr>
          <w:rFonts w:asciiTheme="majorBidi" w:hAnsiTheme="majorBidi" w:cstheme="majorBidi"/>
          <w:sz w:val="24"/>
          <w:szCs w:val="24"/>
          <w:lang w:val="en-GB"/>
        </w:rPr>
        <w:t xml:space="preserve">VIF values were </w:t>
      </w:r>
      <w:del w:id="1462" w:author="Author">
        <w:r w:rsidRPr="00493B74" w:rsidDel="008E1B1A">
          <w:rPr>
            <w:rFonts w:asciiTheme="majorBidi" w:hAnsiTheme="majorBidi" w:cstheme="majorBidi"/>
            <w:sz w:val="24"/>
            <w:szCs w:val="24"/>
            <w:lang w:val="en-GB"/>
          </w:rPr>
          <w:delText xml:space="preserve">all </w:delText>
        </w:r>
      </w:del>
      <w:r w:rsidRPr="00493B74">
        <w:rPr>
          <w:rFonts w:asciiTheme="majorBidi" w:hAnsiTheme="majorBidi" w:cstheme="majorBidi"/>
          <w:sz w:val="24"/>
          <w:szCs w:val="24"/>
          <w:lang w:val="en-GB"/>
        </w:rPr>
        <w:t xml:space="preserve">below </w:t>
      </w:r>
      <w:del w:id="1463" w:author="Author">
        <w:r w:rsidRPr="00493B74" w:rsidDel="008E1B1A">
          <w:rPr>
            <w:rFonts w:asciiTheme="majorBidi" w:hAnsiTheme="majorBidi" w:cstheme="majorBidi"/>
            <w:sz w:val="24"/>
            <w:szCs w:val="24"/>
            <w:lang w:val="en-GB"/>
          </w:rPr>
          <w:delText>five</w:delText>
        </w:r>
      </w:del>
      <w:ins w:id="1464" w:author="Author">
        <w:r w:rsidR="008E1B1A" w:rsidRPr="00493B74">
          <w:rPr>
            <w:rFonts w:asciiTheme="majorBidi" w:hAnsiTheme="majorBidi" w:cstheme="majorBidi"/>
            <w:sz w:val="24"/>
            <w:szCs w:val="24"/>
            <w:lang w:val="en-GB"/>
          </w:rPr>
          <w:t>5</w:t>
        </w:r>
      </w:ins>
      <w:r w:rsidRPr="00493B74">
        <w:rPr>
          <w:rFonts w:asciiTheme="majorBidi" w:hAnsiTheme="majorBidi" w:cstheme="majorBidi"/>
          <w:sz w:val="24"/>
          <w:szCs w:val="24"/>
          <w:lang w:val="en-GB"/>
        </w:rPr>
        <w:t>, t</w:t>
      </w:r>
      <w:ins w:id="1465" w:author="Author">
        <w:r w:rsidR="008E1B1A" w:rsidRPr="00493B74">
          <w:rPr>
            <w:rFonts w:asciiTheme="majorBidi" w:hAnsiTheme="majorBidi" w:cstheme="majorBidi"/>
            <w:sz w:val="24"/>
            <w:szCs w:val="24"/>
            <w:lang w:val="en-GB"/>
          </w:rPr>
          <w:t>he level</w:t>
        </w:r>
      </w:ins>
      <w:del w:id="1466" w:author="Author">
        <w:r w:rsidRPr="00493B74" w:rsidDel="008E1B1A">
          <w:rPr>
            <w:rFonts w:asciiTheme="majorBidi" w:hAnsiTheme="majorBidi" w:cstheme="majorBidi"/>
            <w:sz w:val="24"/>
            <w:szCs w:val="24"/>
            <w:lang w:val="en-GB"/>
          </w:rPr>
          <w:delText>reshhold</w:delText>
        </w:r>
      </w:del>
      <w:r w:rsidRPr="00493B74">
        <w:rPr>
          <w:rFonts w:asciiTheme="majorBidi" w:hAnsiTheme="majorBidi" w:cstheme="majorBidi"/>
          <w:sz w:val="24"/>
          <w:szCs w:val="24"/>
          <w:lang w:val="en-GB"/>
        </w:rPr>
        <w:t xml:space="preserve"> </w:t>
      </w:r>
      <w:del w:id="1467" w:author="Author">
        <w:r w:rsidRPr="00493B74" w:rsidDel="008E1B1A">
          <w:rPr>
            <w:rFonts w:asciiTheme="majorBidi" w:hAnsiTheme="majorBidi" w:cstheme="majorBidi"/>
            <w:sz w:val="24"/>
            <w:szCs w:val="24"/>
            <w:lang w:val="en-GB"/>
          </w:rPr>
          <w:delText xml:space="preserve">recommended </w:delText>
        </w:r>
      </w:del>
      <w:ins w:id="1468" w:author="Author">
        <w:r w:rsidR="008E1B1A" w:rsidRPr="00493B74">
          <w:rPr>
            <w:rFonts w:asciiTheme="majorBidi" w:hAnsiTheme="majorBidi" w:cstheme="majorBidi"/>
            <w:sz w:val="24"/>
            <w:szCs w:val="24"/>
            <w:lang w:val="en-GB"/>
          </w:rPr>
          <w:t xml:space="preserve">proposed </w:t>
        </w:r>
      </w:ins>
      <w:r w:rsidRPr="00493B74">
        <w:rPr>
          <w:rFonts w:asciiTheme="majorBidi" w:hAnsiTheme="majorBidi" w:cstheme="majorBidi"/>
          <w:sz w:val="24"/>
          <w:szCs w:val="24"/>
          <w:lang w:val="en-GB"/>
        </w:rPr>
        <w:t xml:space="preserve">by Hair et al. (2016) as the threshold for collinearity. </w:t>
      </w:r>
      <w:del w:id="1469" w:author="Author">
        <w:r w:rsidR="00D943DA" w:rsidRPr="00493B74" w:rsidDel="008E1B1A">
          <w:rPr>
            <w:rFonts w:asciiTheme="majorBidi" w:hAnsiTheme="majorBidi" w:cstheme="majorBidi"/>
            <w:sz w:val="24"/>
            <w:szCs w:val="24"/>
            <w:lang w:val="en-GB"/>
          </w:rPr>
          <w:delText>Additionally,</w:delText>
        </w:r>
        <w:r w:rsidRPr="00493B74" w:rsidDel="008E1B1A">
          <w:rPr>
            <w:rFonts w:asciiTheme="majorBidi" w:hAnsiTheme="majorBidi" w:cstheme="majorBidi"/>
            <w:sz w:val="24"/>
            <w:szCs w:val="24"/>
            <w:lang w:val="en-GB"/>
          </w:rPr>
          <w:delText xml:space="preserve"> a</w:delText>
        </w:r>
      </w:del>
      <w:ins w:id="1470" w:author="Author">
        <w:r w:rsidR="008E1B1A" w:rsidRPr="00493B74">
          <w:rPr>
            <w:rFonts w:asciiTheme="majorBidi" w:hAnsiTheme="majorBidi" w:cstheme="majorBidi"/>
            <w:sz w:val="24"/>
            <w:szCs w:val="24"/>
            <w:lang w:val="en-GB"/>
          </w:rPr>
          <w:t>A</w:t>
        </w:r>
      </w:ins>
      <w:r w:rsidRPr="00493B74">
        <w:rPr>
          <w:rFonts w:asciiTheme="majorBidi" w:hAnsiTheme="majorBidi" w:cstheme="majorBidi"/>
          <w:sz w:val="24"/>
          <w:szCs w:val="24"/>
          <w:lang w:val="en-GB"/>
        </w:rPr>
        <w:t>ll items loadings were significant</w:t>
      </w:r>
      <w:ins w:id="1471" w:author="Author">
        <w:r w:rsidR="008E1B1A" w:rsidRPr="00493B74">
          <w:rPr>
            <w:rFonts w:asciiTheme="majorBidi" w:hAnsiTheme="majorBidi" w:cstheme="majorBidi"/>
            <w:sz w:val="24"/>
            <w:szCs w:val="24"/>
            <w:lang w:val="en-GB"/>
          </w:rPr>
          <w:t xml:space="preserve"> and could therefore</w:t>
        </w:r>
      </w:ins>
      <w:del w:id="1472" w:author="Author">
        <w:r w:rsidRPr="00493B74" w:rsidDel="008E1B1A">
          <w:rPr>
            <w:rFonts w:asciiTheme="majorBidi" w:hAnsiTheme="majorBidi" w:cstheme="majorBidi"/>
            <w:sz w:val="24"/>
            <w:szCs w:val="24"/>
            <w:lang w:val="en-GB"/>
          </w:rPr>
          <w:delText xml:space="preserve"> thus could</w:delText>
        </w:r>
      </w:del>
      <w:r w:rsidRPr="00493B74">
        <w:rPr>
          <w:rFonts w:asciiTheme="majorBidi" w:hAnsiTheme="majorBidi" w:cstheme="majorBidi"/>
          <w:sz w:val="24"/>
          <w:szCs w:val="24"/>
          <w:lang w:val="en-GB"/>
        </w:rPr>
        <w:t xml:space="preserve"> be </w:t>
      </w:r>
      <w:del w:id="1473" w:author="Author">
        <w:r w:rsidRPr="00493B74" w:rsidDel="008210D5">
          <w:rPr>
            <w:rFonts w:asciiTheme="majorBidi" w:hAnsiTheme="majorBidi" w:cstheme="majorBidi"/>
            <w:sz w:val="24"/>
            <w:szCs w:val="24"/>
            <w:lang w:val="en-GB"/>
          </w:rPr>
          <w:delText xml:space="preserve">kept </w:delText>
        </w:r>
      </w:del>
      <w:ins w:id="1474" w:author="Author">
        <w:r w:rsidR="008210D5" w:rsidRPr="00493B74">
          <w:rPr>
            <w:rFonts w:asciiTheme="majorBidi" w:hAnsiTheme="majorBidi" w:cstheme="majorBidi"/>
            <w:sz w:val="24"/>
            <w:szCs w:val="24"/>
            <w:lang w:val="en-GB"/>
          </w:rPr>
          <w:t xml:space="preserve">retained </w:t>
        </w:r>
      </w:ins>
      <w:r w:rsidRPr="00493B74">
        <w:rPr>
          <w:rFonts w:asciiTheme="majorBidi" w:hAnsiTheme="majorBidi" w:cstheme="majorBidi"/>
          <w:sz w:val="24"/>
          <w:szCs w:val="24"/>
          <w:lang w:val="en-GB"/>
        </w:rPr>
        <w:t>as part of the measurement model.</w:t>
      </w:r>
    </w:p>
    <w:p w14:paraId="6BA18178" w14:textId="2E3B3A21" w:rsidR="00D15C50" w:rsidRPr="00493B74" w:rsidRDefault="008210D5" w:rsidP="009A211A">
      <w:pPr>
        <w:spacing w:after="0" w:line="480" w:lineRule="auto"/>
        <w:ind w:firstLine="562"/>
        <w:jc w:val="both"/>
        <w:rPr>
          <w:rFonts w:asciiTheme="majorBidi" w:hAnsiTheme="majorBidi" w:cstheme="majorBidi"/>
          <w:sz w:val="24"/>
          <w:szCs w:val="24"/>
          <w:u w:color="FFFFFF" w:themeColor="background1"/>
          <w:lang w:val="en-GB"/>
        </w:rPr>
      </w:pPr>
      <w:ins w:id="1475" w:author="Author">
        <w:r w:rsidRPr="00493B74">
          <w:rPr>
            <w:rFonts w:asciiTheme="majorBidi" w:hAnsiTheme="majorBidi" w:cstheme="majorBidi"/>
            <w:sz w:val="24"/>
            <w:szCs w:val="24"/>
            <w:lang w:val="en-GB"/>
          </w:rPr>
          <w:t>Given the cross-sectional measurement method used in this study, the possibility of c</w:t>
        </w:r>
      </w:ins>
      <w:del w:id="1476" w:author="Author">
        <w:r w:rsidR="00D15C50" w:rsidRPr="00493B74" w:rsidDel="008E1B1A">
          <w:rPr>
            <w:rFonts w:asciiTheme="majorBidi" w:hAnsiTheme="majorBidi" w:cstheme="majorBidi"/>
            <w:sz w:val="24"/>
            <w:szCs w:val="24"/>
            <w:lang w:val="en-GB"/>
          </w:rPr>
          <w:delText xml:space="preserve">Additionally </w:delText>
        </w:r>
        <w:r w:rsidR="00D15C50" w:rsidRPr="00493B74" w:rsidDel="008210D5">
          <w:rPr>
            <w:rFonts w:asciiTheme="majorBidi" w:hAnsiTheme="majorBidi" w:cstheme="majorBidi"/>
            <w:sz w:val="24"/>
            <w:szCs w:val="24"/>
            <w:lang w:val="en-GB"/>
          </w:rPr>
          <w:delText>C</w:delText>
        </w:r>
      </w:del>
      <w:r w:rsidR="00D15C50" w:rsidRPr="00493B74">
        <w:rPr>
          <w:rFonts w:asciiTheme="majorBidi" w:hAnsiTheme="majorBidi" w:cstheme="majorBidi"/>
          <w:sz w:val="24"/>
          <w:szCs w:val="24"/>
          <w:lang w:val="en-GB"/>
        </w:rPr>
        <w:t xml:space="preserve">ommon method bias (CMB) </w:t>
      </w:r>
      <w:del w:id="1477" w:author="Author">
        <w:r w:rsidR="00D15C50" w:rsidRPr="00493B74" w:rsidDel="008210D5">
          <w:rPr>
            <w:rFonts w:asciiTheme="majorBidi" w:hAnsiTheme="majorBidi" w:cstheme="majorBidi"/>
            <w:sz w:val="24"/>
            <w:szCs w:val="24"/>
            <w:lang w:val="en-GB"/>
          </w:rPr>
          <w:delText xml:space="preserve">should </w:delText>
        </w:r>
      </w:del>
      <w:ins w:id="1478" w:author="Author">
        <w:r w:rsidRPr="00493B74">
          <w:rPr>
            <w:rFonts w:asciiTheme="majorBidi" w:hAnsiTheme="majorBidi" w:cstheme="majorBidi"/>
            <w:sz w:val="24"/>
            <w:szCs w:val="24"/>
            <w:lang w:val="en-GB"/>
          </w:rPr>
          <w:t xml:space="preserve">must </w:t>
        </w:r>
      </w:ins>
      <w:r w:rsidR="00D15C50" w:rsidRPr="00493B74">
        <w:rPr>
          <w:rFonts w:asciiTheme="majorBidi" w:hAnsiTheme="majorBidi" w:cstheme="majorBidi"/>
          <w:sz w:val="24"/>
          <w:szCs w:val="24"/>
          <w:lang w:val="en-GB"/>
        </w:rPr>
        <w:t>be considered</w:t>
      </w:r>
      <w:del w:id="1479" w:author="Author">
        <w:r w:rsidR="00D15C50" w:rsidRPr="00493B74" w:rsidDel="008210D5">
          <w:rPr>
            <w:rFonts w:asciiTheme="majorBidi" w:hAnsiTheme="majorBidi" w:cstheme="majorBidi"/>
            <w:sz w:val="24"/>
            <w:szCs w:val="24"/>
            <w:lang w:val="en-GB"/>
          </w:rPr>
          <w:delText xml:space="preserve"> in a </w:delText>
        </w:r>
      </w:del>
      <w:ins w:id="1480" w:author="Author">
        <w:del w:id="1481" w:author="Author">
          <w:r w:rsidR="008E1B1A" w:rsidRPr="00493B74" w:rsidDel="008210D5">
            <w:rPr>
              <w:rFonts w:asciiTheme="majorBidi" w:hAnsiTheme="majorBidi" w:cstheme="majorBidi"/>
              <w:sz w:val="24"/>
              <w:szCs w:val="24"/>
              <w:lang w:val="en-GB"/>
            </w:rPr>
            <w:delText xml:space="preserve">the </w:delText>
          </w:r>
        </w:del>
      </w:ins>
      <w:del w:id="1482" w:author="Author">
        <w:r w:rsidR="00D15C50" w:rsidRPr="00493B74" w:rsidDel="008210D5">
          <w:rPr>
            <w:rFonts w:asciiTheme="majorBidi" w:hAnsiTheme="majorBidi" w:cstheme="majorBidi"/>
            <w:sz w:val="24"/>
            <w:szCs w:val="24"/>
            <w:lang w:val="en-GB"/>
          </w:rPr>
          <w:delText>cross-sectional measurement method utili</w:delText>
        </w:r>
        <w:r w:rsidR="007F7779" w:rsidRPr="00493B74" w:rsidDel="008210D5">
          <w:rPr>
            <w:rFonts w:asciiTheme="majorBidi" w:hAnsiTheme="majorBidi" w:cstheme="majorBidi"/>
            <w:sz w:val="24"/>
            <w:szCs w:val="24"/>
            <w:lang w:val="en-GB"/>
          </w:rPr>
          <w:delText>s</w:delText>
        </w:r>
        <w:r w:rsidR="00D15C50" w:rsidRPr="00493B74" w:rsidDel="008210D5">
          <w:rPr>
            <w:rFonts w:asciiTheme="majorBidi" w:hAnsiTheme="majorBidi" w:cstheme="majorBidi"/>
            <w:sz w:val="24"/>
            <w:szCs w:val="24"/>
            <w:lang w:val="en-GB"/>
          </w:rPr>
          <w:delText xml:space="preserve">ed </w:delText>
        </w:r>
      </w:del>
      <w:ins w:id="1483" w:author="Author">
        <w:del w:id="1484" w:author="Author">
          <w:r w:rsidR="008E1B1A" w:rsidRPr="00493B74" w:rsidDel="008210D5">
            <w:rPr>
              <w:rFonts w:asciiTheme="majorBidi" w:hAnsiTheme="majorBidi" w:cstheme="majorBidi"/>
              <w:sz w:val="24"/>
              <w:szCs w:val="24"/>
              <w:lang w:val="en-GB"/>
            </w:rPr>
            <w:delText xml:space="preserve">used </w:delText>
          </w:r>
        </w:del>
      </w:ins>
      <w:del w:id="1485" w:author="Author">
        <w:r w:rsidR="00D15C50" w:rsidRPr="00493B74" w:rsidDel="008210D5">
          <w:rPr>
            <w:rFonts w:asciiTheme="majorBidi" w:hAnsiTheme="majorBidi" w:cstheme="majorBidi"/>
            <w:sz w:val="24"/>
            <w:szCs w:val="24"/>
            <w:lang w:val="en-GB"/>
          </w:rPr>
          <w:delText>in the current</w:delText>
        </w:r>
      </w:del>
      <w:ins w:id="1486" w:author="Author">
        <w:del w:id="1487" w:author="Author">
          <w:r w:rsidR="008E1B1A" w:rsidRPr="00493B74" w:rsidDel="008210D5">
            <w:rPr>
              <w:rFonts w:asciiTheme="majorBidi" w:hAnsiTheme="majorBidi" w:cstheme="majorBidi"/>
              <w:sz w:val="24"/>
              <w:szCs w:val="24"/>
              <w:lang w:val="en-GB"/>
            </w:rPr>
            <w:delText>this</w:delText>
          </w:r>
        </w:del>
      </w:ins>
      <w:del w:id="1488" w:author="Author">
        <w:r w:rsidR="00D15C50" w:rsidRPr="00493B74" w:rsidDel="008210D5">
          <w:rPr>
            <w:rFonts w:asciiTheme="majorBidi" w:hAnsiTheme="majorBidi" w:cstheme="majorBidi"/>
            <w:sz w:val="24"/>
            <w:szCs w:val="24"/>
            <w:lang w:val="en-GB"/>
          </w:rPr>
          <w:delText xml:space="preserve"> study</w:delText>
        </w:r>
      </w:del>
      <w:r w:rsidR="00D15C50" w:rsidRPr="00493B74">
        <w:rPr>
          <w:rFonts w:asciiTheme="majorBidi" w:hAnsiTheme="majorBidi" w:cstheme="majorBidi"/>
          <w:sz w:val="24"/>
          <w:szCs w:val="24"/>
          <w:lang w:val="en-GB"/>
        </w:rPr>
        <w:t xml:space="preserve">. </w:t>
      </w:r>
      <w:ins w:id="1489" w:author="Author">
        <w:r w:rsidR="008E1B1A" w:rsidRPr="00493B74">
          <w:rPr>
            <w:rFonts w:asciiTheme="majorBidi" w:hAnsiTheme="majorBidi" w:cstheme="majorBidi"/>
            <w:sz w:val="24"/>
            <w:szCs w:val="24"/>
            <w:lang w:val="en-GB"/>
          </w:rPr>
          <w:t>In the context of PLS-SEM, the VIF values of the inner model should be measured t</w:t>
        </w:r>
      </w:ins>
      <w:del w:id="1490" w:author="Author">
        <w:r w:rsidR="00D15C50" w:rsidRPr="00493B74" w:rsidDel="008E1B1A">
          <w:rPr>
            <w:rFonts w:asciiTheme="majorBidi" w:hAnsiTheme="majorBidi" w:cstheme="majorBidi"/>
            <w:sz w:val="24"/>
            <w:szCs w:val="24"/>
            <w:lang w:val="en-GB"/>
          </w:rPr>
          <w:delText>T</w:delText>
        </w:r>
      </w:del>
      <w:r w:rsidR="00D15C50" w:rsidRPr="00493B74">
        <w:rPr>
          <w:rFonts w:asciiTheme="majorBidi" w:hAnsiTheme="majorBidi" w:cstheme="majorBidi"/>
          <w:sz w:val="24"/>
          <w:szCs w:val="24"/>
          <w:lang w:val="en-GB"/>
        </w:rPr>
        <w:t xml:space="preserve">o verify that the data </w:t>
      </w:r>
      <w:del w:id="1491" w:author="Author">
        <w:r w:rsidR="00D15C50" w:rsidRPr="00493B74" w:rsidDel="008E1B1A">
          <w:rPr>
            <w:rFonts w:asciiTheme="majorBidi" w:hAnsiTheme="majorBidi" w:cstheme="majorBidi"/>
            <w:sz w:val="24"/>
            <w:szCs w:val="24"/>
            <w:lang w:val="en-GB"/>
          </w:rPr>
          <w:delText xml:space="preserve">collected </w:delText>
        </w:r>
      </w:del>
      <w:r w:rsidR="00D15C50" w:rsidRPr="00493B74">
        <w:rPr>
          <w:rFonts w:asciiTheme="majorBidi" w:hAnsiTheme="majorBidi" w:cstheme="majorBidi"/>
          <w:sz w:val="24"/>
          <w:szCs w:val="24"/>
          <w:lang w:val="en-GB"/>
        </w:rPr>
        <w:t xml:space="preserve">can be </w:t>
      </w:r>
      <w:r w:rsidR="00D15C50" w:rsidRPr="00493B74">
        <w:rPr>
          <w:rFonts w:asciiTheme="majorBidi" w:hAnsiTheme="majorBidi" w:cstheme="majorBidi"/>
          <w:sz w:val="24"/>
          <w:szCs w:val="24"/>
          <w:lang w:val="en-GB"/>
        </w:rPr>
        <w:lastRenderedPageBreak/>
        <w:t xml:space="preserve">regarded as free of </w:t>
      </w:r>
      <w:ins w:id="1492" w:author="Author">
        <w:r w:rsidR="00B64AAB" w:rsidRPr="00493B74">
          <w:rPr>
            <w:rFonts w:asciiTheme="majorBidi" w:hAnsiTheme="majorBidi" w:cstheme="majorBidi"/>
            <w:sz w:val="24"/>
            <w:szCs w:val="24"/>
            <w:lang w:val="en-GB"/>
          </w:rPr>
          <w:t>CMB</w:t>
        </w:r>
      </w:ins>
      <w:del w:id="1493" w:author="Author">
        <w:r w:rsidR="00D15C50" w:rsidRPr="00493B74" w:rsidDel="00B64AAB">
          <w:rPr>
            <w:rFonts w:asciiTheme="majorBidi" w:hAnsiTheme="majorBidi" w:cstheme="majorBidi"/>
            <w:sz w:val="24"/>
            <w:szCs w:val="24"/>
            <w:lang w:val="en-GB"/>
          </w:rPr>
          <w:delText>common method bias, in the context of P</w:delText>
        </w:r>
        <w:r w:rsidR="00D15C50" w:rsidRPr="00493B74" w:rsidDel="008E1B1A">
          <w:rPr>
            <w:rFonts w:asciiTheme="majorBidi" w:hAnsiTheme="majorBidi" w:cstheme="majorBidi"/>
            <w:sz w:val="24"/>
            <w:szCs w:val="24"/>
            <w:lang w:val="en-GB"/>
          </w:rPr>
          <w:delText>LS-SEM, VIF values of the inner model should be measured</w:delText>
        </w:r>
      </w:del>
      <w:r w:rsidR="00D15C50" w:rsidRPr="00493B74">
        <w:rPr>
          <w:rFonts w:asciiTheme="majorBidi" w:hAnsiTheme="majorBidi" w:cstheme="majorBidi"/>
          <w:sz w:val="24"/>
          <w:szCs w:val="24"/>
          <w:lang w:val="en-GB"/>
        </w:rPr>
        <w:t xml:space="preserve">. </w:t>
      </w:r>
      <w:del w:id="1494" w:author="Author">
        <w:r w:rsidR="00D15C50" w:rsidRPr="00493B74" w:rsidDel="008E1B1A">
          <w:rPr>
            <w:rFonts w:asciiTheme="majorBidi" w:hAnsiTheme="majorBidi" w:cstheme="majorBidi"/>
            <w:sz w:val="24"/>
            <w:szCs w:val="24"/>
            <w:lang w:val="en-GB"/>
          </w:rPr>
          <w:delText xml:space="preserve">It was noted that </w:delText>
        </w:r>
      </w:del>
      <w:r w:rsidR="00D15C50" w:rsidRPr="00493B74">
        <w:rPr>
          <w:rFonts w:asciiTheme="majorBidi" w:hAnsiTheme="majorBidi" w:cstheme="majorBidi"/>
          <w:sz w:val="24"/>
          <w:szCs w:val="24"/>
          <w:lang w:val="en-GB"/>
        </w:rPr>
        <w:t>VIF values greater than 3.3 imply collinearity between the constructs</w:t>
      </w:r>
      <w:ins w:id="1495" w:author="Author">
        <w:r w:rsidR="008E1B1A" w:rsidRPr="00493B74">
          <w:rPr>
            <w:rFonts w:asciiTheme="majorBidi" w:hAnsiTheme="majorBidi" w:cstheme="majorBidi"/>
            <w:sz w:val="24"/>
            <w:szCs w:val="24"/>
            <w:lang w:val="en-GB"/>
          </w:rPr>
          <w:t xml:space="preserve"> (</w:t>
        </w:r>
      </w:ins>
      <w:del w:id="1496" w:author="Author">
        <w:r w:rsidR="00D15C50" w:rsidRPr="00493B74" w:rsidDel="008E1B1A">
          <w:rPr>
            <w:rFonts w:asciiTheme="majorBidi" w:hAnsiTheme="majorBidi" w:cstheme="majorBidi"/>
            <w:sz w:val="24"/>
            <w:szCs w:val="24"/>
            <w:lang w:val="en-GB"/>
          </w:rPr>
          <w:delText xml:space="preserve">, which is </w:delText>
        </w:r>
      </w:del>
      <w:r w:rsidR="00D15C50" w:rsidRPr="00493B74">
        <w:rPr>
          <w:rFonts w:asciiTheme="majorBidi" w:hAnsiTheme="majorBidi" w:cstheme="majorBidi"/>
          <w:sz w:val="24"/>
          <w:szCs w:val="24"/>
          <w:lang w:val="en-GB"/>
        </w:rPr>
        <w:t>an indication of CMB</w:t>
      </w:r>
      <w:ins w:id="1497" w:author="Author">
        <w:r w:rsidR="008E1B1A" w:rsidRPr="00493B74">
          <w:rPr>
            <w:rFonts w:asciiTheme="majorBidi" w:hAnsiTheme="majorBidi" w:cstheme="majorBidi"/>
            <w:sz w:val="24"/>
            <w:szCs w:val="24"/>
            <w:lang w:val="en-GB"/>
          </w:rPr>
          <w:t>)</w:t>
        </w:r>
      </w:ins>
      <w:r w:rsidR="00D15C50" w:rsidRPr="00493B74">
        <w:rPr>
          <w:rFonts w:asciiTheme="majorBidi" w:hAnsiTheme="majorBidi" w:cstheme="majorBidi"/>
          <w:sz w:val="24"/>
          <w:szCs w:val="24"/>
          <w:lang w:val="en-GB"/>
        </w:rPr>
        <w:t xml:space="preserve">, while VIF values </w:t>
      </w:r>
      <w:del w:id="1498" w:author="Author">
        <w:r w:rsidR="00D15C50" w:rsidRPr="00493B74" w:rsidDel="008E1B1A">
          <w:rPr>
            <w:rFonts w:asciiTheme="majorBidi" w:hAnsiTheme="majorBidi" w:cstheme="majorBidi"/>
            <w:sz w:val="24"/>
            <w:szCs w:val="24"/>
            <w:lang w:val="en-GB"/>
          </w:rPr>
          <w:delText xml:space="preserve">lower </w:delText>
        </w:r>
      </w:del>
      <w:ins w:id="1499" w:author="Author">
        <w:r w:rsidR="008E1B1A" w:rsidRPr="00493B74">
          <w:rPr>
            <w:rFonts w:asciiTheme="majorBidi" w:hAnsiTheme="majorBidi" w:cstheme="majorBidi"/>
            <w:sz w:val="24"/>
            <w:szCs w:val="24"/>
            <w:lang w:val="en-GB"/>
          </w:rPr>
          <w:t>below</w:t>
        </w:r>
      </w:ins>
      <w:del w:id="1500" w:author="Author">
        <w:r w:rsidR="00D15C50" w:rsidRPr="00493B74" w:rsidDel="008E1B1A">
          <w:rPr>
            <w:rFonts w:asciiTheme="majorBidi" w:hAnsiTheme="majorBidi" w:cstheme="majorBidi"/>
            <w:sz w:val="24"/>
            <w:szCs w:val="24"/>
            <w:lang w:val="en-GB"/>
          </w:rPr>
          <w:delText>than</w:delText>
        </w:r>
      </w:del>
      <w:r w:rsidR="00D15C50" w:rsidRPr="00493B74">
        <w:rPr>
          <w:rFonts w:asciiTheme="majorBidi" w:hAnsiTheme="majorBidi" w:cstheme="majorBidi"/>
          <w:sz w:val="24"/>
          <w:szCs w:val="24"/>
          <w:lang w:val="en-GB"/>
        </w:rPr>
        <w:t xml:space="preserve"> the threshold of 3.3 indicate that the data can be considered free of CMB. Our results </w:t>
      </w:r>
      <w:del w:id="1501" w:author="Author">
        <w:r w:rsidR="00D15C50" w:rsidRPr="00493B74" w:rsidDel="008210D5">
          <w:rPr>
            <w:rFonts w:asciiTheme="majorBidi" w:hAnsiTheme="majorBidi" w:cstheme="majorBidi"/>
            <w:sz w:val="24"/>
            <w:szCs w:val="24"/>
            <w:lang w:val="en-GB"/>
          </w:rPr>
          <w:delText xml:space="preserve">showed </w:delText>
        </w:r>
      </w:del>
      <w:ins w:id="1502" w:author="Author">
        <w:r w:rsidRPr="00493B74">
          <w:rPr>
            <w:rFonts w:asciiTheme="majorBidi" w:hAnsiTheme="majorBidi" w:cstheme="majorBidi"/>
            <w:sz w:val="24"/>
            <w:szCs w:val="24"/>
            <w:lang w:val="en-GB"/>
          </w:rPr>
          <w:t xml:space="preserve">had </w:t>
        </w:r>
      </w:ins>
      <w:r w:rsidR="00D15C50" w:rsidRPr="00493B74">
        <w:rPr>
          <w:rFonts w:asciiTheme="majorBidi" w:hAnsiTheme="majorBidi" w:cstheme="majorBidi"/>
          <w:sz w:val="24"/>
          <w:szCs w:val="24"/>
          <w:lang w:val="en-GB"/>
        </w:rPr>
        <w:t>VIF values lower than 3.3</w:t>
      </w:r>
      <w:ins w:id="1503" w:author="Author">
        <w:r w:rsidR="008E1B1A" w:rsidRPr="00493B74">
          <w:rPr>
            <w:rFonts w:asciiTheme="majorBidi" w:hAnsiTheme="majorBidi" w:cstheme="majorBidi"/>
            <w:sz w:val="24"/>
            <w:szCs w:val="24"/>
            <w:lang w:val="en-GB"/>
          </w:rPr>
          <w:t xml:space="preserve">, and </w:t>
        </w:r>
      </w:ins>
      <w:del w:id="1504" w:author="Author">
        <w:r w:rsidR="00D15C50" w:rsidRPr="00493B74" w:rsidDel="008E1B1A">
          <w:rPr>
            <w:rFonts w:asciiTheme="majorBidi" w:hAnsiTheme="majorBidi" w:cstheme="majorBidi"/>
            <w:sz w:val="24"/>
            <w:szCs w:val="24"/>
            <w:lang w:val="en-GB"/>
          </w:rPr>
          <w:delText xml:space="preserve">; thus, </w:delText>
        </w:r>
      </w:del>
      <w:r w:rsidR="00D15C50" w:rsidRPr="00493B74">
        <w:rPr>
          <w:rFonts w:asciiTheme="majorBidi" w:hAnsiTheme="majorBidi" w:cstheme="majorBidi"/>
          <w:sz w:val="24"/>
          <w:szCs w:val="24"/>
          <w:lang w:val="en-GB"/>
        </w:rPr>
        <w:t xml:space="preserve">it is </w:t>
      </w:r>
      <w:ins w:id="1505" w:author="Author">
        <w:r w:rsidR="008E1B1A" w:rsidRPr="00493B74">
          <w:rPr>
            <w:rFonts w:asciiTheme="majorBidi" w:hAnsiTheme="majorBidi" w:cstheme="majorBidi"/>
            <w:sz w:val="24"/>
            <w:szCs w:val="24"/>
            <w:lang w:val="en-GB"/>
          </w:rPr>
          <w:t xml:space="preserve">therefore </w:t>
        </w:r>
      </w:ins>
      <w:r w:rsidR="00D15C50" w:rsidRPr="00493B74">
        <w:rPr>
          <w:rFonts w:asciiTheme="majorBidi" w:hAnsiTheme="majorBidi" w:cstheme="majorBidi"/>
          <w:sz w:val="24"/>
          <w:szCs w:val="24"/>
          <w:lang w:val="en-GB"/>
        </w:rPr>
        <w:t xml:space="preserve">safe to assume that </w:t>
      </w:r>
      <w:del w:id="1506" w:author="Author">
        <w:r w:rsidR="00D15C50" w:rsidRPr="00493B74" w:rsidDel="008210D5">
          <w:rPr>
            <w:rFonts w:asciiTheme="majorBidi" w:hAnsiTheme="majorBidi" w:cstheme="majorBidi"/>
            <w:sz w:val="24"/>
            <w:szCs w:val="24"/>
            <w:lang w:val="en-GB"/>
          </w:rPr>
          <w:delText>our data is</w:delText>
        </w:r>
      </w:del>
      <w:ins w:id="1507" w:author="Author">
        <w:r w:rsidRPr="00493B74">
          <w:rPr>
            <w:rFonts w:asciiTheme="majorBidi" w:hAnsiTheme="majorBidi" w:cstheme="majorBidi"/>
            <w:sz w:val="24"/>
            <w:szCs w:val="24"/>
            <w:lang w:val="en-GB"/>
          </w:rPr>
          <w:t>they are</w:t>
        </w:r>
      </w:ins>
      <w:r w:rsidR="00D15C50" w:rsidRPr="00493B74">
        <w:rPr>
          <w:rFonts w:asciiTheme="majorBidi" w:hAnsiTheme="majorBidi" w:cstheme="majorBidi"/>
          <w:sz w:val="24"/>
          <w:szCs w:val="24"/>
          <w:lang w:val="en-GB"/>
        </w:rPr>
        <w:t xml:space="preserve"> not affected by CMB</w:t>
      </w:r>
      <w:r w:rsidR="00D15C50" w:rsidRPr="00493B74">
        <w:rPr>
          <w:rFonts w:asciiTheme="majorBidi" w:hAnsiTheme="majorBidi" w:cstheme="majorBidi"/>
          <w:b/>
          <w:bCs/>
          <w:iCs/>
          <w:sz w:val="24"/>
          <w:szCs w:val="24"/>
          <w:u w:color="FFFFFF" w:themeColor="background1"/>
          <w:lang w:val="en-GB"/>
        </w:rPr>
        <w:t xml:space="preserve"> </w:t>
      </w:r>
      <w:r w:rsidR="00D15C50" w:rsidRPr="00493B74">
        <w:rPr>
          <w:rFonts w:asciiTheme="majorBidi" w:hAnsiTheme="majorBidi" w:cstheme="majorBidi"/>
          <w:b/>
          <w:bCs/>
          <w:iCs/>
          <w:sz w:val="24"/>
          <w:szCs w:val="24"/>
          <w:u w:color="FFFFFF" w:themeColor="background1"/>
          <w:lang w:val="en-GB"/>
        </w:rPr>
        <w:fldChar w:fldCharType="begin" w:fldLock="1"/>
      </w:r>
      <w:r w:rsidR="00D15C50" w:rsidRPr="00493B74">
        <w:rPr>
          <w:rFonts w:asciiTheme="majorBidi" w:hAnsiTheme="majorBidi" w:cstheme="majorBidi"/>
          <w:b/>
          <w:bCs/>
          <w:iCs/>
          <w:sz w:val="24"/>
          <w:szCs w:val="24"/>
          <w:u w:color="FFFFFF" w:themeColor="background1"/>
          <w:lang w:val="en-GB"/>
        </w:rPr>
        <w:instrText>ADDIN CSL_CITATION { "citationItems" : [ { "id" : "ITEM-1", "itemData" : { "DOI" : "10.4018/ijec.2015100101", "ISSN" : "1548-3673", "abstract" : "The author discusses common method bias in the context of structural equation modeling employing the partial least squares method (PLS-SEM). Two datasets were created through a Monte Carlo simulation to illustrate the discussion: one contaminated by common method bias, and the other not contaminated. A practical approach is presented for the identification of common method bias based on variance inflation factors generated via a full collinearity test. The author's discussion builds on an illustrative model in the field of e-collaboration, with outputs generated by the software WarpPLS. They demonstrate that the full collinearity test is successful in the identification of common method bias with a model that nevertheless passes standard convergent and discriminant validity assessment criteria based on a confirmation factor analysis.", "author" : [ { "dropping-particle" : "", "family" : "Kock", "given" : "Ned", "non-dropping-particle" : "", "parse-names" : false, "suffix" : "" } ], "container-title" : "International Journal of e-Collaboration", "id" : "ITEM-1", "issue" : "4", "issued" : { "date-parts" : [ [ "2015" ] ] }, "page" : "1-10", "title" : "Common method bias in PLS-SEM: A full collinearity assessment approach", "type" : "article-journal", "volume" : "11" }, "uris" : [ "http://www.mendeley.com/documents/?uuid=350ef032-1059-3bb3-848f-26fcd333aac5" ] } ], "mendeley" : { "formattedCitation" : "(Kock, 2015)", "plainTextFormattedCitation" : "(Kock, 2015)", "previouslyFormattedCitation" : "(Kock, 2015)" }, "properties" : { "noteIndex" : 0 }, "schema" : "https://github.com/citation-style-language/schema/raw/master/csl-citation.json" }</w:instrText>
      </w:r>
      <w:r w:rsidR="00D15C50" w:rsidRPr="00493B74">
        <w:rPr>
          <w:rFonts w:asciiTheme="majorBidi" w:hAnsiTheme="majorBidi" w:cstheme="majorBidi"/>
          <w:b/>
          <w:bCs/>
          <w:iCs/>
          <w:sz w:val="24"/>
          <w:szCs w:val="24"/>
          <w:u w:color="FFFFFF" w:themeColor="background1"/>
          <w:lang w:val="en-GB"/>
        </w:rPr>
        <w:fldChar w:fldCharType="separate"/>
      </w:r>
      <w:r w:rsidR="00D15C50" w:rsidRPr="00493B74">
        <w:rPr>
          <w:rFonts w:asciiTheme="majorBidi" w:hAnsiTheme="majorBidi" w:cstheme="majorBidi"/>
          <w:bCs/>
          <w:iCs/>
          <w:sz w:val="24"/>
          <w:szCs w:val="24"/>
          <w:u w:color="FFFFFF" w:themeColor="background1"/>
          <w:lang w:val="en-GB"/>
        </w:rPr>
        <w:t>(Kock, 2015)</w:t>
      </w:r>
      <w:r w:rsidR="00D15C50" w:rsidRPr="00493B74">
        <w:rPr>
          <w:rFonts w:asciiTheme="majorBidi" w:hAnsiTheme="majorBidi" w:cstheme="majorBidi"/>
          <w:b/>
          <w:bCs/>
          <w:iCs/>
          <w:sz w:val="24"/>
          <w:szCs w:val="24"/>
          <w:u w:color="FFFFFF" w:themeColor="background1"/>
          <w:lang w:val="en-GB"/>
        </w:rPr>
        <w:fldChar w:fldCharType="end"/>
      </w:r>
      <w:ins w:id="1508" w:author="Author">
        <w:r w:rsidR="008E1B1A" w:rsidRPr="00493B74">
          <w:rPr>
            <w:rFonts w:asciiTheme="majorBidi" w:hAnsiTheme="majorBidi" w:cstheme="majorBidi"/>
            <w:iCs/>
            <w:sz w:val="24"/>
            <w:szCs w:val="24"/>
            <w:u w:color="FFFFFF" w:themeColor="background1"/>
            <w:lang w:val="en-GB"/>
          </w:rPr>
          <w:t>.</w:t>
        </w:r>
      </w:ins>
      <w:r w:rsidR="00D15C50" w:rsidRPr="00493B74">
        <w:rPr>
          <w:rFonts w:asciiTheme="majorBidi" w:hAnsiTheme="majorBidi" w:cstheme="majorBidi"/>
          <w:b/>
          <w:bCs/>
          <w:iCs/>
          <w:sz w:val="24"/>
          <w:szCs w:val="24"/>
          <w:u w:color="FFFFFF" w:themeColor="background1"/>
          <w:lang w:val="en-GB"/>
        </w:rPr>
        <w:br w:type="page"/>
      </w:r>
    </w:p>
    <w:p w14:paraId="2DF0BCD9" w14:textId="6A8544C0" w:rsidR="00D15C50" w:rsidRPr="00493B74" w:rsidDel="006667E8" w:rsidRDefault="00D15C50" w:rsidP="006667E8">
      <w:pPr>
        <w:spacing w:line="480" w:lineRule="auto"/>
        <w:rPr>
          <w:del w:id="1509" w:author="Author"/>
          <w:rFonts w:asciiTheme="majorBidi" w:hAnsiTheme="majorBidi" w:cstheme="majorBidi"/>
          <w:sz w:val="24"/>
          <w:szCs w:val="24"/>
          <w:lang w:val="en-GB"/>
        </w:rPr>
      </w:pPr>
    </w:p>
    <w:p w14:paraId="7B9E644D" w14:textId="15AB73F6" w:rsidR="00BD7554" w:rsidRPr="00493B74" w:rsidDel="006667E8" w:rsidRDefault="00BD7554" w:rsidP="006667E8">
      <w:pPr>
        <w:spacing w:line="480" w:lineRule="auto"/>
        <w:rPr>
          <w:del w:id="1510" w:author="Author"/>
          <w:rFonts w:asciiTheme="majorBidi" w:hAnsiTheme="majorBidi" w:cstheme="majorBidi"/>
          <w:b/>
          <w:bCs/>
          <w:sz w:val="24"/>
          <w:szCs w:val="24"/>
          <w:lang w:val="en-GB"/>
        </w:rPr>
      </w:pPr>
    </w:p>
    <w:p w14:paraId="2F0259BA" w14:textId="067AD064" w:rsidR="00A22E44" w:rsidRPr="00493B74" w:rsidRDefault="00A22E44" w:rsidP="009A211A">
      <w:pPr>
        <w:pStyle w:val="Heading1"/>
        <w:rPr>
          <w:lang w:val="en-GB"/>
        </w:rPr>
      </w:pPr>
      <w:r w:rsidRPr="00493B74">
        <w:rPr>
          <w:lang w:val="en-GB"/>
        </w:rPr>
        <w:t>Results</w:t>
      </w:r>
    </w:p>
    <w:p w14:paraId="30994DE4" w14:textId="3D7A092C" w:rsidR="00BD7554" w:rsidRPr="00493B74" w:rsidDel="006667E8" w:rsidRDefault="00BD7554" w:rsidP="00D80774">
      <w:pPr>
        <w:spacing w:line="480" w:lineRule="auto"/>
        <w:rPr>
          <w:del w:id="1511" w:author="Author"/>
          <w:rFonts w:asciiTheme="majorBidi" w:hAnsiTheme="majorBidi" w:cstheme="majorBidi"/>
          <w:b/>
          <w:bCs/>
          <w:sz w:val="24"/>
          <w:szCs w:val="24"/>
          <w:lang w:val="en-GB"/>
        </w:rPr>
      </w:pPr>
    </w:p>
    <w:p w14:paraId="225C5947" w14:textId="3131C3B7" w:rsidR="009B34FB" w:rsidRPr="00F3123B" w:rsidDel="008E1B1A" w:rsidRDefault="009B34FB" w:rsidP="00D80774">
      <w:pPr>
        <w:pStyle w:val="MDPI31text"/>
        <w:spacing w:line="480" w:lineRule="auto"/>
        <w:ind w:left="0" w:firstLine="0"/>
        <w:rPr>
          <w:del w:id="1512" w:author="Author"/>
          <w:rFonts w:asciiTheme="majorBidi" w:eastAsia="SimSun" w:hAnsiTheme="majorBidi" w:cstheme="majorBidi"/>
          <w:snapToGrid/>
          <w:color w:val="auto"/>
          <w:sz w:val="24"/>
          <w:szCs w:val="24"/>
          <w:lang w:val="en-GB" w:eastAsia="zh-CN" w:bidi="ar-SA"/>
          <w:rPrChange w:id="1513" w:author="Author">
            <w:rPr>
              <w:del w:id="1514" w:author="Author"/>
              <w:rFonts w:asciiTheme="majorBidi" w:eastAsia="SimSun" w:hAnsiTheme="majorBidi" w:cstheme="majorBidi"/>
              <w:noProof/>
              <w:snapToGrid/>
              <w:color w:val="auto"/>
              <w:sz w:val="24"/>
              <w:szCs w:val="24"/>
              <w:lang w:val="en-GB" w:eastAsia="zh-CN" w:bidi="ar-SA"/>
            </w:rPr>
          </w:rPrChange>
        </w:rPr>
      </w:pPr>
      <w:r w:rsidRPr="00F3123B">
        <w:rPr>
          <w:rFonts w:asciiTheme="majorBidi" w:eastAsia="SimSun" w:hAnsiTheme="majorBidi" w:cstheme="majorBidi"/>
          <w:snapToGrid/>
          <w:color w:val="auto"/>
          <w:sz w:val="24"/>
          <w:szCs w:val="24"/>
          <w:lang w:val="en-GB" w:eastAsia="zh-CN" w:bidi="ar-SA"/>
          <w:rPrChange w:id="1515" w:author="Author">
            <w:rPr>
              <w:rFonts w:asciiTheme="majorBidi" w:eastAsia="SimSun" w:hAnsiTheme="majorBidi" w:cstheme="majorBidi"/>
              <w:noProof/>
              <w:snapToGrid/>
              <w:color w:val="auto"/>
              <w:sz w:val="24"/>
              <w:szCs w:val="24"/>
              <w:lang w:val="en-GB" w:eastAsia="zh-CN" w:bidi="ar-SA"/>
            </w:rPr>
          </w:rPrChange>
        </w:rPr>
        <w:t xml:space="preserve">To assess the research hypotheses, the </w:t>
      </w:r>
      <w:del w:id="1516" w:author="Author">
        <w:r w:rsidRPr="00F3123B" w:rsidDel="008E1B1A">
          <w:rPr>
            <w:rFonts w:asciiTheme="majorBidi" w:eastAsia="SimSun" w:hAnsiTheme="majorBidi" w:cstheme="majorBidi"/>
            <w:snapToGrid/>
            <w:color w:val="auto"/>
            <w:sz w:val="24"/>
            <w:szCs w:val="24"/>
            <w:lang w:val="en-GB" w:eastAsia="zh-CN" w:bidi="ar-SA"/>
            <w:rPrChange w:id="1517" w:author="Author">
              <w:rPr>
                <w:rFonts w:asciiTheme="majorBidi" w:eastAsia="SimSun" w:hAnsiTheme="majorBidi" w:cstheme="majorBidi"/>
                <w:noProof/>
                <w:snapToGrid/>
                <w:color w:val="auto"/>
                <w:sz w:val="24"/>
                <w:szCs w:val="24"/>
                <w:lang w:val="en-GB" w:eastAsia="zh-CN" w:bidi="ar-SA"/>
              </w:rPr>
            </w:rPrChange>
          </w:rPr>
          <w:delText xml:space="preserve">research </w:delText>
        </w:r>
      </w:del>
      <w:r w:rsidRPr="00F3123B">
        <w:rPr>
          <w:rFonts w:asciiTheme="majorBidi" w:eastAsia="SimSun" w:hAnsiTheme="majorBidi" w:cstheme="majorBidi"/>
          <w:snapToGrid/>
          <w:color w:val="auto"/>
          <w:sz w:val="24"/>
          <w:szCs w:val="24"/>
          <w:lang w:val="en-GB" w:eastAsia="zh-CN" w:bidi="ar-SA"/>
          <w:rPrChange w:id="1518" w:author="Author">
            <w:rPr>
              <w:rFonts w:asciiTheme="majorBidi" w:eastAsia="SimSun" w:hAnsiTheme="majorBidi" w:cstheme="majorBidi"/>
              <w:noProof/>
              <w:snapToGrid/>
              <w:color w:val="auto"/>
              <w:sz w:val="24"/>
              <w:szCs w:val="24"/>
              <w:lang w:val="en-GB" w:eastAsia="zh-CN" w:bidi="ar-SA"/>
            </w:rPr>
          </w:rPrChange>
        </w:rPr>
        <w:t>model was constructed in SmartPLS3</w:t>
      </w:r>
      <w:del w:id="1519" w:author="Author">
        <w:r w:rsidRPr="00F3123B" w:rsidDel="008210D5">
          <w:rPr>
            <w:rFonts w:asciiTheme="majorBidi" w:eastAsia="SimSun" w:hAnsiTheme="majorBidi" w:cstheme="majorBidi"/>
            <w:snapToGrid/>
            <w:color w:val="auto"/>
            <w:sz w:val="24"/>
            <w:szCs w:val="24"/>
            <w:lang w:val="en-GB" w:eastAsia="zh-CN" w:bidi="ar-SA"/>
            <w:rPrChange w:id="1520" w:author="Author">
              <w:rPr>
                <w:rFonts w:asciiTheme="majorBidi" w:eastAsia="SimSun" w:hAnsiTheme="majorBidi" w:cstheme="majorBidi"/>
                <w:noProof/>
                <w:snapToGrid/>
                <w:color w:val="auto"/>
                <w:sz w:val="24"/>
                <w:szCs w:val="24"/>
                <w:lang w:val="en-GB" w:eastAsia="zh-CN" w:bidi="ar-SA"/>
              </w:rPr>
            </w:rPrChange>
          </w:rPr>
          <w:delText xml:space="preserve"> as follows</w:delText>
        </w:r>
      </w:del>
      <w:r w:rsidRPr="00F3123B">
        <w:rPr>
          <w:rFonts w:asciiTheme="majorBidi" w:eastAsia="SimSun" w:hAnsiTheme="majorBidi" w:cstheme="majorBidi"/>
          <w:snapToGrid/>
          <w:color w:val="auto"/>
          <w:sz w:val="24"/>
          <w:szCs w:val="24"/>
          <w:lang w:val="en-GB" w:eastAsia="zh-CN" w:bidi="ar-SA"/>
          <w:rPrChange w:id="1521" w:author="Author">
            <w:rPr>
              <w:rFonts w:asciiTheme="majorBidi" w:eastAsia="SimSun" w:hAnsiTheme="majorBidi" w:cstheme="majorBidi"/>
              <w:noProof/>
              <w:snapToGrid/>
              <w:color w:val="auto"/>
              <w:sz w:val="24"/>
              <w:szCs w:val="24"/>
              <w:lang w:val="en-GB" w:eastAsia="zh-CN" w:bidi="ar-SA"/>
            </w:rPr>
          </w:rPrChange>
        </w:rPr>
        <w:t>.</w:t>
      </w:r>
      <w:ins w:id="1522" w:author="Author">
        <w:r w:rsidR="008E1B1A" w:rsidRPr="00F3123B">
          <w:rPr>
            <w:rFonts w:asciiTheme="majorBidi" w:eastAsia="SimSun" w:hAnsiTheme="majorBidi" w:cstheme="majorBidi"/>
            <w:snapToGrid/>
            <w:color w:val="auto"/>
            <w:sz w:val="24"/>
            <w:szCs w:val="24"/>
            <w:lang w:val="en-GB" w:eastAsia="zh-CN" w:bidi="ar-SA"/>
            <w:rPrChange w:id="1523" w:author="Author">
              <w:rPr>
                <w:rFonts w:asciiTheme="majorBidi" w:eastAsia="SimSun" w:hAnsiTheme="majorBidi" w:cstheme="majorBidi"/>
                <w:noProof/>
                <w:snapToGrid/>
                <w:color w:val="auto"/>
                <w:sz w:val="24"/>
                <w:szCs w:val="24"/>
                <w:lang w:val="en-GB" w:eastAsia="zh-CN" w:bidi="ar-SA"/>
              </w:rPr>
            </w:rPrChange>
          </w:rPr>
          <w:t xml:space="preserve"> </w:t>
        </w:r>
      </w:ins>
    </w:p>
    <w:p w14:paraId="4BD9B376" w14:textId="38F54FC8" w:rsidR="009B34FB" w:rsidRPr="00F3123B" w:rsidDel="008E1B1A" w:rsidRDefault="009B34FB" w:rsidP="00B64AAB">
      <w:pPr>
        <w:pStyle w:val="MDPI31text"/>
        <w:spacing w:line="480" w:lineRule="auto"/>
        <w:ind w:left="0" w:firstLine="0"/>
        <w:rPr>
          <w:del w:id="1524" w:author="Author"/>
          <w:rFonts w:asciiTheme="majorBidi" w:eastAsia="SimSun" w:hAnsiTheme="majorBidi" w:cstheme="majorBidi"/>
          <w:snapToGrid/>
          <w:color w:val="auto"/>
          <w:sz w:val="24"/>
          <w:szCs w:val="24"/>
          <w:lang w:val="en-GB" w:eastAsia="zh-CN" w:bidi="ar-SA"/>
          <w:rPrChange w:id="1525" w:author="Author">
            <w:rPr>
              <w:del w:id="1526" w:author="Author"/>
              <w:rFonts w:asciiTheme="majorBidi" w:eastAsia="SimSun" w:hAnsiTheme="majorBidi" w:cstheme="majorBidi"/>
              <w:noProof/>
              <w:snapToGrid/>
              <w:color w:val="auto"/>
              <w:sz w:val="24"/>
              <w:szCs w:val="24"/>
              <w:lang w:val="en-GB" w:eastAsia="zh-CN" w:bidi="ar-SA"/>
            </w:rPr>
          </w:rPrChange>
        </w:rPr>
      </w:pPr>
      <w:r w:rsidRPr="00F3123B">
        <w:rPr>
          <w:rFonts w:asciiTheme="majorBidi" w:eastAsia="SimSun" w:hAnsiTheme="majorBidi" w:cstheme="majorBidi"/>
          <w:snapToGrid/>
          <w:color w:val="auto"/>
          <w:sz w:val="24"/>
          <w:szCs w:val="24"/>
          <w:lang w:val="en-GB" w:eastAsia="zh-CN" w:bidi="ar-SA"/>
          <w:rPrChange w:id="1527" w:author="Author">
            <w:rPr>
              <w:rFonts w:asciiTheme="majorBidi" w:eastAsia="SimSun" w:hAnsiTheme="majorBidi" w:cstheme="majorBidi"/>
              <w:noProof/>
              <w:snapToGrid/>
              <w:color w:val="auto"/>
              <w:sz w:val="24"/>
              <w:szCs w:val="24"/>
              <w:lang w:val="en-GB" w:eastAsia="zh-CN" w:bidi="ar-SA"/>
            </w:rPr>
          </w:rPrChange>
        </w:rPr>
        <w:t xml:space="preserve">As </w:t>
      </w:r>
      <w:del w:id="1528" w:author="Author">
        <w:r w:rsidRPr="00F3123B" w:rsidDel="008E1B1A">
          <w:rPr>
            <w:rFonts w:asciiTheme="majorBidi" w:eastAsia="SimSun" w:hAnsiTheme="majorBidi" w:cstheme="majorBidi"/>
            <w:snapToGrid/>
            <w:color w:val="auto"/>
            <w:sz w:val="24"/>
            <w:szCs w:val="24"/>
            <w:lang w:val="en-GB" w:eastAsia="zh-CN" w:bidi="ar-SA"/>
            <w:rPrChange w:id="1529" w:author="Author">
              <w:rPr>
                <w:rFonts w:asciiTheme="majorBidi" w:eastAsia="SimSun" w:hAnsiTheme="majorBidi" w:cstheme="majorBidi"/>
                <w:noProof/>
                <w:snapToGrid/>
                <w:color w:val="auto"/>
                <w:sz w:val="24"/>
                <w:szCs w:val="24"/>
                <w:lang w:val="en-GB" w:eastAsia="zh-CN" w:bidi="ar-SA"/>
              </w:rPr>
            </w:rPrChange>
          </w:rPr>
          <w:delText>shown in Figure two</w:delText>
        </w:r>
      </w:del>
      <w:ins w:id="1530" w:author="Author">
        <w:r w:rsidR="008E1B1A" w:rsidRPr="00F3123B">
          <w:rPr>
            <w:rFonts w:asciiTheme="majorBidi" w:eastAsia="SimSun" w:hAnsiTheme="majorBidi" w:cstheme="majorBidi"/>
            <w:snapToGrid/>
            <w:color w:val="auto"/>
            <w:sz w:val="24"/>
            <w:szCs w:val="24"/>
            <w:lang w:val="en-GB" w:eastAsia="zh-CN" w:bidi="ar-SA"/>
            <w:rPrChange w:id="1531" w:author="Author">
              <w:rPr>
                <w:rFonts w:asciiTheme="majorBidi" w:eastAsia="SimSun" w:hAnsiTheme="majorBidi" w:cstheme="majorBidi"/>
                <w:noProof/>
                <w:snapToGrid/>
                <w:color w:val="auto"/>
                <w:sz w:val="24"/>
                <w:szCs w:val="24"/>
                <w:lang w:val="en-GB" w:eastAsia="zh-CN" w:bidi="ar-SA"/>
              </w:rPr>
            </w:rPrChange>
          </w:rPr>
          <w:t>Figure 2 shows</w:t>
        </w:r>
      </w:ins>
      <w:r w:rsidRPr="00F3123B">
        <w:rPr>
          <w:rFonts w:asciiTheme="majorBidi" w:eastAsia="SimSun" w:hAnsiTheme="majorBidi" w:cstheme="majorBidi"/>
          <w:snapToGrid/>
          <w:color w:val="auto"/>
          <w:sz w:val="24"/>
          <w:szCs w:val="24"/>
          <w:lang w:val="en-GB" w:eastAsia="zh-CN" w:bidi="ar-SA"/>
          <w:rPrChange w:id="1532" w:author="Author">
            <w:rPr>
              <w:rFonts w:asciiTheme="majorBidi" w:eastAsia="SimSun" w:hAnsiTheme="majorBidi" w:cstheme="majorBidi"/>
              <w:noProof/>
              <w:snapToGrid/>
              <w:color w:val="auto"/>
              <w:sz w:val="24"/>
              <w:szCs w:val="24"/>
              <w:lang w:val="en-GB" w:eastAsia="zh-CN" w:bidi="ar-SA"/>
            </w:rPr>
          </w:rPrChange>
        </w:rPr>
        <w:t xml:space="preserve">, </w:t>
      </w:r>
      <w:del w:id="1533" w:author="Author">
        <w:r w:rsidRPr="00F3123B" w:rsidDel="008E1B1A">
          <w:rPr>
            <w:rFonts w:asciiTheme="majorBidi" w:eastAsia="SimSun" w:hAnsiTheme="majorBidi" w:cstheme="majorBidi"/>
            <w:snapToGrid/>
            <w:color w:val="auto"/>
            <w:sz w:val="24"/>
            <w:szCs w:val="24"/>
            <w:lang w:val="en-GB" w:eastAsia="zh-CN" w:bidi="ar-SA"/>
            <w:rPrChange w:id="1534" w:author="Author">
              <w:rPr>
                <w:rFonts w:asciiTheme="majorBidi" w:eastAsia="SimSun" w:hAnsiTheme="majorBidi" w:cstheme="majorBidi"/>
                <w:noProof/>
                <w:snapToGrid/>
                <w:color w:val="auto"/>
                <w:sz w:val="24"/>
                <w:szCs w:val="24"/>
                <w:lang w:val="en-GB" w:eastAsia="zh-CN" w:bidi="ar-SA"/>
              </w:rPr>
            </w:rPrChange>
          </w:rPr>
          <w:delText>based on</w:delText>
        </w:r>
      </w:del>
      <w:ins w:id="1535" w:author="Author">
        <w:r w:rsidR="008E1B1A" w:rsidRPr="00F3123B">
          <w:rPr>
            <w:rFonts w:asciiTheme="majorBidi" w:eastAsia="SimSun" w:hAnsiTheme="majorBidi" w:cstheme="majorBidi"/>
            <w:snapToGrid/>
            <w:color w:val="auto"/>
            <w:sz w:val="24"/>
            <w:szCs w:val="24"/>
            <w:lang w:val="en-GB" w:eastAsia="zh-CN" w:bidi="ar-SA"/>
            <w:rPrChange w:id="1536" w:author="Author">
              <w:rPr>
                <w:rFonts w:asciiTheme="majorBidi" w:eastAsia="SimSun" w:hAnsiTheme="majorBidi" w:cstheme="majorBidi"/>
                <w:noProof/>
                <w:snapToGrid/>
                <w:color w:val="auto"/>
                <w:sz w:val="24"/>
                <w:szCs w:val="24"/>
                <w:lang w:val="en-GB" w:eastAsia="zh-CN" w:bidi="ar-SA"/>
              </w:rPr>
            </w:rPrChange>
          </w:rPr>
          <w:t>on the basis of</w:t>
        </w:r>
      </w:ins>
      <w:r w:rsidRPr="00F3123B">
        <w:rPr>
          <w:rFonts w:asciiTheme="majorBidi" w:eastAsia="SimSun" w:hAnsiTheme="majorBidi" w:cstheme="majorBidi"/>
          <w:snapToGrid/>
          <w:color w:val="auto"/>
          <w:sz w:val="24"/>
          <w:szCs w:val="24"/>
          <w:lang w:val="en-GB" w:eastAsia="zh-CN" w:bidi="ar-SA"/>
          <w:rPrChange w:id="1537" w:author="Author">
            <w:rPr>
              <w:rFonts w:asciiTheme="majorBidi" w:eastAsia="SimSun" w:hAnsiTheme="majorBidi" w:cstheme="majorBidi"/>
              <w:noProof/>
              <w:snapToGrid/>
              <w:color w:val="auto"/>
              <w:sz w:val="24"/>
              <w:szCs w:val="24"/>
              <w:lang w:val="en-GB" w:eastAsia="zh-CN" w:bidi="ar-SA"/>
            </w:rPr>
          </w:rPrChange>
        </w:rPr>
        <w:t xml:space="preserve"> the theoretical model, </w:t>
      </w:r>
      <w:commentRangeStart w:id="1538"/>
      <w:r w:rsidRPr="00F3123B">
        <w:rPr>
          <w:rFonts w:asciiTheme="majorBidi" w:eastAsia="SimSun" w:hAnsiTheme="majorBidi" w:cstheme="majorBidi"/>
          <w:snapToGrid/>
          <w:color w:val="auto"/>
          <w:sz w:val="24"/>
          <w:szCs w:val="24"/>
          <w:lang w:val="en-GB" w:eastAsia="zh-CN" w:bidi="ar-SA"/>
          <w:rPrChange w:id="1539" w:author="Author">
            <w:rPr>
              <w:rFonts w:asciiTheme="majorBidi" w:eastAsia="SimSun" w:hAnsiTheme="majorBidi" w:cstheme="majorBidi"/>
              <w:noProof/>
              <w:snapToGrid/>
              <w:color w:val="auto"/>
              <w:sz w:val="24"/>
              <w:szCs w:val="24"/>
              <w:lang w:val="en-GB" w:eastAsia="zh-CN" w:bidi="ar-SA"/>
            </w:rPr>
          </w:rPrChange>
        </w:rPr>
        <w:t xml:space="preserve">connections were specified between incivility, </w:t>
      </w:r>
      <w:del w:id="1540" w:author="Author">
        <w:r w:rsidRPr="00F3123B" w:rsidDel="008E1B1A">
          <w:rPr>
            <w:rFonts w:asciiTheme="majorBidi" w:eastAsia="SimSun" w:hAnsiTheme="majorBidi" w:cstheme="majorBidi"/>
            <w:snapToGrid/>
            <w:color w:val="auto"/>
            <w:sz w:val="24"/>
            <w:szCs w:val="24"/>
            <w:lang w:val="en-GB" w:eastAsia="zh-CN" w:bidi="ar-SA"/>
            <w:rPrChange w:id="1541" w:author="Author">
              <w:rPr>
                <w:rFonts w:asciiTheme="majorBidi" w:eastAsia="SimSun" w:hAnsiTheme="majorBidi" w:cstheme="majorBidi"/>
                <w:noProof/>
                <w:snapToGrid/>
                <w:color w:val="auto"/>
                <w:sz w:val="24"/>
                <w:szCs w:val="24"/>
                <w:lang w:val="en-GB" w:eastAsia="zh-CN" w:bidi="ar-SA"/>
              </w:rPr>
            </w:rPrChange>
          </w:rPr>
          <w:delText xml:space="preserve">Irritation </w:delText>
        </w:r>
      </w:del>
      <w:ins w:id="1542" w:author="Author">
        <w:r w:rsidR="008E1B1A" w:rsidRPr="00F3123B">
          <w:rPr>
            <w:rFonts w:asciiTheme="majorBidi" w:eastAsia="SimSun" w:hAnsiTheme="majorBidi" w:cstheme="majorBidi"/>
            <w:snapToGrid/>
            <w:color w:val="auto"/>
            <w:sz w:val="24"/>
            <w:szCs w:val="24"/>
            <w:lang w:val="en-GB" w:eastAsia="zh-CN" w:bidi="ar-SA"/>
            <w:rPrChange w:id="1543" w:author="Author">
              <w:rPr>
                <w:rFonts w:asciiTheme="majorBidi" w:eastAsia="SimSun" w:hAnsiTheme="majorBidi" w:cstheme="majorBidi"/>
                <w:noProof/>
                <w:snapToGrid/>
                <w:color w:val="auto"/>
                <w:sz w:val="24"/>
                <w:szCs w:val="24"/>
                <w:lang w:val="en-GB" w:eastAsia="zh-CN" w:bidi="ar-SA"/>
              </w:rPr>
            </w:rPrChange>
          </w:rPr>
          <w:t xml:space="preserve">irritation, </w:t>
        </w:r>
      </w:ins>
      <w:r w:rsidRPr="00F3123B">
        <w:rPr>
          <w:rFonts w:asciiTheme="majorBidi" w:eastAsia="SimSun" w:hAnsiTheme="majorBidi" w:cstheme="majorBidi"/>
          <w:snapToGrid/>
          <w:color w:val="auto"/>
          <w:sz w:val="24"/>
          <w:szCs w:val="24"/>
          <w:lang w:val="en-GB" w:eastAsia="zh-CN" w:bidi="ar-SA"/>
          <w:rPrChange w:id="1544" w:author="Author">
            <w:rPr>
              <w:rFonts w:asciiTheme="majorBidi" w:eastAsia="SimSun" w:hAnsiTheme="majorBidi" w:cstheme="majorBidi"/>
              <w:noProof/>
              <w:snapToGrid/>
              <w:color w:val="auto"/>
              <w:sz w:val="24"/>
              <w:szCs w:val="24"/>
              <w:lang w:val="en-GB" w:eastAsia="zh-CN" w:bidi="ar-SA"/>
            </w:rPr>
          </w:rPrChange>
        </w:rPr>
        <w:t>and revenge</w:t>
      </w:r>
      <w:ins w:id="1545" w:author="Author">
        <w:r w:rsidR="008E1B1A" w:rsidRPr="00F3123B">
          <w:rPr>
            <w:rFonts w:asciiTheme="majorBidi" w:eastAsia="SimSun" w:hAnsiTheme="majorBidi" w:cstheme="majorBidi"/>
            <w:snapToGrid/>
            <w:color w:val="auto"/>
            <w:sz w:val="24"/>
            <w:szCs w:val="24"/>
            <w:lang w:val="en-GB" w:eastAsia="zh-CN" w:bidi="ar-SA"/>
            <w:rPrChange w:id="1546" w:author="Author">
              <w:rPr>
                <w:rFonts w:asciiTheme="majorBidi" w:eastAsia="SimSun" w:hAnsiTheme="majorBidi" w:cstheme="majorBidi"/>
                <w:noProof/>
                <w:snapToGrid/>
                <w:color w:val="auto"/>
                <w:sz w:val="24"/>
                <w:szCs w:val="24"/>
                <w:lang w:val="en-GB" w:eastAsia="zh-CN" w:bidi="ar-SA"/>
              </w:rPr>
            </w:rPrChange>
          </w:rPr>
          <w:t>; between</w:t>
        </w:r>
      </w:ins>
      <w:del w:id="1547" w:author="Author">
        <w:r w:rsidRPr="00F3123B" w:rsidDel="008E1B1A">
          <w:rPr>
            <w:rFonts w:asciiTheme="majorBidi" w:eastAsia="SimSun" w:hAnsiTheme="majorBidi" w:cstheme="majorBidi"/>
            <w:snapToGrid/>
            <w:color w:val="auto"/>
            <w:sz w:val="24"/>
            <w:szCs w:val="24"/>
            <w:lang w:val="en-GB" w:eastAsia="zh-CN" w:bidi="ar-SA"/>
            <w:rPrChange w:id="1548" w:author="Author">
              <w:rPr>
                <w:rFonts w:asciiTheme="majorBidi" w:eastAsia="SimSun" w:hAnsiTheme="majorBidi" w:cstheme="majorBidi"/>
                <w:noProof/>
                <w:snapToGrid/>
                <w:color w:val="auto"/>
                <w:sz w:val="24"/>
                <w:szCs w:val="24"/>
                <w:lang w:val="en-GB" w:eastAsia="zh-CN" w:bidi="ar-SA"/>
              </w:rPr>
            </w:rPrChange>
          </w:rPr>
          <w:delText>,</w:delText>
        </w:r>
      </w:del>
      <w:r w:rsidRPr="00F3123B">
        <w:rPr>
          <w:rFonts w:asciiTheme="majorBidi" w:eastAsia="SimSun" w:hAnsiTheme="majorBidi" w:cstheme="majorBidi"/>
          <w:snapToGrid/>
          <w:color w:val="auto"/>
          <w:sz w:val="24"/>
          <w:szCs w:val="24"/>
          <w:lang w:val="en-GB" w:eastAsia="zh-CN" w:bidi="ar-SA"/>
          <w:rPrChange w:id="1549" w:author="Author">
            <w:rPr>
              <w:rFonts w:asciiTheme="majorBidi" w:eastAsia="SimSun" w:hAnsiTheme="majorBidi" w:cstheme="majorBidi"/>
              <w:noProof/>
              <w:snapToGrid/>
              <w:color w:val="auto"/>
              <w:sz w:val="24"/>
              <w:szCs w:val="24"/>
              <w:lang w:val="en-GB" w:eastAsia="zh-CN" w:bidi="ar-SA"/>
            </w:rPr>
          </w:rPrChange>
        </w:rPr>
        <w:t xml:space="preserve"> </w:t>
      </w:r>
      <w:del w:id="1550" w:author="Author">
        <w:r w:rsidRPr="00F3123B" w:rsidDel="008E1B1A">
          <w:rPr>
            <w:rFonts w:asciiTheme="majorBidi" w:eastAsia="SimSun" w:hAnsiTheme="majorBidi" w:cstheme="majorBidi"/>
            <w:snapToGrid/>
            <w:color w:val="auto"/>
            <w:sz w:val="24"/>
            <w:szCs w:val="24"/>
            <w:lang w:val="en-GB" w:eastAsia="zh-CN" w:bidi="ar-SA"/>
            <w:rPrChange w:id="1551" w:author="Author">
              <w:rPr>
                <w:rFonts w:asciiTheme="majorBidi" w:eastAsia="SimSun" w:hAnsiTheme="majorBidi" w:cstheme="majorBidi"/>
                <w:noProof/>
                <w:snapToGrid/>
                <w:color w:val="auto"/>
                <w:sz w:val="24"/>
                <w:szCs w:val="24"/>
                <w:lang w:val="en-GB" w:eastAsia="zh-CN" w:bidi="ar-SA"/>
              </w:rPr>
            </w:rPrChange>
          </w:rPr>
          <w:delText xml:space="preserve"> </w:delText>
        </w:r>
      </w:del>
      <w:r w:rsidRPr="00F3123B">
        <w:rPr>
          <w:rFonts w:asciiTheme="majorBidi" w:eastAsia="SimSun" w:hAnsiTheme="majorBidi" w:cstheme="majorBidi"/>
          <w:snapToGrid/>
          <w:color w:val="auto"/>
          <w:sz w:val="24"/>
          <w:szCs w:val="24"/>
          <w:lang w:val="en-GB" w:eastAsia="zh-CN" w:bidi="ar-SA"/>
          <w:rPrChange w:id="1552" w:author="Author">
            <w:rPr>
              <w:rFonts w:asciiTheme="majorBidi" w:eastAsia="SimSun" w:hAnsiTheme="majorBidi" w:cstheme="majorBidi"/>
              <w:noProof/>
              <w:snapToGrid/>
              <w:color w:val="auto"/>
              <w:sz w:val="24"/>
              <w:szCs w:val="24"/>
              <w:lang w:val="en-GB" w:eastAsia="zh-CN" w:bidi="ar-SA"/>
            </w:rPr>
          </w:rPrChange>
        </w:rPr>
        <w:t xml:space="preserve">ROE and SEA and </w:t>
      </w:r>
      <w:del w:id="1553" w:author="Author">
        <w:r w:rsidRPr="00F3123B" w:rsidDel="008E1B1A">
          <w:rPr>
            <w:rFonts w:asciiTheme="majorBidi" w:eastAsia="SimSun" w:hAnsiTheme="majorBidi" w:cstheme="majorBidi"/>
            <w:snapToGrid/>
            <w:color w:val="auto"/>
            <w:sz w:val="24"/>
            <w:szCs w:val="24"/>
            <w:lang w:val="en-GB" w:eastAsia="zh-CN" w:bidi="ar-SA"/>
            <w:rPrChange w:id="1554" w:author="Author">
              <w:rPr>
                <w:rFonts w:asciiTheme="majorBidi" w:eastAsia="SimSun" w:hAnsiTheme="majorBidi" w:cstheme="majorBidi"/>
                <w:noProof/>
                <w:snapToGrid/>
                <w:color w:val="auto"/>
                <w:sz w:val="24"/>
                <w:szCs w:val="24"/>
                <w:lang w:val="en-GB" w:eastAsia="zh-CN" w:bidi="ar-SA"/>
              </w:rPr>
            </w:rPrChange>
          </w:rPr>
          <w:delText>between Ir</w:delText>
        </w:r>
      </w:del>
      <w:ins w:id="1555" w:author="Author">
        <w:r w:rsidR="008E1B1A" w:rsidRPr="00F3123B">
          <w:rPr>
            <w:rFonts w:asciiTheme="majorBidi" w:eastAsia="SimSun" w:hAnsiTheme="majorBidi" w:cstheme="majorBidi"/>
            <w:snapToGrid/>
            <w:color w:val="auto"/>
            <w:sz w:val="24"/>
            <w:szCs w:val="24"/>
            <w:lang w:val="en-GB" w:eastAsia="zh-CN" w:bidi="ar-SA"/>
            <w:rPrChange w:id="1556" w:author="Author">
              <w:rPr>
                <w:rFonts w:asciiTheme="majorBidi" w:eastAsia="SimSun" w:hAnsiTheme="majorBidi" w:cstheme="majorBidi"/>
                <w:noProof/>
                <w:snapToGrid/>
                <w:color w:val="auto"/>
                <w:sz w:val="24"/>
                <w:szCs w:val="24"/>
                <w:lang w:val="en-GB" w:eastAsia="zh-CN" w:bidi="ar-SA"/>
              </w:rPr>
            </w:rPrChange>
          </w:rPr>
          <w:t>irr</w:t>
        </w:r>
      </w:ins>
      <w:del w:id="1557" w:author="Author">
        <w:r w:rsidRPr="00F3123B" w:rsidDel="008E1B1A">
          <w:rPr>
            <w:rFonts w:asciiTheme="majorBidi" w:eastAsia="SimSun" w:hAnsiTheme="majorBidi" w:cstheme="majorBidi"/>
            <w:snapToGrid/>
            <w:color w:val="auto"/>
            <w:sz w:val="24"/>
            <w:szCs w:val="24"/>
            <w:lang w:val="en-GB" w:eastAsia="zh-CN" w:bidi="ar-SA"/>
            <w:rPrChange w:id="1558" w:author="Author">
              <w:rPr>
                <w:rFonts w:asciiTheme="majorBidi" w:eastAsia="SimSun" w:hAnsiTheme="majorBidi" w:cstheme="majorBidi"/>
                <w:noProof/>
                <w:snapToGrid/>
                <w:color w:val="auto"/>
                <w:sz w:val="24"/>
                <w:szCs w:val="24"/>
                <w:lang w:val="en-GB" w:eastAsia="zh-CN" w:bidi="ar-SA"/>
              </w:rPr>
            </w:rPrChange>
          </w:rPr>
          <w:delText>r</w:delText>
        </w:r>
      </w:del>
      <w:r w:rsidRPr="00F3123B">
        <w:rPr>
          <w:rFonts w:asciiTheme="majorBidi" w:eastAsia="SimSun" w:hAnsiTheme="majorBidi" w:cstheme="majorBidi"/>
          <w:snapToGrid/>
          <w:color w:val="auto"/>
          <w:sz w:val="24"/>
          <w:szCs w:val="24"/>
          <w:lang w:val="en-GB" w:eastAsia="zh-CN" w:bidi="ar-SA"/>
          <w:rPrChange w:id="1559" w:author="Author">
            <w:rPr>
              <w:rFonts w:asciiTheme="majorBidi" w:eastAsia="SimSun" w:hAnsiTheme="majorBidi" w:cstheme="majorBidi"/>
              <w:noProof/>
              <w:snapToGrid/>
              <w:color w:val="auto"/>
              <w:sz w:val="24"/>
              <w:szCs w:val="24"/>
              <w:lang w:val="en-GB" w:eastAsia="zh-CN" w:bidi="ar-SA"/>
            </w:rPr>
          </w:rPrChange>
        </w:rPr>
        <w:t xml:space="preserve">itation and </w:t>
      </w:r>
      <w:del w:id="1560" w:author="Author">
        <w:r w:rsidRPr="00F3123B" w:rsidDel="008E1B1A">
          <w:rPr>
            <w:rFonts w:asciiTheme="majorBidi" w:eastAsia="SimSun" w:hAnsiTheme="majorBidi" w:cstheme="majorBidi"/>
            <w:snapToGrid/>
            <w:color w:val="auto"/>
            <w:sz w:val="24"/>
            <w:szCs w:val="24"/>
            <w:lang w:val="en-GB" w:eastAsia="zh-CN" w:bidi="ar-SA"/>
            <w:rPrChange w:id="1561" w:author="Author">
              <w:rPr>
                <w:rFonts w:asciiTheme="majorBidi" w:eastAsia="SimSun" w:hAnsiTheme="majorBidi" w:cstheme="majorBidi"/>
                <w:noProof/>
                <w:snapToGrid/>
                <w:color w:val="auto"/>
                <w:sz w:val="24"/>
                <w:szCs w:val="24"/>
                <w:lang w:val="en-GB" w:eastAsia="zh-CN" w:bidi="ar-SA"/>
              </w:rPr>
            </w:rPrChange>
          </w:rPr>
          <w:delText>Revenge</w:delText>
        </w:r>
      </w:del>
      <w:ins w:id="1562" w:author="Author">
        <w:r w:rsidR="008E1B1A" w:rsidRPr="00F3123B">
          <w:rPr>
            <w:rFonts w:asciiTheme="majorBidi" w:eastAsia="SimSun" w:hAnsiTheme="majorBidi" w:cstheme="majorBidi"/>
            <w:snapToGrid/>
            <w:color w:val="auto"/>
            <w:sz w:val="24"/>
            <w:szCs w:val="24"/>
            <w:lang w:val="en-GB" w:eastAsia="zh-CN" w:bidi="ar-SA"/>
            <w:rPrChange w:id="1563" w:author="Author">
              <w:rPr>
                <w:rFonts w:asciiTheme="majorBidi" w:eastAsia="SimSun" w:hAnsiTheme="majorBidi" w:cstheme="majorBidi"/>
                <w:noProof/>
                <w:snapToGrid/>
                <w:color w:val="auto"/>
                <w:sz w:val="24"/>
                <w:szCs w:val="24"/>
                <w:lang w:val="en-GB" w:eastAsia="zh-CN" w:bidi="ar-SA"/>
              </w:rPr>
            </w:rPrChange>
          </w:rPr>
          <w:t>revenge;</w:t>
        </w:r>
      </w:ins>
      <w:del w:id="1564" w:author="Author">
        <w:r w:rsidRPr="00F3123B" w:rsidDel="008E1B1A">
          <w:rPr>
            <w:rFonts w:asciiTheme="majorBidi" w:eastAsia="SimSun" w:hAnsiTheme="majorBidi" w:cstheme="majorBidi"/>
            <w:snapToGrid/>
            <w:color w:val="auto"/>
            <w:sz w:val="24"/>
            <w:szCs w:val="24"/>
            <w:lang w:val="en-GB" w:eastAsia="zh-CN" w:bidi="ar-SA"/>
            <w:rPrChange w:id="1565" w:author="Author">
              <w:rPr>
                <w:rFonts w:asciiTheme="majorBidi" w:eastAsia="SimSun" w:hAnsiTheme="majorBidi" w:cstheme="majorBidi"/>
                <w:noProof/>
                <w:snapToGrid/>
                <w:color w:val="auto"/>
                <w:sz w:val="24"/>
                <w:szCs w:val="24"/>
                <w:lang w:val="en-GB" w:eastAsia="zh-CN" w:bidi="ar-SA"/>
              </w:rPr>
            </w:rPrChange>
          </w:rPr>
          <w:delText>,</w:delText>
        </w:r>
      </w:del>
      <w:r w:rsidRPr="00F3123B">
        <w:rPr>
          <w:rFonts w:asciiTheme="majorBidi" w:eastAsia="SimSun" w:hAnsiTheme="majorBidi" w:cstheme="majorBidi"/>
          <w:snapToGrid/>
          <w:color w:val="auto"/>
          <w:sz w:val="24"/>
          <w:szCs w:val="24"/>
          <w:lang w:val="en-GB" w:eastAsia="zh-CN" w:bidi="ar-SA"/>
          <w:rPrChange w:id="1566" w:author="Author">
            <w:rPr>
              <w:rFonts w:asciiTheme="majorBidi" w:eastAsia="SimSun" w:hAnsiTheme="majorBidi" w:cstheme="majorBidi"/>
              <w:noProof/>
              <w:snapToGrid/>
              <w:color w:val="auto"/>
              <w:sz w:val="24"/>
              <w:szCs w:val="24"/>
              <w:lang w:val="en-GB" w:eastAsia="zh-CN" w:bidi="ar-SA"/>
            </w:rPr>
          </w:rPrChange>
        </w:rPr>
        <w:t xml:space="preserve"> between vertical solidarity, irritation</w:t>
      </w:r>
      <w:ins w:id="1567" w:author="Author">
        <w:r w:rsidR="008E1B1A" w:rsidRPr="00F3123B">
          <w:rPr>
            <w:rFonts w:asciiTheme="majorBidi" w:eastAsia="SimSun" w:hAnsiTheme="majorBidi" w:cstheme="majorBidi"/>
            <w:snapToGrid/>
            <w:color w:val="auto"/>
            <w:sz w:val="24"/>
            <w:szCs w:val="24"/>
            <w:lang w:val="en-GB" w:eastAsia="zh-CN" w:bidi="ar-SA"/>
            <w:rPrChange w:id="1568" w:author="Author">
              <w:rPr>
                <w:rFonts w:asciiTheme="majorBidi" w:eastAsia="SimSun" w:hAnsiTheme="majorBidi" w:cstheme="majorBidi"/>
                <w:noProof/>
                <w:snapToGrid/>
                <w:color w:val="auto"/>
                <w:sz w:val="24"/>
                <w:szCs w:val="24"/>
                <w:lang w:val="en-GB" w:eastAsia="zh-CN" w:bidi="ar-SA"/>
              </w:rPr>
            </w:rPrChange>
          </w:rPr>
          <w:t>,</w:t>
        </w:r>
      </w:ins>
      <w:r w:rsidRPr="00F3123B">
        <w:rPr>
          <w:rFonts w:asciiTheme="majorBidi" w:eastAsia="SimSun" w:hAnsiTheme="majorBidi" w:cstheme="majorBidi"/>
          <w:snapToGrid/>
          <w:color w:val="auto"/>
          <w:sz w:val="24"/>
          <w:szCs w:val="24"/>
          <w:lang w:val="en-GB" w:eastAsia="zh-CN" w:bidi="ar-SA"/>
          <w:rPrChange w:id="1569" w:author="Author">
            <w:rPr>
              <w:rFonts w:asciiTheme="majorBidi" w:eastAsia="SimSun" w:hAnsiTheme="majorBidi" w:cstheme="majorBidi"/>
              <w:noProof/>
              <w:snapToGrid/>
              <w:color w:val="auto"/>
              <w:sz w:val="24"/>
              <w:szCs w:val="24"/>
              <w:lang w:val="en-GB" w:eastAsia="zh-CN" w:bidi="ar-SA"/>
            </w:rPr>
          </w:rPrChange>
        </w:rPr>
        <w:t xml:space="preserve"> and revenge</w:t>
      </w:r>
      <w:ins w:id="1570" w:author="Author">
        <w:r w:rsidR="008E1B1A" w:rsidRPr="00F3123B">
          <w:rPr>
            <w:rFonts w:asciiTheme="majorBidi" w:eastAsia="SimSun" w:hAnsiTheme="majorBidi" w:cstheme="majorBidi"/>
            <w:snapToGrid/>
            <w:color w:val="auto"/>
            <w:sz w:val="24"/>
            <w:szCs w:val="24"/>
            <w:lang w:val="en-GB" w:eastAsia="zh-CN" w:bidi="ar-SA"/>
            <w:rPrChange w:id="1571" w:author="Author">
              <w:rPr>
                <w:rFonts w:asciiTheme="majorBidi" w:eastAsia="SimSun" w:hAnsiTheme="majorBidi" w:cstheme="majorBidi"/>
                <w:noProof/>
                <w:snapToGrid/>
                <w:color w:val="auto"/>
                <w:sz w:val="24"/>
                <w:szCs w:val="24"/>
                <w:lang w:val="en-GB" w:eastAsia="zh-CN" w:bidi="ar-SA"/>
              </w:rPr>
            </w:rPrChange>
          </w:rPr>
          <w:t>;</w:t>
        </w:r>
      </w:ins>
      <w:r w:rsidRPr="00F3123B">
        <w:rPr>
          <w:rFonts w:asciiTheme="majorBidi" w:eastAsia="SimSun" w:hAnsiTheme="majorBidi" w:cstheme="majorBidi"/>
          <w:snapToGrid/>
          <w:color w:val="auto"/>
          <w:sz w:val="24"/>
          <w:szCs w:val="24"/>
          <w:lang w:val="en-GB" w:eastAsia="zh-CN" w:bidi="ar-SA"/>
          <w:rPrChange w:id="1572" w:author="Author">
            <w:rPr>
              <w:rFonts w:asciiTheme="majorBidi" w:eastAsia="SimSun" w:hAnsiTheme="majorBidi" w:cstheme="majorBidi"/>
              <w:noProof/>
              <w:snapToGrid/>
              <w:color w:val="auto"/>
              <w:sz w:val="24"/>
              <w:szCs w:val="24"/>
              <w:lang w:val="en-GB" w:eastAsia="zh-CN" w:bidi="ar-SA"/>
            </w:rPr>
          </w:rPrChange>
        </w:rPr>
        <w:t xml:space="preserve"> and between irritation and revenge</w:t>
      </w:r>
      <w:commentRangeEnd w:id="1538"/>
      <w:r w:rsidR="008E1B1A" w:rsidRPr="00F3123B">
        <w:rPr>
          <w:rStyle w:val="CommentReference"/>
          <w:rFonts w:asciiTheme="minorHAnsi" w:eastAsiaTheme="minorHAnsi" w:hAnsiTheme="minorHAnsi" w:cstheme="minorBidi"/>
          <w:snapToGrid/>
          <w:color w:val="auto"/>
          <w:lang w:val="en-GB" w:eastAsia="en-US" w:bidi="he-IL"/>
          <w:rPrChange w:id="1573" w:author="Author">
            <w:rPr>
              <w:rStyle w:val="CommentReference"/>
              <w:rFonts w:asciiTheme="minorHAnsi" w:eastAsiaTheme="minorHAnsi" w:hAnsiTheme="minorHAnsi" w:cstheme="minorBidi"/>
              <w:snapToGrid/>
              <w:color w:val="auto"/>
              <w:lang w:eastAsia="en-US" w:bidi="he-IL"/>
            </w:rPr>
          </w:rPrChange>
        </w:rPr>
        <w:commentReference w:id="1538"/>
      </w:r>
      <w:r w:rsidRPr="00F3123B">
        <w:rPr>
          <w:rFonts w:asciiTheme="majorBidi" w:eastAsia="SimSun" w:hAnsiTheme="majorBidi" w:cstheme="majorBidi"/>
          <w:snapToGrid/>
          <w:color w:val="auto"/>
          <w:sz w:val="24"/>
          <w:szCs w:val="24"/>
          <w:lang w:val="en-GB" w:eastAsia="zh-CN" w:bidi="ar-SA"/>
          <w:rPrChange w:id="1574" w:author="Author">
            <w:rPr>
              <w:rFonts w:asciiTheme="majorBidi" w:eastAsia="SimSun" w:hAnsiTheme="majorBidi" w:cstheme="majorBidi"/>
              <w:noProof/>
              <w:snapToGrid/>
              <w:color w:val="auto"/>
              <w:sz w:val="24"/>
              <w:szCs w:val="24"/>
              <w:lang w:val="en-GB" w:eastAsia="zh-CN" w:bidi="ar-SA"/>
            </w:rPr>
          </w:rPrChange>
        </w:rPr>
        <w:t xml:space="preserve">. </w:t>
      </w:r>
      <w:del w:id="1575" w:author="Author">
        <w:r w:rsidRPr="00F3123B" w:rsidDel="008210D5">
          <w:rPr>
            <w:rFonts w:asciiTheme="majorBidi" w:eastAsia="SimSun" w:hAnsiTheme="majorBidi" w:cstheme="majorBidi"/>
            <w:snapToGrid/>
            <w:color w:val="auto"/>
            <w:sz w:val="24"/>
            <w:szCs w:val="24"/>
            <w:lang w:val="en-GB" w:eastAsia="zh-CN" w:bidi="ar-SA"/>
            <w:rPrChange w:id="1576" w:author="Author">
              <w:rPr>
                <w:rFonts w:asciiTheme="majorBidi" w:eastAsia="SimSun" w:hAnsiTheme="majorBidi" w:cstheme="majorBidi"/>
                <w:noProof/>
                <w:snapToGrid/>
                <w:color w:val="auto"/>
                <w:sz w:val="24"/>
                <w:szCs w:val="24"/>
                <w:lang w:val="en-GB" w:eastAsia="zh-CN" w:bidi="ar-SA"/>
              </w:rPr>
            </w:rPrChange>
          </w:rPr>
          <w:delText>Additionally, t</w:delText>
        </w:r>
      </w:del>
      <w:ins w:id="1577" w:author="Author">
        <w:r w:rsidR="008210D5" w:rsidRPr="00F3123B">
          <w:rPr>
            <w:rFonts w:asciiTheme="majorBidi" w:eastAsia="SimSun" w:hAnsiTheme="majorBidi" w:cstheme="majorBidi"/>
            <w:snapToGrid/>
            <w:color w:val="auto"/>
            <w:sz w:val="24"/>
            <w:szCs w:val="24"/>
            <w:lang w:val="en-GB" w:eastAsia="zh-CN" w:bidi="ar-SA"/>
            <w:rPrChange w:id="1578" w:author="Author">
              <w:rPr>
                <w:rFonts w:asciiTheme="majorBidi" w:eastAsia="SimSun" w:hAnsiTheme="majorBidi" w:cstheme="majorBidi"/>
                <w:noProof/>
                <w:snapToGrid/>
                <w:color w:val="auto"/>
                <w:sz w:val="24"/>
                <w:szCs w:val="24"/>
                <w:lang w:val="en-GB" w:eastAsia="zh-CN" w:bidi="ar-SA"/>
              </w:rPr>
            </w:rPrChange>
          </w:rPr>
          <w:t>T</w:t>
        </w:r>
      </w:ins>
      <w:r w:rsidRPr="00F3123B">
        <w:rPr>
          <w:rFonts w:asciiTheme="majorBidi" w:eastAsia="SimSun" w:hAnsiTheme="majorBidi" w:cstheme="majorBidi"/>
          <w:snapToGrid/>
          <w:color w:val="auto"/>
          <w:sz w:val="24"/>
          <w:szCs w:val="24"/>
          <w:lang w:val="en-GB" w:eastAsia="zh-CN" w:bidi="ar-SA"/>
          <w:rPrChange w:id="1579" w:author="Author">
            <w:rPr>
              <w:rFonts w:asciiTheme="majorBidi" w:eastAsia="SimSun" w:hAnsiTheme="majorBidi" w:cstheme="majorBidi"/>
              <w:noProof/>
              <w:snapToGrid/>
              <w:color w:val="auto"/>
              <w:sz w:val="24"/>
              <w:szCs w:val="24"/>
              <w:lang w:val="en-GB" w:eastAsia="zh-CN" w:bidi="ar-SA"/>
            </w:rPr>
          </w:rPrChange>
        </w:rPr>
        <w:t xml:space="preserve">he </w:t>
      </w:r>
      <w:ins w:id="1580" w:author="Author">
        <w:r w:rsidR="008E1B1A" w:rsidRPr="00F3123B">
          <w:rPr>
            <w:rFonts w:asciiTheme="majorBidi" w:eastAsia="SimSun" w:hAnsiTheme="majorBidi" w:cstheme="majorBidi"/>
            <w:snapToGrid/>
            <w:color w:val="auto"/>
            <w:sz w:val="24"/>
            <w:szCs w:val="24"/>
            <w:lang w:val="en-GB" w:eastAsia="zh-CN" w:bidi="ar-SA"/>
            <w:rPrChange w:id="1581" w:author="Author">
              <w:rPr>
                <w:rFonts w:asciiTheme="majorBidi" w:eastAsia="SimSun" w:hAnsiTheme="majorBidi" w:cstheme="majorBidi"/>
                <w:noProof/>
                <w:snapToGrid/>
                <w:color w:val="auto"/>
                <w:sz w:val="24"/>
                <w:szCs w:val="24"/>
                <w:lang w:val="en-GB" w:eastAsia="zh-CN" w:bidi="ar-SA"/>
              </w:rPr>
            </w:rPrChange>
          </w:rPr>
          <w:t xml:space="preserve">hypothesized </w:t>
        </w:r>
      </w:ins>
      <w:r w:rsidRPr="00F3123B">
        <w:rPr>
          <w:rFonts w:asciiTheme="majorBidi" w:eastAsia="SimSun" w:hAnsiTheme="majorBidi" w:cstheme="majorBidi"/>
          <w:snapToGrid/>
          <w:color w:val="auto"/>
          <w:sz w:val="24"/>
          <w:szCs w:val="24"/>
          <w:lang w:val="en-GB" w:eastAsia="zh-CN" w:bidi="ar-SA"/>
          <w:rPrChange w:id="1582" w:author="Author">
            <w:rPr>
              <w:rFonts w:asciiTheme="majorBidi" w:eastAsia="SimSun" w:hAnsiTheme="majorBidi" w:cstheme="majorBidi"/>
              <w:noProof/>
              <w:snapToGrid/>
              <w:color w:val="auto"/>
              <w:sz w:val="24"/>
              <w:szCs w:val="24"/>
              <w:lang w:val="en-GB" w:eastAsia="zh-CN" w:bidi="ar-SA"/>
            </w:rPr>
          </w:rPrChange>
        </w:rPr>
        <w:t xml:space="preserve">moderating effects </w:t>
      </w:r>
      <w:del w:id="1583" w:author="Author">
        <w:r w:rsidRPr="00F3123B" w:rsidDel="008E1B1A">
          <w:rPr>
            <w:rFonts w:asciiTheme="majorBidi" w:eastAsia="SimSun" w:hAnsiTheme="majorBidi" w:cstheme="majorBidi"/>
            <w:snapToGrid/>
            <w:color w:val="auto"/>
            <w:sz w:val="24"/>
            <w:szCs w:val="24"/>
            <w:lang w:val="en-GB" w:eastAsia="zh-CN" w:bidi="ar-SA"/>
            <w:rPrChange w:id="1584" w:author="Author">
              <w:rPr>
                <w:rFonts w:asciiTheme="majorBidi" w:eastAsia="SimSun" w:hAnsiTheme="majorBidi" w:cstheme="majorBidi"/>
                <w:noProof/>
                <w:snapToGrid/>
                <w:color w:val="auto"/>
                <w:sz w:val="24"/>
                <w:szCs w:val="24"/>
                <w:lang w:val="en-GB" w:eastAsia="zh-CN" w:bidi="ar-SA"/>
              </w:rPr>
            </w:rPrChange>
          </w:rPr>
          <w:delText xml:space="preserve"> </w:delText>
        </w:r>
      </w:del>
      <w:r w:rsidRPr="00F3123B">
        <w:rPr>
          <w:rFonts w:asciiTheme="majorBidi" w:eastAsia="SimSun" w:hAnsiTheme="majorBidi" w:cstheme="majorBidi"/>
          <w:snapToGrid/>
          <w:color w:val="auto"/>
          <w:sz w:val="24"/>
          <w:szCs w:val="24"/>
          <w:lang w:val="en-GB" w:eastAsia="zh-CN" w:bidi="ar-SA"/>
          <w:rPrChange w:id="1585" w:author="Author">
            <w:rPr>
              <w:rFonts w:asciiTheme="majorBidi" w:eastAsia="SimSun" w:hAnsiTheme="majorBidi" w:cstheme="majorBidi"/>
              <w:noProof/>
              <w:snapToGrid/>
              <w:color w:val="auto"/>
              <w:sz w:val="24"/>
              <w:szCs w:val="24"/>
              <w:lang w:val="en-GB" w:eastAsia="zh-CN" w:bidi="ar-SA"/>
            </w:rPr>
          </w:rPrChange>
        </w:rPr>
        <w:t xml:space="preserve">were </w:t>
      </w:r>
      <w:ins w:id="1586" w:author="Author">
        <w:r w:rsidR="008210D5" w:rsidRPr="00F3123B">
          <w:rPr>
            <w:rFonts w:asciiTheme="majorBidi" w:eastAsia="SimSun" w:hAnsiTheme="majorBidi" w:cstheme="majorBidi"/>
            <w:snapToGrid/>
            <w:color w:val="auto"/>
            <w:sz w:val="24"/>
            <w:szCs w:val="24"/>
            <w:lang w:val="en-GB" w:eastAsia="zh-CN" w:bidi="ar-SA"/>
            <w:rPrChange w:id="1587" w:author="Author">
              <w:rPr>
                <w:rFonts w:asciiTheme="majorBidi" w:eastAsia="SimSun" w:hAnsiTheme="majorBidi" w:cstheme="majorBidi"/>
                <w:noProof/>
                <w:snapToGrid/>
                <w:color w:val="auto"/>
                <w:sz w:val="24"/>
                <w:szCs w:val="24"/>
                <w:lang w:val="en-GB" w:eastAsia="zh-CN" w:bidi="ar-SA"/>
              </w:rPr>
            </w:rPrChange>
          </w:rPr>
          <w:t xml:space="preserve">also </w:t>
        </w:r>
      </w:ins>
      <w:del w:id="1588" w:author="Author">
        <w:r w:rsidRPr="00F3123B" w:rsidDel="008E1B1A">
          <w:rPr>
            <w:rFonts w:asciiTheme="majorBidi" w:eastAsia="SimSun" w:hAnsiTheme="majorBidi" w:cstheme="majorBidi"/>
            <w:snapToGrid/>
            <w:color w:val="auto"/>
            <w:sz w:val="24"/>
            <w:szCs w:val="24"/>
            <w:lang w:val="en-GB" w:eastAsia="zh-CN" w:bidi="ar-SA"/>
            <w:rPrChange w:id="1589" w:author="Author">
              <w:rPr>
                <w:rFonts w:asciiTheme="majorBidi" w:eastAsia="SimSun" w:hAnsiTheme="majorBidi" w:cstheme="majorBidi"/>
                <w:noProof/>
                <w:snapToGrid/>
                <w:color w:val="auto"/>
                <w:sz w:val="24"/>
                <w:szCs w:val="24"/>
                <w:lang w:val="en-GB" w:eastAsia="zh-CN" w:bidi="ar-SA"/>
              </w:rPr>
            </w:rPrChange>
          </w:rPr>
          <w:delText>constructed as part of</w:delText>
        </w:r>
      </w:del>
      <w:ins w:id="1590" w:author="Author">
        <w:r w:rsidR="008E1B1A" w:rsidRPr="00F3123B">
          <w:rPr>
            <w:rFonts w:asciiTheme="majorBidi" w:eastAsia="SimSun" w:hAnsiTheme="majorBidi" w:cstheme="majorBidi"/>
            <w:snapToGrid/>
            <w:color w:val="auto"/>
            <w:sz w:val="24"/>
            <w:szCs w:val="24"/>
            <w:lang w:val="en-GB" w:eastAsia="zh-CN" w:bidi="ar-SA"/>
            <w:rPrChange w:id="1591" w:author="Author">
              <w:rPr>
                <w:rFonts w:asciiTheme="majorBidi" w:eastAsia="SimSun" w:hAnsiTheme="majorBidi" w:cstheme="majorBidi"/>
                <w:noProof/>
                <w:snapToGrid/>
                <w:color w:val="auto"/>
                <w:sz w:val="24"/>
                <w:szCs w:val="24"/>
                <w:lang w:val="en-GB" w:eastAsia="zh-CN" w:bidi="ar-SA"/>
              </w:rPr>
            </w:rPrChange>
          </w:rPr>
          <w:t>included in</w:t>
        </w:r>
      </w:ins>
      <w:r w:rsidRPr="00F3123B">
        <w:rPr>
          <w:rFonts w:asciiTheme="majorBidi" w:eastAsia="SimSun" w:hAnsiTheme="majorBidi" w:cstheme="majorBidi"/>
          <w:snapToGrid/>
          <w:color w:val="auto"/>
          <w:sz w:val="24"/>
          <w:szCs w:val="24"/>
          <w:lang w:val="en-GB" w:eastAsia="zh-CN" w:bidi="ar-SA"/>
          <w:rPrChange w:id="1592" w:author="Author">
            <w:rPr>
              <w:rFonts w:asciiTheme="majorBidi" w:eastAsia="SimSun" w:hAnsiTheme="majorBidi" w:cstheme="majorBidi"/>
              <w:noProof/>
              <w:snapToGrid/>
              <w:color w:val="auto"/>
              <w:sz w:val="24"/>
              <w:szCs w:val="24"/>
              <w:lang w:val="en-GB" w:eastAsia="zh-CN" w:bidi="ar-SA"/>
            </w:rPr>
          </w:rPrChange>
        </w:rPr>
        <w:t xml:space="preserve"> the model</w:t>
      </w:r>
      <w:ins w:id="1593" w:author="Author">
        <w:r w:rsidR="008E1B1A" w:rsidRPr="00F3123B">
          <w:rPr>
            <w:rFonts w:asciiTheme="majorBidi" w:eastAsia="SimSun" w:hAnsiTheme="majorBidi" w:cstheme="majorBidi"/>
            <w:snapToGrid/>
            <w:color w:val="auto"/>
            <w:sz w:val="24"/>
            <w:szCs w:val="24"/>
            <w:lang w:val="en-GB" w:eastAsia="zh-CN" w:bidi="ar-SA"/>
            <w:rPrChange w:id="1594" w:author="Author">
              <w:rPr>
                <w:rFonts w:asciiTheme="majorBidi" w:eastAsia="SimSun" w:hAnsiTheme="majorBidi" w:cstheme="majorBidi"/>
                <w:noProof/>
                <w:snapToGrid/>
                <w:color w:val="auto"/>
                <w:sz w:val="24"/>
                <w:szCs w:val="24"/>
                <w:lang w:val="en-GB" w:eastAsia="zh-CN" w:bidi="ar-SA"/>
              </w:rPr>
            </w:rPrChange>
          </w:rPr>
          <w:t>.</w:t>
        </w:r>
      </w:ins>
      <w:del w:id="1595" w:author="Author">
        <w:r w:rsidRPr="00F3123B" w:rsidDel="008E1B1A">
          <w:rPr>
            <w:rFonts w:asciiTheme="majorBidi" w:eastAsia="SimSun" w:hAnsiTheme="majorBidi" w:cstheme="majorBidi"/>
            <w:snapToGrid/>
            <w:color w:val="auto"/>
            <w:sz w:val="24"/>
            <w:szCs w:val="24"/>
            <w:lang w:val="en-GB" w:eastAsia="zh-CN" w:bidi="ar-SA"/>
            <w:rPrChange w:id="1596" w:author="Author">
              <w:rPr>
                <w:rFonts w:asciiTheme="majorBidi" w:eastAsia="SimSun" w:hAnsiTheme="majorBidi" w:cstheme="majorBidi"/>
                <w:noProof/>
                <w:snapToGrid/>
                <w:color w:val="auto"/>
                <w:sz w:val="24"/>
                <w:szCs w:val="24"/>
                <w:lang w:val="en-GB" w:eastAsia="zh-CN" w:bidi="ar-SA"/>
              </w:rPr>
            </w:rPrChange>
          </w:rPr>
          <w:delText xml:space="preserve">  </w:delText>
        </w:r>
      </w:del>
    </w:p>
    <w:p w14:paraId="79C69852" w14:textId="77777777" w:rsidR="009B34FB" w:rsidRPr="00F3123B" w:rsidRDefault="009B34FB" w:rsidP="009A211A">
      <w:pPr>
        <w:pStyle w:val="MDPI31text"/>
        <w:spacing w:line="480" w:lineRule="auto"/>
        <w:ind w:left="0" w:firstLine="0"/>
        <w:rPr>
          <w:rFonts w:asciiTheme="majorBidi" w:hAnsiTheme="majorBidi" w:cstheme="majorBidi"/>
          <w:sz w:val="24"/>
          <w:szCs w:val="24"/>
          <w:lang w:val="en-GB"/>
        </w:rPr>
      </w:pPr>
    </w:p>
    <w:p w14:paraId="52CE758D" w14:textId="1B0F0CA7" w:rsidR="009B34FB" w:rsidRPr="00F3123B" w:rsidRDefault="009B34FB" w:rsidP="009A211A">
      <w:pPr>
        <w:pStyle w:val="MDPI31text"/>
        <w:spacing w:line="480" w:lineRule="auto"/>
        <w:ind w:left="2160" w:hanging="2250"/>
        <w:jc w:val="center"/>
        <w:rPr>
          <w:rFonts w:asciiTheme="majorBidi" w:hAnsiTheme="majorBidi" w:cstheme="majorBidi"/>
          <w:b/>
          <w:bCs/>
          <w:color w:val="auto"/>
          <w:sz w:val="24"/>
          <w:szCs w:val="24"/>
          <w:lang w:val="en-GB"/>
        </w:rPr>
      </w:pPr>
      <w:r w:rsidRPr="00F3123B">
        <w:rPr>
          <w:rFonts w:asciiTheme="majorBidi" w:hAnsiTheme="majorBidi" w:cstheme="majorBidi"/>
          <w:b/>
          <w:bCs/>
          <w:color w:val="auto"/>
          <w:sz w:val="24"/>
          <w:szCs w:val="24"/>
          <w:lang w:val="en-GB"/>
        </w:rPr>
        <w:t>INSERT FIGURE 2 ABOUT HERE</w:t>
      </w:r>
    </w:p>
    <w:p w14:paraId="5580947D" w14:textId="25996940" w:rsidR="009B34FB" w:rsidRPr="00F3123B" w:rsidDel="008E1B1A" w:rsidRDefault="009B34FB" w:rsidP="00D80774">
      <w:pPr>
        <w:pStyle w:val="MDPI31text"/>
        <w:spacing w:line="480" w:lineRule="auto"/>
        <w:ind w:left="0"/>
        <w:rPr>
          <w:del w:id="1597" w:author="Author"/>
          <w:rFonts w:asciiTheme="majorBidi" w:hAnsiTheme="majorBidi" w:cstheme="majorBidi"/>
          <w:color w:val="auto"/>
          <w:sz w:val="24"/>
          <w:szCs w:val="24"/>
          <w:lang w:val="en-GB"/>
        </w:rPr>
      </w:pPr>
    </w:p>
    <w:p w14:paraId="40CD5953" w14:textId="096776EC" w:rsidR="009B34FB" w:rsidRPr="00F3123B" w:rsidDel="008E1B1A" w:rsidRDefault="009B34FB" w:rsidP="00D80774">
      <w:pPr>
        <w:pStyle w:val="MDPI31text"/>
        <w:spacing w:line="480" w:lineRule="auto"/>
        <w:rPr>
          <w:del w:id="1598" w:author="Author"/>
          <w:rFonts w:asciiTheme="majorBidi" w:hAnsiTheme="majorBidi" w:cstheme="majorBidi"/>
          <w:color w:val="auto"/>
          <w:sz w:val="24"/>
          <w:szCs w:val="24"/>
          <w:lang w:val="en-GB"/>
        </w:rPr>
      </w:pPr>
    </w:p>
    <w:p w14:paraId="20E89DCB" w14:textId="6149F7D3" w:rsidR="009B34FB" w:rsidRPr="00F3123B" w:rsidDel="008E1B1A" w:rsidRDefault="009B34FB" w:rsidP="00D80774">
      <w:pPr>
        <w:pStyle w:val="MDPI31text"/>
        <w:spacing w:line="480" w:lineRule="auto"/>
        <w:rPr>
          <w:del w:id="1599" w:author="Author"/>
          <w:rFonts w:asciiTheme="majorBidi" w:hAnsiTheme="majorBidi" w:cstheme="majorBidi"/>
          <w:color w:val="auto"/>
          <w:sz w:val="24"/>
          <w:szCs w:val="24"/>
          <w:lang w:val="en-GB"/>
        </w:rPr>
      </w:pPr>
    </w:p>
    <w:p w14:paraId="1AF64A0E" w14:textId="5227DC6F" w:rsidR="009B34FB" w:rsidRPr="00F3123B" w:rsidDel="008E1B1A" w:rsidRDefault="008E1B1A" w:rsidP="009A211A">
      <w:pPr>
        <w:pStyle w:val="MDPI31text"/>
        <w:spacing w:line="480" w:lineRule="auto"/>
        <w:ind w:left="0" w:firstLine="720"/>
        <w:rPr>
          <w:del w:id="1600" w:author="Author"/>
          <w:rFonts w:asciiTheme="majorBidi" w:eastAsia="SimSun" w:hAnsiTheme="majorBidi" w:cstheme="majorBidi"/>
          <w:snapToGrid/>
          <w:color w:val="auto"/>
          <w:sz w:val="24"/>
          <w:szCs w:val="24"/>
          <w:lang w:val="en-GB" w:eastAsia="zh-CN" w:bidi="ar-SA"/>
          <w:rPrChange w:id="1601" w:author="Author">
            <w:rPr>
              <w:del w:id="1602" w:author="Author"/>
              <w:rFonts w:asciiTheme="majorBidi" w:eastAsia="SimSun" w:hAnsiTheme="majorBidi" w:cstheme="majorBidi"/>
              <w:noProof/>
              <w:snapToGrid/>
              <w:color w:val="auto"/>
              <w:sz w:val="24"/>
              <w:szCs w:val="24"/>
              <w:lang w:val="en-GB" w:eastAsia="zh-CN" w:bidi="ar-SA"/>
            </w:rPr>
          </w:rPrChange>
        </w:rPr>
      </w:pPr>
      <w:ins w:id="1603" w:author="Author">
        <w:r w:rsidRPr="00F3123B">
          <w:rPr>
            <w:rFonts w:asciiTheme="majorBidi" w:eastAsia="SimSun" w:hAnsiTheme="majorBidi" w:cstheme="majorBidi"/>
            <w:snapToGrid/>
            <w:color w:val="auto"/>
            <w:sz w:val="24"/>
            <w:szCs w:val="24"/>
            <w:lang w:val="en-GB" w:eastAsia="zh-CN" w:bidi="ar-SA"/>
            <w:rPrChange w:id="1604" w:author="Author">
              <w:rPr>
                <w:rFonts w:asciiTheme="majorBidi" w:eastAsia="SimSun" w:hAnsiTheme="majorBidi" w:cstheme="majorBidi"/>
                <w:noProof/>
                <w:snapToGrid/>
                <w:color w:val="auto"/>
                <w:sz w:val="24"/>
                <w:szCs w:val="24"/>
                <w:lang w:val="en-GB" w:eastAsia="zh-CN" w:bidi="ar-SA"/>
              </w:rPr>
            </w:rPrChange>
          </w:rPr>
          <w:t xml:space="preserve">The </w:t>
        </w:r>
      </w:ins>
      <w:del w:id="1605" w:author="Author">
        <w:r w:rsidR="009B34FB" w:rsidRPr="00F3123B" w:rsidDel="008E1B1A">
          <w:rPr>
            <w:rFonts w:asciiTheme="majorBidi" w:eastAsia="SimSun" w:hAnsiTheme="majorBidi" w:cstheme="majorBidi"/>
            <w:snapToGrid/>
            <w:color w:val="auto"/>
            <w:sz w:val="24"/>
            <w:szCs w:val="24"/>
            <w:lang w:val="en-GB" w:eastAsia="zh-CN" w:bidi="ar-SA"/>
            <w:rPrChange w:id="1606" w:author="Author">
              <w:rPr>
                <w:rFonts w:asciiTheme="majorBidi" w:eastAsia="SimSun" w:hAnsiTheme="majorBidi" w:cstheme="majorBidi"/>
                <w:noProof/>
                <w:snapToGrid/>
                <w:color w:val="auto"/>
                <w:sz w:val="24"/>
                <w:szCs w:val="24"/>
                <w:lang w:val="en-GB" w:eastAsia="zh-CN" w:bidi="ar-SA"/>
              </w:rPr>
            </w:rPrChange>
          </w:rPr>
          <w:delText xml:space="preserve">Results showed that the </w:delText>
        </w:r>
      </w:del>
      <w:r w:rsidR="009B34FB" w:rsidRPr="00F3123B">
        <w:rPr>
          <w:rFonts w:asciiTheme="majorBidi" w:eastAsia="SimSun" w:hAnsiTheme="majorBidi" w:cstheme="majorBidi"/>
          <w:snapToGrid/>
          <w:color w:val="auto"/>
          <w:sz w:val="24"/>
          <w:szCs w:val="24"/>
          <w:lang w:val="en-GB" w:eastAsia="zh-CN" w:bidi="ar-SA"/>
          <w:rPrChange w:id="1607" w:author="Author">
            <w:rPr>
              <w:rFonts w:asciiTheme="majorBidi" w:eastAsia="SimSun" w:hAnsiTheme="majorBidi" w:cstheme="majorBidi"/>
              <w:noProof/>
              <w:snapToGrid/>
              <w:color w:val="auto"/>
              <w:sz w:val="24"/>
              <w:szCs w:val="24"/>
              <w:lang w:val="en-GB" w:eastAsia="zh-CN" w:bidi="ar-SA"/>
            </w:rPr>
          </w:rPrChange>
        </w:rPr>
        <w:t>R</w:t>
      </w:r>
      <w:r w:rsidR="009B34FB" w:rsidRPr="00F3123B">
        <w:rPr>
          <w:rFonts w:asciiTheme="majorBidi" w:eastAsia="SimSun" w:hAnsiTheme="majorBidi" w:cstheme="majorBidi"/>
          <w:snapToGrid/>
          <w:color w:val="auto"/>
          <w:sz w:val="24"/>
          <w:szCs w:val="24"/>
          <w:vertAlign w:val="superscript"/>
          <w:lang w:val="en-GB" w:eastAsia="zh-CN" w:bidi="ar-SA"/>
          <w:rPrChange w:id="1608" w:author="Author">
            <w:rPr>
              <w:rFonts w:asciiTheme="majorBidi" w:eastAsia="SimSun" w:hAnsiTheme="majorBidi" w:cstheme="majorBidi"/>
              <w:noProof/>
              <w:snapToGrid/>
              <w:color w:val="auto"/>
              <w:sz w:val="24"/>
              <w:szCs w:val="24"/>
              <w:vertAlign w:val="superscript"/>
              <w:lang w:val="en-GB" w:eastAsia="zh-CN" w:bidi="ar-SA"/>
            </w:rPr>
          </w:rPrChange>
        </w:rPr>
        <w:t>2</w:t>
      </w:r>
      <w:r w:rsidR="009B34FB" w:rsidRPr="00F3123B">
        <w:rPr>
          <w:rFonts w:asciiTheme="majorBidi" w:eastAsia="SimSun" w:hAnsiTheme="majorBidi" w:cstheme="majorBidi"/>
          <w:snapToGrid/>
          <w:color w:val="auto"/>
          <w:sz w:val="24"/>
          <w:szCs w:val="24"/>
          <w:lang w:val="en-GB" w:eastAsia="zh-CN" w:bidi="ar-SA"/>
          <w:rPrChange w:id="1609" w:author="Author">
            <w:rPr>
              <w:rFonts w:asciiTheme="majorBidi" w:eastAsia="SimSun" w:hAnsiTheme="majorBidi" w:cstheme="majorBidi"/>
              <w:noProof/>
              <w:snapToGrid/>
              <w:color w:val="auto"/>
              <w:sz w:val="24"/>
              <w:szCs w:val="24"/>
              <w:lang w:val="en-GB" w:eastAsia="zh-CN" w:bidi="ar-SA"/>
            </w:rPr>
          </w:rPrChange>
        </w:rPr>
        <w:t xml:space="preserve"> results </w:t>
      </w:r>
      <w:ins w:id="1610" w:author="Author">
        <w:r w:rsidRPr="00F3123B">
          <w:rPr>
            <w:rFonts w:asciiTheme="majorBidi" w:eastAsia="SimSun" w:hAnsiTheme="majorBidi" w:cstheme="majorBidi"/>
            <w:snapToGrid/>
            <w:color w:val="auto"/>
            <w:sz w:val="24"/>
            <w:szCs w:val="24"/>
            <w:lang w:val="en-GB" w:eastAsia="zh-CN" w:bidi="ar-SA"/>
            <w:rPrChange w:id="1611" w:author="Author">
              <w:rPr>
                <w:rFonts w:asciiTheme="majorBidi" w:eastAsia="SimSun" w:hAnsiTheme="majorBidi" w:cstheme="majorBidi"/>
                <w:noProof/>
                <w:snapToGrid/>
                <w:color w:val="auto"/>
                <w:sz w:val="24"/>
                <w:szCs w:val="24"/>
                <w:lang w:val="en-GB" w:eastAsia="zh-CN" w:bidi="ar-SA"/>
              </w:rPr>
            </w:rPrChange>
          </w:rPr>
          <w:t xml:space="preserve">were moderate </w:t>
        </w:r>
      </w:ins>
      <w:r w:rsidR="009B34FB" w:rsidRPr="00F3123B">
        <w:rPr>
          <w:rFonts w:asciiTheme="majorBidi" w:eastAsia="SimSun" w:hAnsiTheme="majorBidi" w:cstheme="majorBidi"/>
          <w:snapToGrid/>
          <w:color w:val="auto"/>
          <w:sz w:val="24"/>
          <w:szCs w:val="24"/>
          <w:lang w:val="en-GB" w:eastAsia="zh-CN" w:bidi="ar-SA"/>
          <w:rPrChange w:id="1612" w:author="Author">
            <w:rPr>
              <w:rFonts w:asciiTheme="majorBidi" w:eastAsia="SimSun" w:hAnsiTheme="majorBidi" w:cstheme="majorBidi"/>
              <w:noProof/>
              <w:snapToGrid/>
              <w:color w:val="auto"/>
              <w:sz w:val="24"/>
              <w:szCs w:val="24"/>
              <w:lang w:val="en-GB" w:eastAsia="zh-CN" w:bidi="ar-SA"/>
            </w:rPr>
          </w:rPrChange>
        </w:rPr>
        <w:t xml:space="preserve">for irritation </w:t>
      </w:r>
      <w:del w:id="1613" w:author="Author">
        <w:r w:rsidR="009B34FB" w:rsidRPr="00F3123B" w:rsidDel="008E1B1A">
          <w:rPr>
            <w:rFonts w:asciiTheme="majorBidi" w:eastAsia="SimSun" w:hAnsiTheme="majorBidi" w:cstheme="majorBidi"/>
            <w:snapToGrid/>
            <w:color w:val="auto"/>
            <w:sz w:val="24"/>
            <w:szCs w:val="24"/>
            <w:lang w:val="en-GB" w:eastAsia="zh-CN" w:bidi="ar-SA"/>
            <w:rPrChange w:id="1614" w:author="Author">
              <w:rPr>
                <w:rFonts w:asciiTheme="majorBidi" w:eastAsia="SimSun" w:hAnsiTheme="majorBidi" w:cstheme="majorBidi"/>
                <w:noProof/>
                <w:snapToGrid/>
                <w:color w:val="auto"/>
                <w:sz w:val="24"/>
                <w:szCs w:val="24"/>
                <w:lang w:val="en-GB" w:eastAsia="zh-CN" w:bidi="ar-SA"/>
              </w:rPr>
            </w:rPrChange>
          </w:rPr>
          <w:delText>w</w:delText>
        </w:r>
        <w:r w:rsidR="008712AA" w:rsidRPr="00F3123B" w:rsidDel="008E1B1A">
          <w:rPr>
            <w:rFonts w:asciiTheme="majorBidi" w:eastAsia="SimSun" w:hAnsiTheme="majorBidi" w:cstheme="majorBidi"/>
            <w:snapToGrid/>
            <w:color w:val="auto"/>
            <w:sz w:val="24"/>
            <w:szCs w:val="24"/>
            <w:lang w:val="en-GB" w:eastAsia="zh-CN" w:bidi="ar-SA"/>
            <w:rPrChange w:id="1615" w:author="Author">
              <w:rPr>
                <w:rFonts w:asciiTheme="majorBidi" w:eastAsia="SimSun" w:hAnsiTheme="majorBidi" w:cstheme="majorBidi"/>
                <w:noProof/>
                <w:snapToGrid/>
                <w:color w:val="auto"/>
                <w:sz w:val="24"/>
                <w:szCs w:val="24"/>
                <w:lang w:val="en-GB" w:eastAsia="zh-CN" w:bidi="ar-SA"/>
              </w:rPr>
            </w:rPrChange>
          </w:rPr>
          <w:delText>ere</w:delText>
        </w:r>
        <w:r w:rsidR="009B34FB" w:rsidRPr="00F3123B" w:rsidDel="008E1B1A">
          <w:rPr>
            <w:rFonts w:asciiTheme="majorBidi" w:eastAsia="SimSun" w:hAnsiTheme="majorBidi" w:cstheme="majorBidi"/>
            <w:snapToGrid/>
            <w:color w:val="auto"/>
            <w:sz w:val="24"/>
            <w:szCs w:val="24"/>
            <w:lang w:val="en-GB" w:eastAsia="zh-CN" w:bidi="ar-SA"/>
            <w:rPrChange w:id="1616" w:author="Author">
              <w:rPr>
                <w:rFonts w:asciiTheme="majorBidi" w:eastAsia="SimSun" w:hAnsiTheme="majorBidi" w:cstheme="majorBidi"/>
                <w:noProof/>
                <w:snapToGrid/>
                <w:color w:val="auto"/>
                <w:sz w:val="24"/>
                <w:szCs w:val="24"/>
                <w:lang w:val="en-GB" w:eastAsia="zh-CN" w:bidi="ar-SA"/>
              </w:rPr>
            </w:rPrChange>
          </w:rPr>
          <w:delText xml:space="preserve"> moderate </w:delText>
        </w:r>
      </w:del>
      <w:r w:rsidR="009B34FB" w:rsidRPr="00F3123B">
        <w:rPr>
          <w:rFonts w:asciiTheme="majorBidi" w:eastAsia="SimSun" w:hAnsiTheme="majorBidi" w:cstheme="majorBidi"/>
          <w:snapToGrid/>
          <w:color w:val="auto"/>
          <w:sz w:val="24"/>
          <w:szCs w:val="24"/>
          <w:lang w:val="en-GB" w:eastAsia="zh-CN" w:bidi="ar-SA"/>
          <w:rPrChange w:id="1617" w:author="Author">
            <w:rPr>
              <w:rFonts w:asciiTheme="majorBidi" w:eastAsia="SimSun" w:hAnsiTheme="majorBidi" w:cstheme="majorBidi"/>
              <w:noProof/>
              <w:snapToGrid/>
              <w:color w:val="auto"/>
              <w:sz w:val="24"/>
              <w:szCs w:val="24"/>
              <w:lang w:val="en-GB" w:eastAsia="zh-CN" w:bidi="ar-SA"/>
            </w:rPr>
          </w:rPrChange>
        </w:rPr>
        <w:t xml:space="preserve">(0.23) and </w:t>
      </w:r>
      <w:del w:id="1618" w:author="Author">
        <w:r w:rsidR="008712AA" w:rsidRPr="00F3123B" w:rsidDel="008E1B1A">
          <w:rPr>
            <w:rFonts w:asciiTheme="majorBidi" w:eastAsia="SimSun" w:hAnsiTheme="majorBidi" w:cstheme="majorBidi"/>
            <w:snapToGrid/>
            <w:color w:val="auto"/>
            <w:sz w:val="24"/>
            <w:szCs w:val="24"/>
            <w:lang w:val="en-GB" w:eastAsia="zh-CN" w:bidi="ar-SA"/>
            <w:rPrChange w:id="1619" w:author="Author">
              <w:rPr>
                <w:rFonts w:asciiTheme="majorBidi" w:eastAsia="SimSun" w:hAnsiTheme="majorBidi" w:cstheme="majorBidi"/>
                <w:noProof/>
                <w:snapToGrid/>
                <w:color w:val="auto"/>
                <w:sz w:val="24"/>
                <w:szCs w:val="24"/>
                <w:lang w:val="en-GB" w:eastAsia="zh-CN" w:bidi="ar-SA"/>
              </w:rPr>
            </w:rPrChange>
          </w:rPr>
          <w:delText>the R</w:delText>
        </w:r>
        <w:r w:rsidR="008712AA" w:rsidRPr="00F3123B" w:rsidDel="008E1B1A">
          <w:rPr>
            <w:rFonts w:asciiTheme="majorBidi" w:eastAsia="SimSun" w:hAnsiTheme="majorBidi" w:cstheme="majorBidi"/>
            <w:snapToGrid/>
            <w:color w:val="auto"/>
            <w:sz w:val="24"/>
            <w:szCs w:val="24"/>
            <w:vertAlign w:val="superscript"/>
            <w:lang w:val="en-GB" w:eastAsia="zh-CN" w:bidi="ar-SA"/>
            <w:rPrChange w:id="1620" w:author="Author">
              <w:rPr>
                <w:rFonts w:asciiTheme="majorBidi" w:eastAsia="SimSun" w:hAnsiTheme="majorBidi" w:cstheme="majorBidi"/>
                <w:noProof/>
                <w:snapToGrid/>
                <w:color w:val="auto"/>
                <w:sz w:val="24"/>
                <w:szCs w:val="24"/>
                <w:vertAlign w:val="superscript"/>
                <w:lang w:val="en-GB" w:eastAsia="zh-CN" w:bidi="ar-SA"/>
              </w:rPr>
            </w:rPrChange>
          </w:rPr>
          <w:delText>2</w:delText>
        </w:r>
        <w:r w:rsidR="008712AA" w:rsidRPr="00F3123B" w:rsidDel="008E1B1A">
          <w:rPr>
            <w:rFonts w:asciiTheme="majorBidi" w:eastAsia="SimSun" w:hAnsiTheme="majorBidi" w:cstheme="majorBidi"/>
            <w:snapToGrid/>
            <w:color w:val="auto"/>
            <w:sz w:val="24"/>
            <w:szCs w:val="24"/>
            <w:lang w:val="en-GB" w:eastAsia="zh-CN" w:bidi="ar-SA"/>
            <w:rPrChange w:id="1621" w:author="Author">
              <w:rPr>
                <w:rFonts w:asciiTheme="majorBidi" w:eastAsia="SimSun" w:hAnsiTheme="majorBidi" w:cstheme="majorBidi"/>
                <w:noProof/>
                <w:snapToGrid/>
                <w:color w:val="auto"/>
                <w:sz w:val="24"/>
                <w:szCs w:val="24"/>
                <w:lang w:val="en-GB" w:eastAsia="zh-CN" w:bidi="ar-SA"/>
              </w:rPr>
            </w:rPrChange>
          </w:rPr>
          <w:delText xml:space="preserve"> </w:delText>
        </w:r>
        <w:r w:rsidR="009B34FB" w:rsidRPr="00F3123B" w:rsidDel="008E1B1A">
          <w:rPr>
            <w:rFonts w:asciiTheme="majorBidi" w:eastAsia="SimSun" w:hAnsiTheme="majorBidi" w:cstheme="majorBidi"/>
            <w:snapToGrid/>
            <w:color w:val="auto"/>
            <w:sz w:val="24"/>
            <w:szCs w:val="24"/>
            <w:lang w:val="en-GB" w:eastAsia="zh-CN" w:bidi="ar-SA"/>
            <w:rPrChange w:id="1622" w:author="Author">
              <w:rPr>
                <w:rFonts w:asciiTheme="majorBidi" w:eastAsia="SimSun" w:hAnsiTheme="majorBidi" w:cstheme="majorBidi"/>
                <w:noProof/>
                <w:snapToGrid/>
                <w:color w:val="auto"/>
                <w:sz w:val="24"/>
                <w:szCs w:val="24"/>
                <w:lang w:val="en-GB" w:eastAsia="zh-CN" w:bidi="ar-SA"/>
              </w:rPr>
            </w:rPrChange>
          </w:rPr>
          <w:delText xml:space="preserve">result for revenge were </w:delText>
        </w:r>
      </w:del>
      <w:r w:rsidR="009B34FB" w:rsidRPr="00F3123B">
        <w:rPr>
          <w:rFonts w:asciiTheme="majorBidi" w:eastAsia="SimSun" w:hAnsiTheme="majorBidi" w:cstheme="majorBidi"/>
          <w:snapToGrid/>
          <w:color w:val="auto"/>
          <w:sz w:val="24"/>
          <w:szCs w:val="24"/>
          <w:lang w:val="en-GB" w:eastAsia="zh-CN" w:bidi="ar-SA"/>
          <w:rPrChange w:id="1623" w:author="Author">
            <w:rPr>
              <w:rFonts w:asciiTheme="majorBidi" w:eastAsia="SimSun" w:hAnsiTheme="majorBidi" w:cstheme="majorBidi"/>
              <w:noProof/>
              <w:snapToGrid/>
              <w:color w:val="auto"/>
              <w:sz w:val="24"/>
              <w:szCs w:val="24"/>
              <w:lang w:val="en-GB" w:eastAsia="zh-CN" w:bidi="ar-SA"/>
            </w:rPr>
          </w:rPrChange>
        </w:rPr>
        <w:t xml:space="preserve">high </w:t>
      </w:r>
      <w:ins w:id="1624" w:author="Author">
        <w:r w:rsidRPr="00F3123B">
          <w:rPr>
            <w:rFonts w:asciiTheme="majorBidi" w:eastAsia="SimSun" w:hAnsiTheme="majorBidi" w:cstheme="majorBidi"/>
            <w:snapToGrid/>
            <w:color w:val="auto"/>
            <w:sz w:val="24"/>
            <w:szCs w:val="24"/>
            <w:lang w:val="en-GB" w:eastAsia="zh-CN" w:bidi="ar-SA"/>
            <w:rPrChange w:id="1625" w:author="Author">
              <w:rPr>
                <w:rFonts w:asciiTheme="majorBidi" w:eastAsia="SimSun" w:hAnsiTheme="majorBidi" w:cstheme="majorBidi"/>
                <w:noProof/>
                <w:snapToGrid/>
                <w:color w:val="auto"/>
                <w:sz w:val="24"/>
                <w:szCs w:val="24"/>
                <w:lang w:val="en-GB" w:eastAsia="zh-CN" w:bidi="ar-SA"/>
              </w:rPr>
            </w:rPrChange>
          </w:rPr>
          <w:t xml:space="preserve">for revenge </w:t>
        </w:r>
      </w:ins>
      <w:r w:rsidR="009B34FB" w:rsidRPr="00F3123B">
        <w:rPr>
          <w:rFonts w:asciiTheme="majorBidi" w:eastAsia="SimSun" w:hAnsiTheme="majorBidi" w:cstheme="majorBidi"/>
          <w:snapToGrid/>
          <w:color w:val="auto"/>
          <w:sz w:val="24"/>
          <w:szCs w:val="24"/>
          <w:lang w:val="en-GB" w:eastAsia="zh-CN" w:bidi="ar-SA"/>
          <w:rPrChange w:id="1626" w:author="Author">
            <w:rPr>
              <w:rFonts w:asciiTheme="majorBidi" w:eastAsia="SimSun" w:hAnsiTheme="majorBidi" w:cstheme="majorBidi"/>
              <w:noProof/>
              <w:snapToGrid/>
              <w:color w:val="auto"/>
              <w:sz w:val="24"/>
              <w:szCs w:val="24"/>
              <w:lang w:val="en-GB" w:eastAsia="zh-CN" w:bidi="ar-SA"/>
            </w:rPr>
          </w:rPrChange>
        </w:rPr>
        <w:t xml:space="preserve">(0.42). </w:t>
      </w:r>
      <w:del w:id="1627" w:author="Author">
        <w:r w:rsidR="009B34FB" w:rsidRPr="00F3123B" w:rsidDel="008E1B1A">
          <w:rPr>
            <w:rFonts w:asciiTheme="majorBidi" w:eastAsia="SimSun" w:hAnsiTheme="majorBidi" w:cstheme="majorBidi"/>
            <w:snapToGrid/>
            <w:color w:val="auto"/>
            <w:sz w:val="24"/>
            <w:szCs w:val="24"/>
            <w:lang w:val="en-GB" w:eastAsia="zh-CN" w:bidi="ar-SA"/>
            <w:rPrChange w:id="1628" w:author="Author">
              <w:rPr>
                <w:rFonts w:asciiTheme="majorBidi" w:eastAsia="SimSun" w:hAnsiTheme="majorBidi" w:cstheme="majorBidi"/>
                <w:noProof/>
                <w:snapToGrid/>
                <w:color w:val="auto"/>
                <w:sz w:val="24"/>
                <w:szCs w:val="24"/>
                <w:lang w:val="en-GB" w:eastAsia="zh-CN" w:bidi="ar-SA"/>
              </w:rPr>
            </w:rPrChange>
          </w:rPr>
          <w:delText>In addition to measuring the R2 values, t</w:delText>
        </w:r>
      </w:del>
      <w:ins w:id="1629" w:author="Author">
        <w:r w:rsidRPr="00F3123B">
          <w:rPr>
            <w:rFonts w:asciiTheme="majorBidi" w:eastAsia="SimSun" w:hAnsiTheme="majorBidi" w:cstheme="majorBidi"/>
            <w:snapToGrid/>
            <w:color w:val="auto"/>
            <w:sz w:val="24"/>
            <w:szCs w:val="24"/>
            <w:lang w:val="en-GB" w:eastAsia="zh-CN" w:bidi="ar-SA"/>
            <w:rPrChange w:id="1630" w:author="Author">
              <w:rPr>
                <w:rFonts w:asciiTheme="majorBidi" w:eastAsia="SimSun" w:hAnsiTheme="majorBidi" w:cstheme="majorBidi"/>
                <w:noProof/>
                <w:snapToGrid/>
                <w:color w:val="auto"/>
                <w:sz w:val="24"/>
                <w:szCs w:val="24"/>
                <w:lang w:val="en-GB" w:eastAsia="zh-CN" w:bidi="ar-SA"/>
              </w:rPr>
            </w:rPrChange>
          </w:rPr>
          <w:t>T</w:t>
        </w:r>
      </w:ins>
      <w:r w:rsidR="009B34FB" w:rsidRPr="00F3123B">
        <w:rPr>
          <w:rFonts w:asciiTheme="majorBidi" w:eastAsia="SimSun" w:hAnsiTheme="majorBidi" w:cstheme="majorBidi"/>
          <w:snapToGrid/>
          <w:color w:val="auto"/>
          <w:sz w:val="24"/>
          <w:szCs w:val="24"/>
          <w:lang w:val="en-GB" w:eastAsia="zh-CN" w:bidi="ar-SA"/>
          <w:rPrChange w:id="1631" w:author="Author">
            <w:rPr>
              <w:rFonts w:asciiTheme="majorBidi" w:eastAsia="SimSun" w:hAnsiTheme="majorBidi" w:cstheme="majorBidi"/>
              <w:noProof/>
              <w:snapToGrid/>
              <w:color w:val="auto"/>
              <w:sz w:val="24"/>
              <w:szCs w:val="24"/>
              <w:lang w:val="en-GB" w:eastAsia="zh-CN" w:bidi="ar-SA"/>
            </w:rPr>
          </w:rPrChange>
        </w:rPr>
        <w:t>he change in the R</w:t>
      </w:r>
      <w:r w:rsidR="009B34FB" w:rsidRPr="00F3123B">
        <w:rPr>
          <w:rFonts w:asciiTheme="majorBidi" w:eastAsia="SimSun" w:hAnsiTheme="majorBidi" w:cstheme="majorBidi"/>
          <w:snapToGrid/>
          <w:color w:val="auto"/>
          <w:sz w:val="24"/>
          <w:szCs w:val="24"/>
          <w:vertAlign w:val="superscript"/>
          <w:lang w:val="en-GB" w:eastAsia="zh-CN" w:bidi="ar-SA"/>
          <w:rPrChange w:id="1632" w:author="Author">
            <w:rPr>
              <w:rFonts w:asciiTheme="majorBidi" w:eastAsia="SimSun" w:hAnsiTheme="majorBidi" w:cstheme="majorBidi"/>
              <w:noProof/>
              <w:snapToGrid/>
              <w:color w:val="auto"/>
              <w:sz w:val="24"/>
              <w:szCs w:val="24"/>
              <w:vertAlign w:val="superscript"/>
              <w:lang w:val="en-GB" w:eastAsia="zh-CN" w:bidi="ar-SA"/>
            </w:rPr>
          </w:rPrChange>
        </w:rPr>
        <w:t>2</w:t>
      </w:r>
      <w:r w:rsidR="009B34FB" w:rsidRPr="00F3123B">
        <w:rPr>
          <w:rFonts w:asciiTheme="majorBidi" w:eastAsia="SimSun" w:hAnsiTheme="majorBidi" w:cstheme="majorBidi"/>
          <w:snapToGrid/>
          <w:color w:val="auto"/>
          <w:sz w:val="24"/>
          <w:szCs w:val="24"/>
          <w:lang w:val="en-GB" w:eastAsia="zh-CN" w:bidi="ar-SA"/>
          <w:rPrChange w:id="1633" w:author="Author">
            <w:rPr>
              <w:rFonts w:asciiTheme="majorBidi" w:eastAsia="SimSun" w:hAnsiTheme="majorBidi" w:cstheme="majorBidi"/>
              <w:noProof/>
              <w:snapToGrid/>
              <w:color w:val="auto"/>
              <w:sz w:val="24"/>
              <w:szCs w:val="24"/>
              <w:lang w:val="en-GB" w:eastAsia="zh-CN" w:bidi="ar-SA"/>
            </w:rPr>
          </w:rPrChange>
        </w:rPr>
        <w:t xml:space="preserve"> value when a specified exogenous construct was omitted from the model was tested to evaluate its impact on the endogenous constructs. This measure is referred to as the </w:t>
      </w:r>
      <w:ins w:id="1634" w:author="Author">
        <w:r w:rsidRPr="00F3123B">
          <w:rPr>
            <w:rFonts w:asciiTheme="majorBidi" w:eastAsia="SimSun" w:hAnsiTheme="majorBidi" w:cstheme="majorBidi"/>
            <w:snapToGrid/>
            <w:color w:val="auto"/>
            <w:sz w:val="24"/>
            <w:szCs w:val="24"/>
            <w:lang w:val="en-GB" w:eastAsia="zh-CN" w:bidi="ar-SA"/>
            <w:rPrChange w:id="1635" w:author="Author">
              <w:rPr>
                <w:rFonts w:asciiTheme="majorBidi" w:eastAsia="SimSun" w:hAnsiTheme="majorBidi" w:cstheme="majorBidi"/>
                <w:noProof/>
                <w:snapToGrid/>
                <w:color w:val="auto"/>
                <w:sz w:val="24"/>
                <w:szCs w:val="24"/>
                <w:lang w:val="en-GB" w:eastAsia="zh-CN" w:bidi="ar-SA"/>
              </w:rPr>
            </w:rPrChange>
          </w:rPr>
          <w:t>F</w:t>
        </w:r>
      </w:ins>
      <w:del w:id="1636" w:author="Author">
        <w:r w:rsidR="009B34FB" w:rsidRPr="00F3123B" w:rsidDel="008E1B1A">
          <w:rPr>
            <w:rFonts w:asciiTheme="majorBidi" w:eastAsia="SimSun" w:hAnsiTheme="majorBidi" w:cstheme="majorBidi"/>
            <w:snapToGrid/>
            <w:color w:val="auto"/>
            <w:sz w:val="24"/>
            <w:szCs w:val="24"/>
            <w:lang w:val="en-GB" w:eastAsia="zh-CN" w:bidi="ar-SA"/>
            <w:rPrChange w:id="1637" w:author="Author">
              <w:rPr>
                <w:rFonts w:asciiTheme="majorBidi" w:eastAsia="SimSun" w:hAnsiTheme="majorBidi" w:cstheme="majorBidi"/>
                <w:noProof/>
                <w:snapToGrid/>
                <w:color w:val="auto"/>
                <w:sz w:val="24"/>
                <w:szCs w:val="24"/>
                <w:lang w:val="en-GB" w:eastAsia="zh-CN" w:bidi="ar-SA"/>
              </w:rPr>
            </w:rPrChange>
          </w:rPr>
          <w:delText>f</w:delText>
        </w:r>
      </w:del>
      <w:r w:rsidR="009B34FB" w:rsidRPr="00F3123B">
        <w:rPr>
          <w:rFonts w:asciiTheme="majorBidi" w:eastAsia="SimSun" w:hAnsiTheme="majorBidi" w:cstheme="majorBidi"/>
          <w:snapToGrid/>
          <w:color w:val="auto"/>
          <w:sz w:val="24"/>
          <w:szCs w:val="24"/>
          <w:lang w:val="en-GB" w:eastAsia="zh-CN" w:bidi="ar-SA"/>
          <w:rPrChange w:id="1638" w:author="Author">
            <w:rPr>
              <w:rFonts w:asciiTheme="majorBidi" w:eastAsia="SimSun" w:hAnsiTheme="majorBidi" w:cstheme="majorBidi"/>
              <w:noProof/>
              <w:snapToGrid/>
              <w:color w:val="auto"/>
              <w:sz w:val="24"/>
              <w:szCs w:val="24"/>
              <w:lang w:val="en-GB" w:eastAsia="zh-CN" w:bidi="ar-SA"/>
            </w:rPr>
          </w:rPrChange>
        </w:rPr>
        <w:t xml:space="preserve">2 effect size, </w:t>
      </w:r>
      <w:del w:id="1639" w:author="Author">
        <w:r w:rsidR="009B34FB" w:rsidRPr="00F3123B" w:rsidDel="008E1B1A">
          <w:rPr>
            <w:rFonts w:asciiTheme="majorBidi" w:eastAsia="SimSun" w:hAnsiTheme="majorBidi" w:cstheme="majorBidi"/>
            <w:snapToGrid/>
            <w:color w:val="auto"/>
            <w:sz w:val="24"/>
            <w:szCs w:val="24"/>
            <w:lang w:val="en-GB" w:eastAsia="zh-CN" w:bidi="ar-SA"/>
            <w:rPrChange w:id="1640" w:author="Author">
              <w:rPr>
                <w:rFonts w:asciiTheme="majorBidi" w:eastAsia="SimSun" w:hAnsiTheme="majorBidi" w:cstheme="majorBidi"/>
                <w:noProof/>
                <w:snapToGrid/>
                <w:color w:val="auto"/>
                <w:sz w:val="24"/>
                <w:szCs w:val="24"/>
                <w:lang w:val="en-GB" w:eastAsia="zh-CN" w:bidi="ar-SA"/>
              </w:rPr>
            </w:rPrChange>
          </w:rPr>
          <w:delText xml:space="preserve">where </w:delText>
        </w:r>
      </w:del>
      <w:ins w:id="1641" w:author="Author">
        <w:r w:rsidRPr="00F3123B">
          <w:rPr>
            <w:rFonts w:asciiTheme="majorBidi" w:eastAsia="SimSun" w:hAnsiTheme="majorBidi" w:cstheme="majorBidi"/>
            <w:snapToGrid/>
            <w:color w:val="auto"/>
            <w:sz w:val="24"/>
            <w:szCs w:val="24"/>
            <w:lang w:val="en-GB" w:eastAsia="zh-CN" w:bidi="ar-SA"/>
            <w:rPrChange w:id="1642" w:author="Author">
              <w:rPr>
                <w:rFonts w:asciiTheme="majorBidi" w:eastAsia="SimSun" w:hAnsiTheme="majorBidi" w:cstheme="majorBidi"/>
                <w:noProof/>
                <w:snapToGrid/>
                <w:color w:val="auto"/>
                <w:sz w:val="24"/>
                <w:szCs w:val="24"/>
                <w:lang w:val="en-GB" w:eastAsia="zh-CN" w:bidi="ar-SA"/>
              </w:rPr>
            </w:rPrChange>
          </w:rPr>
          <w:t xml:space="preserve">and </w:t>
        </w:r>
      </w:ins>
      <w:r w:rsidR="009B34FB" w:rsidRPr="00F3123B">
        <w:rPr>
          <w:rFonts w:asciiTheme="majorBidi" w:eastAsia="SimSun" w:hAnsiTheme="majorBidi" w:cstheme="majorBidi"/>
          <w:snapToGrid/>
          <w:color w:val="auto"/>
          <w:sz w:val="24"/>
          <w:szCs w:val="24"/>
          <w:lang w:val="en-GB" w:eastAsia="zh-CN" w:bidi="ar-SA"/>
          <w:rPrChange w:id="1643" w:author="Author">
            <w:rPr>
              <w:rFonts w:asciiTheme="majorBidi" w:eastAsia="SimSun" w:hAnsiTheme="majorBidi" w:cstheme="majorBidi"/>
              <w:noProof/>
              <w:snapToGrid/>
              <w:color w:val="auto"/>
              <w:sz w:val="24"/>
              <w:szCs w:val="24"/>
              <w:lang w:val="en-GB" w:eastAsia="zh-CN" w:bidi="ar-SA"/>
            </w:rPr>
          </w:rPrChange>
        </w:rPr>
        <w:t>values of 0.02, 0.15, and 0.35</w:t>
      </w:r>
      <w:del w:id="1644" w:author="Author">
        <w:r w:rsidR="009B34FB" w:rsidRPr="00F3123B" w:rsidDel="008E1B1A">
          <w:rPr>
            <w:rFonts w:asciiTheme="majorBidi" w:eastAsia="SimSun" w:hAnsiTheme="majorBidi" w:cstheme="majorBidi"/>
            <w:snapToGrid/>
            <w:color w:val="auto"/>
            <w:sz w:val="24"/>
            <w:szCs w:val="24"/>
            <w:lang w:val="en-GB" w:eastAsia="zh-CN" w:bidi="ar-SA"/>
            <w:rPrChange w:id="1645" w:author="Author">
              <w:rPr>
                <w:rFonts w:asciiTheme="majorBidi" w:eastAsia="SimSun" w:hAnsiTheme="majorBidi" w:cstheme="majorBidi"/>
                <w:noProof/>
                <w:snapToGrid/>
                <w:color w:val="auto"/>
                <w:sz w:val="24"/>
                <w:szCs w:val="24"/>
                <w:lang w:val="en-GB" w:eastAsia="zh-CN" w:bidi="ar-SA"/>
              </w:rPr>
            </w:rPrChange>
          </w:rPr>
          <w:delText>,</w:delText>
        </w:r>
      </w:del>
      <w:r w:rsidR="009B34FB" w:rsidRPr="00F3123B">
        <w:rPr>
          <w:rFonts w:asciiTheme="majorBidi" w:eastAsia="SimSun" w:hAnsiTheme="majorBidi" w:cstheme="majorBidi"/>
          <w:snapToGrid/>
          <w:color w:val="auto"/>
          <w:sz w:val="24"/>
          <w:szCs w:val="24"/>
          <w:lang w:val="en-GB" w:eastAsia="zh-CN" w:bidi="ar-SA"/>
          <w:rPrChange w:id="1646" w:author="Author">
            <w:rPr>
              <w:rFonts w:asciiTheme="majorBidi" w:eastAsia="SimSun" w:hAnsiTheme="majorBidi" w:cstheme="majorBidi"/>
              <w:noProof/>
              <w:snapToGrid/>
              <w:color w:val="auto"/>
              <w:sz w:val="24"/>
              <w:szCs w:val="24"/>
              <w:lang w:val="en-GB" w:eastAsia="zh-CN" w:bidi="ar-SA"/>
            </w:rPr>
          </w:rPrChange>
        </w:rPr>
        <w:t xml:space="preserve"> </w:t>
      </w:r>
      <w:del w:id="1647" w:author="Author">
        <w:r w:rsidR="009B34FB" w:rsidRPr="00F3123B" w:rsidDel="008E1B1A">
          <w:rPr>
            <w:rFonts w:asciiTheme="majorBidi" w:eastAsia="SimSun" w:hAnsiTheme="majorBidi" w:cstheme="majorBidi"/>
            <w:snapToGrid/>
            <w:color w:val="auto"/>
            <w:sz w:val="24"/>
            <w:szCs w:val="24"/>
            <w:lang w:val="en-GB" w:eastAsia="zh-CN" w:bidi="ar-SA"/>
            <w:rPrChange w:id="1648" w:author="Author">
              <w:rPr>
                <w:rFonts w:asciiTheme="majorBidi" w:eastAsia="SimSun" w:hAnsiTheme="majorBidi" w:cstheme="majorBidi"/>
                <w:noProof/>
                <w:snapToGrid/>
                <w:color w:val="auto"/>
                <w:sz w:val="24"/>
                <w:szCs w:val="24"/>
                <w:lang w:val="en-GB" w:eastAsia="zh-CN" w:bidi="ar-SA"/>
              </w:rPr>
            </w:rPrChange>
          </w:rPr>
          <w:delText xml:space="preserve">respectively, </w:delText>
        </w:r>
      </w:del>
      <w:r w:rsidR="009B34FB" w:rsidRPr="00F3123B">
        <w:rPr>
          <w:rFonts w:asciiTheme="majorBidi" w:eastAsia="SimSun" w:hAnsiTheme="majorBidi" w:cstheme="majorBidi"/>
          <w:snapToGrid/>
          <w:color w:val="auto"/>
          <w:sz w:val="24"/>
          <w:szCs w:val="24"/>
          <w:lang w:val="en-GB" w:eastAsia="zh-CN" w:bidi="ar-SA"/>
          <w:rPrChange w:id="1649" w:author="Author">
            <w:rPr>
              <w:rFonts w:asciiTheme="majorBidi" w:eastAsia="SimSun" w:hAnsiTheme="majorBidi" w:cstheme="majorBidi"/>
              <w:noProof/>
              <w:snapToGrid/>
              <w:color w:val="auto"/>
              <w:sz w:val="24"/>
              <w:szCs w:val="24"/>
              <w:lang w:val="en-GB" w:eastAsia="zh-CN" w:bidi="ar-SA"/>
            </w:rPr>
          </w:rPrChange>
        </w:rPr>
        <w:t>represent small, medium, and large effects</w:t>
      </w:r>
      <w:ins w:id="1650" w:author="Author">
        <w:r w:rsidRPr="00F3123B">
          <w:rPr>
            <w:rFonts w:asciiTheme="majorBidi" w:eastAsia="SimSun" w:hAnsiTheme="majorBidi" w:cstheme="majorBidi"/>
            <w:snapToGrid/>
            <w:color w:val="auto"/>
            <w:sz w:val="24"/>
            <w:szCs w:val="24"/>
            <w:lang w:val="en-GB" w:eastAsia="zh-CN" w:bidi="ar-SA"/>
            <w:rPrChange w:id="1651" w:author="Author">
              <w:rPr>
                <w:rFonts w:asciiTheme="majorBidi" w:eastAsia="SimSun" w:hAnsiTheme="majorBidi" w:cstheme="majorBidi"/>
                <w:noProof/>
                <w:snapToGrid/>
                <w:color w:val="auto"/>
                <w:sz w:val="24"/>
                <w:szCs w:val="24"/>
                <w:lang w:val="en-GB" w:eastAsia="zh-CN" w:bidi="ar-SA"/>
              </w:rPr>
            </w:rPrChange>
          </w:rPr>
          <w:t>, respectively</w:t>
        </w:r>
      </w:ins>
      <w:r w:rsidR="009B34FB" w:rsidRPr="00F3123B">
        <w:rPr>
          <w:rFonts w:asciiTheme="majorBidi" w:eastAsia="SimSun" w:hAnsiTheme="majorBidi" w:cstheme="majorBidi"/>
          <w:snapToGrid/>
          <w:color w:val="auto"/>
          <w:sz w:val="24"/>
          <w:szCs w:val="24"/>
          <w:lang w:val="en-GB" w:eastAsia="zh-CN" w:bidi="ar-SA"/>
          <w:rPrChange w:id="1652" w:author="Author">
            <w:rPr>
              <w:rFonts w:asciiTheme="majorBidi" w:eastAsia="SimSun" w:hAnsiTheme="majorBidi" w:cstheme="majorBidi"/>
              <w:noProof/>
              <w:snapToGrid/>
              <w:color w:val="auto"/>
              <w:sz w:val="24"/>
              <w:szCs w:val="24"/>
              <w:lang w:val="en-GB" w:eastAsia="zh-CN" w:bidi="ar-SA"/>
            </w:rPr>
          </w:rPrChange>
        </w:rPr>
        <w:t xml:space="preserve"> (Hair et al.</w:t>
      </w:r>
      <w:ins w:id="1653" w:author="Author">
        <w:r w:rsidR="00D80774" w:rsidRPr="00F3123B">
          <w:rPr>
            <w:rFonts w:asciiTheme="majorBidi" w:eastAsia="SimSun" w:hAnsiTheme="majorBidi" w:cstheme="majorBidi"/>
            <w:snapToGrid/>
            <w:color w:val="auto"/>
            <w:sz w:val="24"/>
            <w:szCs w:val="24"/>
            <w:lang w:val="en-GB" w:eastAsia="zh-CN" w:bidi="ar-SA"/>
            <w:rPrChange w:id="1654" w:author="Author">
              <w:rPr>
                <w:rFonts w:asciiTheme="majorBidi" w:eastAsia="SimSun" w:hAnsiTheme="majorBidi" w:cstheme="majorBidi"/>
                <w:noProof/>
                <w:snapToGrid/>
                <w:color w:val="auto"/>
                <w:sz w:val="24"/>
                <w:szCs w:val="24"/>
                <w:lang w:val="en-GB" w:eastAsia="zh-CN" w:bidi="ar-SA"/>
              </w:rPr>
            </w:rPrChange>
          </w:rPr>
          <w:t>,</w:t>
        </w:r>
      </w:ins>
      <w:r w:rsidR="009B34FB" w:rsidRPr="00F3123B">
        <w:rPr>
          <w:rFonts w:asciiTheme="majorBidi" w:eastAsia="SimSun" w:hAnsiTheme="majorBidi" w:cstheme="majorBidi"/>
          <w:snapToGrid/>
          <w:color w:val="auto"/>
          <w:sz w:val="24"/>
          <w:szCs w:val="24"/>
          <w:lang w:val="en-GB" w:eastAsia="zh-CN" w:bidi="ar-SA"/>
          <w:rPrChange w:id="1655" w:author="Author">
            <w:rPr>
              <w:rFonts w:asciiTheme="majorBidi" w:eastAsia="SimSun" w:hAnsiTheme="majorBidi" w:cstheme="majorBidi"/>
              <w:noProof/>
              <w:snapToGrid/>
              <w:color w:val="auto"/>
              <w:sz w:val="24"/>
              <w:szCs w:val="24"/>
              <w:lang w:val="en-GB" w:eastAsia="zh-CN" w:bidi="ar-SA"/>
            </w:rPr>
          </w:rPrChange>
        </w:rPr>
        <w:t xml:space="preserve"> 2016).</w:t>
      </w:r>
      <w:ins w:id="1656" w:author="Author">
        <w:r w:rsidRPr="00F3123B">
          <w:rPr>
            <w:rFonts w:asciiTheme="majorBidi" w:eastAsia="SimSun" w:hAnsiTheme="majorBidi" w:cstheme="majorBidi"/>
            <w:snapToGrid/>
            <w:color w:val="auto"/>
            <w:sz w:val="24"/>
            <w:szCs w:val="24"/>
            <w:lang w:val="en-GB" w:eastAsia="zh-CN" w:bidi="ar-SA"/>
            <w:rPrChange w:id="1657" w:author="Author">
              <w:rPr>
                <w:rFonts w:asciiTheme="majorBidi" w:eastAsia="SimSun" w:hAnsiTheme="majorBidi" w:cstheme="majorBidi"/>
                <w:noProof/>
                <w:snapToGrid/>
                <w:color w:val="auto"/>
                <w:sz w:val="24"/>
                <w:szCs w:val="24"/>
                <w:lang w:val="en-GB" w:eastAsia="zh-CN" w:bidi="ar-SA"/>
              </w:rPr>
            </w:rPrChange>
          </w:rPr>
          <w:t xml:space="preserve"> </w:t>
        </w:r>
      </w:ins>
    </w:p>
    <w:p w14:paraId="7583C350" w14:textId="0C7FA48A" w:rsidR="009B34FB" w:rsidRPr="00F3123B" w:rsidRDefault="009B34FB" w:rsidP="009A211A">
      <w:pPr>
        <w:pStyle w:val="MDPI31text"/>
        <w:spacing w:line="480" w:lineRule="auto"/>
        <w:ind w:left="0" w:firstLine="720"/>
        <w:rPr>
          <w:rFonts w:asciiTheme="majorBidi" w:eastAsia="SimSun" w:hAnsiTheme="majorBidi" w:cstheme="majorBidi"/>
          <w:snapToGrid/>
          <w:color w:val="auto"/>
          <w:sz w:val="24"/>
          <w:szCs w:val="24"/>
          <w:lang w:val="en-GB" w:eastAsia="zh-CN" w:bidi="ar-SA"/>
          <w:rPrChange w:id="1658" w:author="Author">
            <w:rPr>
              <w:rFonts w:asciiTheme="majorBidi" w:eastAsia="SimSun" w:hAnsiTheme="majorBidi" w:cstheme="majorBidi"/>
              <w:noProof/>
              <w:snapToGrid/>
              <w:color w:val="auto"/>
              <w:sz w:val="24"/>
              <w:szCs w:val="24"/>
              <w:lang w:val="en-GB" w:eastAsia="zh-CN" w:bidi="ar-SA"/>
            </w:rPr>
          </w:rPrChange>
        </w:rPr>
      </w:pPr>
      <w:del w:id="1659" w:author="Author">
        <w:r w:rsidRPr="00F3123B" w:rsidDel="008E1B1A">
          <w:rPr>
            <w:rFonts w:asciiTheme="majorBidi" w:eastAsia="SimSun" w:hAnsiTheme="majorBidi" w:cstheme="majorBidi"/>
            <w:snapToGrid/>
            <w:color w:val="auto"/>
            <w:sz w:val="24"/>
            <w:szCs w:val="24"/>
            <w:lang w:val="en-GB" w:eastAsia="zh-CN" w:bidi="ar-SA"/>
            <w:rPrChange w:id="1660" w:author="Author">
              <w:rPr>
                <w:rFonts w:asciiTheme="majorBidi" w:eastAsia="SimSun" w:hAnsiTheme="majorBidi" w:cstheme="majorBidi"/>
                <w:noProof/>
                <w:snapToGrid/>
                <w:color w:val="auto"/>
                <w:sz w:val="24"/>
                <w:szCs w:val="24"/>
                <w:lang w:val="en-GB" w:eastAsia="zh-CN" w:bidi="ar-SA"/>
              </w:rPr>
            </w:rPrChange>
          </w:rPr>
          <w:delText>R</w:delText>
        </w:r>
      </w:del>
      <w:ins w:id="1661" w:author="Author">
        <w:r w:rsidR="008E1B1A" w:rsidRPr="00F3123B">
          <w:rPr>
            <w:rFonts w:asciiTheme="majorBidi" w:eastAsia="SimSun" w:hAnsiTheme="majorBidi" w:cstheme="majorBidi"/>
            <w:snapToGrid/>
            <w:color w:val="auto"/>
            <w:sz w:val="24"/>
            <w:szCs w:val="24"/>
            <w:lang w:val="en-GB" w:eastAsia="zh-CN" w:bidi="ar-SA"/>
            <w:rPrChange w:id="1662" w:author="Author">
              <w:rPr>
                <w:rFonts w:asciiTheme="majorBidi" w:eastAsia="SimSun" w:hAnsiTheme="majorBidi" w:cstheme="majorBidi"/>
                <w:noProof/>
                <w:snapToGrid/>
                <w:color w:val="auto"/>
                <w:sz w:val="24"/>
                <w:szCs w:val="24"/>
                <w:lang w:val="en-GB" w:eastAsia="zh-CN" w:bidi="ar-SA"/>
              </w:rPr>
            </w:rPrChange>
          </w:rPr>
          <w:t>The r</w:t>
        </w:r>
      </w:ins>
      <w:r w:rsidRPr="00F3123B">
        <w:rPr>
          <w:rFonts w:asciiTheme="majorBidi" w:eastAsia="SimSun" w:hAnsiTheme="majorBidi" w:cstheme="majorBidi"/>
          <w:snapToGrid/>
          <w:color w:val="auto"/>
          <w:sz w:val="24"/>
          <w:szCs w:val="24"/>
          <w:lang w:val="en-GB" w:eastAsia="zh-CN" w:bidi="ar-SA"/>
          <w:rPrChange w:id="1663" w:author="Author">
            <w:rPr>
              <w:rFonts w:asciiTheme="majorBidi" w:eastAsia="SimSun" w:hAnsiTheme="majorBidi" w:cstheme="majorBidi"/>
              <w:noProof/>
              <w:snapToGrid/>
              <w:color w:val="auto"/>
              <w:sz w:val="24"/>
              <w:szCs w:val="24"/>
              <w:lang w:val="en-GB" w:eastAsia="zh-CN" w:bidi="ar-SA"/>
            </w:rPr>
          </w:rPrChange>
        </w:rPr>
        <w:t xml:space="preserve">esults </w:t>
      </w:r>
      <w:del w:id="1664" w:author="Author">
        <w:r w:rsidRPr="00F3123B" w:rsidDel="008E1B1A">
          <w:rPr>
            <w:rFonts w:asciiTheme="majorBidi" w:eastAsia="SimSun" w:hAnsiTheme="majorBidi" w:cstheme="majorBidi"/>
            <w:snapToGrid/>
            <w:color w:val="auto"/>
            <w:sz w:val="24"/>
            <w:szCs w:val="24"/>
            <w:lang w:val="en-GB" w:eastAsia="zh-CN" w:bidi="ar-SA"/>
            <w:rPrChange w:id="1665" w:author="Author">
              <w:rPr>
                <w:rFonts w:asciiTheme="majorBidi" w:eastAsia="SimSun" w:hAnsiTheme="majorBidi" w:cstheme="majorBidi"/>
                <w:noProof/>
                <w:snapToGrid/>
                <w:color w:val="auto"/>
                <w:sz w:val="24"/>
                <w:szCs w:val="24"/>
                <w:lang w:val="en-GB" w:eastAsia="zh-CN" w:bidi="ar-SA"/>
              </w:rPr>
            </w:rPrChange>
          </w:rPr>
          <w:delText xml:space="preserve">indicated </w:delText>
        </w:r>
      </w:del>
      <w:ins w:id="1666" w:author="Author">
        <w:r w:rsidR="008E1B1A" w:rsidRPr="00F3123B">
          <w:rPr>
            <w:rFonts w:asciiTheme="majorBidi" w:eastAsia="SimSun" w:hAnsiTheme="majorBidi" w:cstheme="majorBidi"/>
            <w:snapToGrid/>
            <w:color w:val="auto"/>
            <w:sz w:val="24"/>
            <w:szCs w:val="24"/>
            <w:lang w:val="en-GB" w:eastAsia="zh-CN" w:bidi="ar-SA"/>
            <w:rPrChange w:id="1667" w:author="Author">
              <w:rPr>
                <w:rFonts w:asciiTheme="majorBidi" w:eastAsia="SimSun" w:hAnsiTheme="majorBidi" w:cstheme="majorBidi"/>
                <w:noProof/>
                <w:snapToGrid/>
                <w:color w:val="auto"/>
                <w:sz w:val="24"/>
                <w:szCs w:val="24"/>
                <w:lang w:val="en-GB" w:eastAsia="zh-CN" w:bidi="ar-SA"/>
              </w:rPr>
            </w:rPrChange>
          </w:rPr>
          <w:t xml:space="preserve">showed a </w:t>
        </w:r>
      </w:ins>
      <w:r w:rsidR="00421B31" w:rsidRPr="00F3123B">
        <w:rPr>
          <w:rFonts w:asciiTheme="majorBidi" w:eastAsia="SimSun" w:hAnsiTheme="majorBidi" w:cstheme="majorBidi"/>
          <w:snapToGrid/>
          <w:color w:val="auto"/>
          <w:sz w:val="24"/>
          <w:szCs w:val="24"/>
          <w:lang w:val="en-GB" w:eastAsia="zh-CN" w:bidi="ar-SA"/>
          <w:rPrChange w:id="1668" w:author="Author">
            <w:rPr>
              <w:rFonts w:asciiTheme="majorBidi" w:eastAsia="SimSun" w:hAnsiTheme="majorBidi" w:cstheme="majorBidi"/>
              <w:noProof/>
              <w:snapToGrid/>
              <w:color w:val="auto"/>
              <w:sz w:val="24"/>
              <w:szCs w:val="24"/>
              <w:lang w:val="en-GB" w:eastAsia="zh-CN" w:bidi="ar-SA"/>
            </w:rPr>
          </w:rPrChange>
        </w:rPr>
        <w:t>moderate</w:t>
      </w:r>
      <w:r w:rsidRPr="00F3123B">
        <w:rPr>
          <w:rFonts w:asciiTheme="majorBidi" w:eastAsia="SimSun" w:hAnsiTheme="majorBidi" w:cstheme="majorBidi"/>
          <w:snapToGrid/>
          <w:color w:val="auto"/>
          <w:sz w:val="24"/>
          <w:szCs w:val="24"/>
          <w:lang w:val="en-GB" w:eastAsia="zh-CN" w:bidi="ar-SA"/>
          <w:rPrChange w:id="1669" w:author="Author">
            <w:rPr>
              <w:rFonts w:asciiTheme="majorBidi" w:eastAsia="SimSun" w:hAnsiTheme="majorBidi" w:cstheme="majorBidi"/>
              <w:noProof/>
              <w:snapToGrid/>
              <w:color w:val="auto"/>
              <w:sz w:val="24"/>
              <w:szCs w:val="24"/>
              <w:lang w:val="en-GB" w:eastAsia="zh-CN" w:bidi="ar-SA"/>
            </w:rPr>
          </w:rPrChange>
        </w:rPr>
        <w:t xml:space="preserve"> effect size of incivility on </w:t>
      </w:r>
      <w:r w:rsidR="00421B31" w:rsidRPr="00F3123B">
        <w:rPr>
          <w:rFonts w:asciiTheme="majorBidi" w:eastAsia="SimSun" w:hAnsiTheme="majorBidi" w:cstheme="majorBidi"/>
          <w:snapToGrid/>
          <w:color w:val="auto"/>
          <w:sz w:val="24"/>
          <w:szCs w:val="24"/>
          <w:lang w:val="en-GB" w:eastAsia="zh-CN" w:bidi="ar-SA"/>
          <w:rPrChange w:id="1670" w:author="Author">
            <w:rPr>
              <w:rFonts w:asciiTheme="majorBidi" w:eastAsia="SimSun" w:hAnsiTheme="majorBidi" w:cstheme="majorBidi"/>
              <w:noProof/>
              <w:snapToGrid/>
              <w:color w:val="auto"/>
              <w:sz w:val="24"/>
              <w:szCs w:val="24"/>
              <w:lang w:val="en-GB" w:eastAsia="zh-CN" w:bidi="ar-SA"/>
            </w:rPr>
          </w:rPrChange>
        </w:rPr>
        <w:t>irritation</w:t>
      </w:r>
      <w:r w:rsidRPr="00F3123B">
        <w:rPr>
          <w:rFonts w:asciiTheme="majorBidi" w:eastAsia="SimSun" w:hAnsiTheme="majorBidi" w:cstheme="majorBidi"/>
          <w:snapToGrid/>
          <w:color w:val="auto"/>
          <w:sz w:val="24"/>
          <w:szCs w:val="24"/>
          <w:lang w:val="en-GB" w:eastAsia="zh-CN" w:bidi="ar-SA"/>
          <w:rPrChange w:id="1671" w:author="Author">
            <w:rPr>
              <w:rFonts w:asciiTheme="majorBidi" w:eastAsia="SimSun" w:hAnsiTheme="majorBidi" w:cstheme="majorBidi"/>
              <w:noProof/>
              <w:snapToGrid/>
              <w:color w:val="auto"/>
              <w:sz w:val="24"/>
              <w:szCs w:val="24"/>
              <w:lang w:val="en-GB" w:eastAsia="zh-CN" w:bidi="ar-SA"/>
            </w:rPr>
          </w:rPrChange>
        </w:rPr>
        <w:t xml:space="preserve"> </w:t>
      </w:r>
      <w:r w:rsidR="00421B31" w:rsidRPr="00F3123B">
        <w:rPr>
          <w:rFonts w:asciiTheme="majorBidi" w:eastAsia="SimSun" w:hAnsiTheme="majorBidi" w:cstheme="majorBidi"/>
          <w:snapToGrid/>
          <w:color w:val="auto"/>
          <w:sz w:val="24"/>
          <w:szCs w:val="24"/>
          <w:lang w:val="en-GB" w:eastAsia="zh-CN" w:bidi="ar-SA"/>
          <w:rPrChange w:id="1672" w:author="Author">
            <w:rPr>
              <w:rFonts w:asciiTheme="majorBidi" w:eastAsia="SimSun" w:hAnsiTheme="majorBidi" w:cstheme="majorBidi"/>
              <w:noProof/>
              <w:snapToGrid/>
              <w:color w:val="auto"/>
              <w:sz w:val="24"/>
              <w:szCs w:val="24"/>
              <w:lang w:val="en-GB" w:eastAsia="zh-CN" w:bidi="ar-SA"/>
            </w:rPr>
          </w:rPrChange>
        </w:rPr>
        <w:t>(</w:t>
      </w:r>
      <w:r w:rsidRPr="00F3123B">
        <w:rPr>
          <w:rFonts w:asciiTheme="majorBidi" w:eastAsia="SimSun" w:hAnsiTheme="majorBidi" w:cstheme="majorBidi"/>
          <w:snapToGrid/>
          <w:color w:val="auto"/>
          <w:sz w:val="24"/>
          <w:szCs w:val="24"/>
          <w:lang w:val="en-GB" w:eastAsia="zh-CN" w:bidi="ar-SA"/>
          <w:rPrChange w:id="1673" w:author="Author">
            <w:rPr>
              <w:rFonts w:asciiTheme="majorBidi" w:eastAsia="SimSun" w:hAnsiTheme="majorBidi" w:cstheme="majorBidi"/>
              <w:noProof/>
              <w:snapToGrid/>
              <w:color w:val="auto"/>
              <w:sz w:val="24"/>
              <w:szCs w:val="24"/>
              <w:lang w:val="en-GB" w:eastAsia="zh-CN" w:bidi="ar-SA"/>
            </w:rPr>
          </w:rPrChange>
        </w:rPr>
        <w:t>0.</w:t>
      </w:r>
      <w:r w:rsidR="00421B31" w:rsidRPr="00F3123B">
        <w:rPr>
          <w:rFonts w:asciiTheme="majorBidi" w:eastAsia="SimSun" w:hAnsiTheme="majorBidi" w:cstheme="majorBidi"/>
          <w:snapToGrid/>
          <w:color w:val="auto"/>
          <w:sz w:val="24"/>
          <w:szCs w:val="24"/>
          <w:lang w:val="en-GB" w:eastAsia="zh-CN" w:bidi="ar-SA"/>
          <w:rPrChange w:id="1674" w:author="Author">
            <w:rPr>
              <w:rFonts w:asciiTheme="majorBidi" w:eastAsia="SimSun" w:hAnsiTheme="majorBidi" w:cstheme="majorBidi"/>
              <w:noProof/>
              <w:snapToGrid/>
              <w:color w:val="auto"/>
              <w:sz w:val="24"/>
              <w:szCs w:val="24"/>
              <w:lang w:val="en-GB" w:eastAsia="zh-CN" w:bidi="ar-SA"/>
            </w:rPr>
          </w:rPrChange>
        </w:rPr>
        <w:t>234). All other effects of solidarity and ROE on irritation were weak. The effects of incivility, solidarity</w:t>
      </w:r>
      <w:ins w:id="1675" w:author="Author">
        <w:r w:rsidR="008E1B1A" w:rsidRPr="00F3123B">
          <w:rPr>
            <w:rFonts w:asciiTheme="majorBidi" w:eastAsia="SimSun" w:hAnsiTheme="majorBidi" w:cstheme="majorBidi"/>
            <w:snapToGrid/>
            <w:color w:val="auto"/>
            <w:sz w:val="24"/>
            <w:szCs w:val="24"/>
            <w:lang w:val="en-GB" w:eastAsia="zh-CN" w:bidi="ar-SA"/>
            <w:rPrChange w:id="1676" w:author="Author">
              <w:rPr>
                <w:rFonts w:asciiTheme="majorBidi" w:eastAsia="SimSun" w:hAnsiTheme="majorBidi" w:cstheme="majorBidi"/>
                <w:noProof/>
                <w:snapToGrid/>
                <w:color w:val="auto"/>
                <w:sz w:val="24"/>
                <w:szCs w:val="24"/>
                <w:lang w:val="en-GB" w:eastAsia="zh-CN" w:bidi="ar-SA"/>
              </w:rPr>
            </w:rPrChange>
          </w:rPr>
          <w:t>,</w:t>
        </w:r>
      </w:ins>
      <w:r w:rsidR="00421B31" w:rsidRPr="00F3123B">
        <w:rPr>
          <w:rFonts w:asciiTheme="majorBidi" w:eastAsia="SimSun" w:hAnsiTheme="majorBidi" w:cstheme="majorBidi"/>
          <w:snapToGrid/>
          <w:color w:val="auto"/>
          <w:sz w:val="24"/>
          <w:szCs w:val="24"/>
          <w:lang w:val="en-GB" w:eastAsia="zh-CN" w:bidi="ar-SA"/>
          <w:rPrChange w:id="1677" w:author="Author">
            <w:rPr>
              <w:rFonts w:asciiTheme="majorBidi" w:eastAsia="SimSun" w:hAnsiTheme="majorBidi" w:cstheme="majorBidi"/>
              <w:noProof/>
              <w:snapToGrid/>
              <w:color w:val="auto"/>
              <w:sz w:val="24"/>
              <w:szCs w:val="24"/>
              <w:lang w:val="en-GB" w:eastAsia="zh-CN" w:bidi="ar-SA"/>
            </w:rPr>
          </w:rPrChange>
        </w:rPr>
        <w:t xml:space="preserve"> and three </w:t>
      </w:r>
      <w:r w:rsidR="00421B31" w:rsidRPr="00F3123B">
        <w:rPr>
          <w:rFonts w:asciiTheme="majorBidi" w:eastAsia="SimSun" w:hAnsiTheme="majorBidi" w:cstheme="majorBidi"/>
          <w:snapToGrid/>
          <w:color w:val="auto"/>
          <w:sz w:val="24"/>
          <w:szCs w:val="24"/>
          <w:lang w:val="en-GB" w:eastAsia="zh-CN" w:bidi="ar-SA"/>
          <w:rPrChange w:id="1678" w:author="Author">
            <w:rPr>
              <w:rFonts w:asciiTheme="majorBidi" w:eastAsia="SimSun" w:hAnsiTheme="majorBidi" w:cstheme="majorBidi"/>
              <w:noProof/>
              <w:snapToGrid/>
              <w:color w:val="auto"/>
              <w:sz w:val="24"/>
              <w:szCs w:val="24"/>
              <w:lang w:val="en-GB" w:eastAsia="zh-CN" w:bidi="ar-SA"/>
            </w:rPr>
          </w:rPrChange>
        </w:rPr>
        <w:lastRenderedPageBreak/>
        <w:t xml:space="preserve">moderations on revenge were found </w:t>
      </w:r>
      <w:ins w:id="1679" w:author="Author">
        <w:r w:rsidR="008E1B1A" w:rsidRPr="00F3123B">
          <w:rPr>
            <w:rFonts w:asciiTheme="majorBidi" w:eastAsia="SimSun" w:hAnsiTheme="majorBidi" w:cstheme="majorBidi"/>
            <w:snapToGrid/>
            <w:color w:val="auto"/>
            <w:sz w:val="24"/>
            <w:szCs w:val="24"/>
            <w:lang w:val="en-GB" w:eastAsia="zh-CN" w:bidi="ar-SA"/>
            <w:rPrChange w:id="1680" w:author="Author">
              <w:rPr>
                <w:rFonts w:asciiTheme="majorBidi" w:eastAsia="SimSun" w:hAnsiTheme="majorBidi" w:cstheme="majorBidi"/>
                <w:noProof/>
                <w:snapToGrid/>
                <w:color w:val="auto"/>
                <w:sz w:val="24"/>
                <w:szCs w:val="24"/>
                <w:lang w:val="en-GB" w:eastAsia="zh-CN" w:bidi="ar-SA"/>
              </w:rPr>
            </w:rPrChange>
          </w:rPr>
          <w:t xml:space="preserve">to be </w:t>
        </w:r>
      </w:ins>
      <w:r w:rsidR="00421B31" w:rsidRPr="00F3123B">
        <w:rPr>
          <w:rFonts w:asciiTheme="majorBidi" w:eastAsia="SimSun" w:hAnsiTheme="majorBidi" w:cstheme="majorBidi"/>
          <w:snapToGrid/>
          <w:color w:val="auto"/>
          <w:sz w:val="24"/>
          <w:szCs w:val="24"/>
          <w:lang w:val="en-GB" w:eastAsia="zh-CN" w:bidi="ar-SA"/>
          <w:rPrChange w:id="1681" w:author="Author">
            <w:rPr>
              <w:rFonts w:asciiTheme="majorBidi" w:eastAsia="SimSun" w:hAnsiTheme="majorBidi" w:cstheme="majorBidi"/>
              <w:noProof/>
              <w:snapToGrid/>
              <w:color w:val="auto"/>
              <w:sz w:val="24"/>
              <w:szCs w:val="24"/>
              <w:lang w:val="en-GB" w:eastAsia="zh-CN" w:bidi="ar-SA"/>
            </w:rPr>
          </w:rPrChange>
        </w:rPr>
        <w:t>weak</w:t>
      </w:r>
      <w:ins w:id="1682" w:author="Author">
        <w:r w:rsidR="008E1B1A" w:rsidRPr="00F3123B">
          <w:rPr>
            <w:rFonts w:asciiTheme="majorBidi" w:eastAsia="SimSun" w:hAnsiTheme="majorBidi" w:cstheme="majorBidi"/>
            <w:snapToGrid/>
            <w:color w:val="auto"/>
            <w:sz w:val="24"/>
            <w:szCs w:val="24"/>
            <w:lang w:val="en-GB" w:eastAsia="zh-CN" w:bidi="ar-SA"/>
            <w:rPrChange w:id="1683" w:author="Author">
              <w:rPr>
                <w:rFonts w:asciiTheme="majorBidi" w:eastAsia="SimSun" w:hAnsiTheme="majorBidi" w:cstheme="majorBidi"/>
                <w:noProof/>
                <w:snapToGrid/>
                <w:color w:val="auto"/>
                <w:sz w:val="24"/>
                <w:szCs w:val="24"/>
                <w:lang w:val="en-GB" w:eastAsia="zh-CN" w:bidi="ar-SA"/>
              </w:rPr>
            </w:rPrChange>
          </w:rPr>
          <w:t xml:space="preserve"> </w:t>
        </w:r>
      </w:ins>
      <w:r w:rsidR="00421B31" w:rsidRPr="00F3123B">
        <w:rPr>
          <w:rFonts w:asciiTheme="majorBidi" w:eastAsia="SimSun" w:hAnsiTheme="majorBidi" w:cstheme="majorBidi"/>
          <w:snapToGrid/>
          <w:color w:val="auto"/>
          <w:sz w:val="24"/>
          <w:szCs w:val="24"/>
          <w:lang w:val="en-GB" w:eastAsia="zh-CN" w:bidi="ar-SA"/>
          <w:rPrChange w:id="1684" w:author="Author">
            <w:rPr>
              <w:rFonts w:asciiTheme="majorBidi" w:eastAsia="SimSun" w:hAnsiTheme="majorBidi" w:cstheme="majorBidi"/>
              <w:noProof/>
              <w:snapToGrid/>
              <w:color w:val="auto"/>
              <w:sz w:val="24"/>
              <w:szCs w:val="24"/>
              <w:lang w:val="en-GB" w:eastAsia="zh-CN" w:bidi="ar-SA"/>
            </w:rPr>
          </w:rPrChange>
        </w:rPr>
        <w:t xml:space="preserve">but above </w:t>
      </w:r>
      <w:del w:id="1685" w:author="Author">
        <w:r w:rsidR="00421B31" w:rsidRPr="00F3123B" w:rsidDel="008E1B1A">
          <w:rPr>
            <w:rFonts w:asciiTheme="majorBidi" w:eastAsia="SimSun" w:hAnsiTheme="majorBidi" w:cstheme="majorBidi"/>
            <w:snapToGrid/>
            <w:color w:val="auto"/>
            <w:sz w:val="24"/>
            <w:szCs w:val="24"/>
            <w:lang w:val="en-GB" w:eastAsia="zh-CN" w:bidi="ar-SA"/>
            <w:rPrChange w:id="1686" w:author="Author">
              <w:rPr>
                <w:rFonts w:asciiTheme="majorBidi" w:eastAsia="SimSun" w:hAnsiTheme="majorBidi" w:cstheme="majorBidi"/>
                <w:noProof/>
                <w:snapToGrid/>
                <w:color w:val="auto"/>
                <w:sz w:val="24"/>
                <w:szCs w:val="24"/>
                <w:lang w:val="en-GB" w:eastAsia="zh-CN" w:bidi="ar-SA"/>
              </w:rPr>
            </w:rPrChange>
          </w:rPr>
          <w:delText>trashhold</w:delText>
        </w:r>
      </w:del>
      <w:ins w:id="1687" w:author="Author">
        <w:r w:rsidR="008E1B1A" w:rsidRPr="00F3123B">
          <w:rPr>
            <w:rFonts w:asciiTheme="majorBidi" w:eastAsia="SimSun" w:hAnsiTheme="majorBidi" w:cstheme="majorBidi"/>
            <w:snapToGrid/>
            <w:color w:val="auto"/>
            <w:sz w:val="24"/>
            <w:szCs w:val="24"/>
            <w:lang w:val="en-GB" w:eastAsia="zh-CN" w:bidi="ar-SA"/>
            <w:rPrChange w:id="1688" w:author="Author">
              <w:rPr>
                <w:rFonts w:asciiTheme="majorBidi" w:eastAsia="SimSun" w:hAnsiTheme="majorBidi" w:cstheme="majorBidi"/>
                <w:noProof/>
                <w:snapToGrid/>
                <w:color w:val="auto"/>
                <w:sz w:val="24"/>
                <w:szCs w:val="24"/>
                <w:lang w:val="en-GB" w:eastAsia="zh-CN" w:bidi="ar-SA"/>
              </w:rPr>
            </w:rPrChange>
          </w:rPr>
          <w:t>the threshold</w:t>
        </w:r>
      </w:ins>
      <w:r w:rsidR="00421B31" w:rsidRPr="00F3123B">
        <w:rPr>
          <w:rFonts w:asciiTheme="majorBidi" w:eastAsia="SimSun" w:hAnsiTheme="majorBidi" w:cstheme="majorBidi"/>
          <w:snapToGrid/>
          <w:color w:val="auto"/>
          <w:sz w:val="24"/>
          <w:szCs w:val="24"/>
          <w:lang w:val="en-GB" w:eastAsia="zh-CN" w:bidi="ar-SA"/>
          <w:rPrChange w:id="1689" w:author="Author">
            <w:rPr>
              <w:rFonts w:asciiTheme="majorBidi" w:eastAsia="SimSun" w:hAnsiTheme="majorBidi" w:cstheme="majorBidi"/>
              <w:noProof/>
              <w:snapToGrid/>
              <w:color w:val="auto"/>
              <w:sz w:val="24"/>
              <w:szCs w:val="24"/>
              <w:lang w:val="en-GB" w:eastAsia="zh-CN" w:bidi="ar-SA"/>
            </w:rPr>
          </w:rPrChange>
        </w:rPr>
        <w:t>. Both ROE and SEA were bel</w:t>
      </w:r>
      <w:del w:id="1690" w:author="Author">
        <w:r w:rsidR="00421B31" w:rsidRPr="00F3123B" w:rsidDel="008E1B1A">
          <w:rPr>
            <w:rFonts w:asciiTheme="majorBidi" w:eastAsia="SimSun" w:hAnsiTheme="majorBidi" w:cstheme="majorBidi"/>
            <w:snapToGrid/>
            <w:color w:val="auto"/>
            <w:sz w:val="24"/>
            <w:szCs w:val="24"/>
            <w:lang w:val="en-GB" w:eastAsia="zh-CN" w:bidi="ar-SA"/>
            <w:rPrChange w:id="1691" w:author="Author">
              <w:rPr>
                <w:rFonts w:asciiTheme="majorBidi" w:eastAsia="SimSun" w:hAnsiTheme="majorBidi" w:cstheme="majorBidi"/>
                <w:noProof/>
                <w:snapToGrid/>
                <w:color w:val="auto"/>
                <w:sz w:val="24"/>
                <w:szCs w:val="24"/>
                <w:lang w:val="en-GB" w:eastAsia="zh-CN" w:bidi="ar-SA"/>
              </w:rPr>
            </w:rPrChange>
          </w:rPr>
          <w:delText>l</w:delText>
        </w:r>
      </w:del>
      <w:r w:rsidR="00421B31" w:rsidRPr="00F3123B">
        <w:rPr>
          <w:rFonts w:asciiTheme="majorBidi" w:eastAsia="SimSun" w:hAnsiTheme="majorBidi" w:cstheme="majorBidi"/>
          <w:snapToGrid/>
          <w:color w:val="auto"/>
          <w:sz w:val="24"/>
          <w:szCs w:val="24"/>
          <w:lang w:val="en-GB" w:eastAsia="zh-CN" w:bidi="ar-SA"/>
          <w:rPrChange w:id="1692" w:author="Author">
            <w:rPr>
              <w:rFonts w:asciiTheme="majorBidi" w:eastAsia="SimSun" w:hAnsiTheme="majorBidi" w:cstheme="majorBidi"/>
              <w:noProof/>
              <w:snapToGrid/>
              <w:color w:val="auto"/>
              <w:sz w:val="24"/>
              <w:szCs w:val="24"/>
              <w:lang w:val="en-GB" w:eastAsia="zh-CN" w:bidi="ar-SA"/>
            </w:rPr>
          </w:rPrChange>
        </w:rPr>
        <w:t xml:space="preserve">ow </w:t>
      </w:r>
      <w:ins w:id="1693" w:author="Author">
        <w:r w:rsidR="008E1B1A" w:rsidRPr="00F3123B">
          <w:rPr>
            <w:rFonts w:asciiTheme="majorBidi" w:eastAsia="SimSun" w:hAnsiTheme="majorBidi" w:cstheme="majorBidi"/>
            <w:snapToGrid/>
            <w:color w:val="auto"/>
            <w:sz w:val="24"/>
            <w:szCs w:val="24"/>
            <w:lang w:val="en-GB" w:eastAsia="zh-CN" w:bidi="ar-SA"/>
            <w:rPrChange w:id="1694" w:author="Author">
              <w:rPr>
                <w:rFonts w:asciiTheme="majorBidi" w:eastAsia="SimSun" w:hAnsiTheme="majorBidi" w:cstheme="majorBidi"/>
                <w:noProof/>
                <w:snapToGrid/>
                <w:color w:val="auto"/>
                <w:sz w:val="24"/>
                <w:szCs w:val="24"/>
                <w:lang w:val="en-GB" w:eastAsia="zh-CN" w:bidi="ar-SA"/>
              </w:rPr>
            </w:rPrChange>
          </w:rPr>
          <w:t>the threshold</w:t>
        </w:r>
      </w:ins>
      <w:del w:id="1695" w:author="Author">
        <w:r w:rsidR="00421B31" w:rsidRPr="00F3123B" w:rsidDel="008E1B1A">
          <w:rPr>
            <w:rFonts w:asciiTheme="majorBidi" w:eastAsia="SimSun" w:hAnsiTheme="majorBidi" w:cstheme="majorBidi"/>
            <w:snapToGrid/>
            <w:color w:val="auto"/>
            <w:sz w:val="24"/>
            <w:szCs w:val="24"/>
            <w:lang w:val="en-GB" w:eastAsia="zh-CN" w:bidi="ar-SA"/>
            <w:rPrChange w:id="1696" w:author="Author">
              <w:rPr>
                <w:rFonts w:asciiTheme="majorBidi" w:eastAsia="SimSun" w:hAnsiTheme="majorBidi" w:cstheme="majorBidi"/>
                <w:noProof/>
                <w:snapToGrid/>
                <w:color w:val="auto"/>
                <w:sz w:val="24"/>
                <w:szCs w:val="24"/>
                <w:lang w:val="en-GB" w:eastAsia="zh-CN" w:bidi="ar-SA"/>
              </w:rPr>
            </w:rPrChange>
          </w:rPr>
          <w:delText>trashhold</w:delText>
        </w:r>
      </w:del>
      <w:r w:rsidR="00421B31" w:rsidRPr="00F3123B">
        <w:rPr>
          <w:rFonts w:asciiTheme="majorBidi" w:eastAsia="SimSun" w:hAnsiTheme="majorBidi" w:cstheme="majorBidi"/>
          <w:snapToGrid/>
          <w:color w:val="auto"/>
          <w:sz w:val="24"/>
          <w:szCs w:val="24"/>
          <w:lang w:val="en-GB" w:eastAsia="zh-CN" w:bidi="ar-SA"/>
          <w:rPrChange w:id="1697" w:author="Author">
            <w:rPr>
              <w:rFonts w:asciiTheme="majorBidi" w:eastAsia="SimSun" w:hAnsiTheme="majorBidi" w:cstheme="majorBidi"/>
              <w:noProof/>
              <w:snapToGrid/>
              <w:color w:val="auto"/>
              <w:sz w:val="24"/>
              <w:szCs w:val="24"/>
              <w:lang w:val="en-GB" w:eastAsia="zh-CN" w:bidi="ar-SA"/>
            </w:rPr>
          </w:rPrChange>
        </w:rPr>
        <w:t xml:space="preserve"> as independent </w:t>
      </w:r>
      <w:del w:id="1698" w:author="Author">
        <w:r w:rsidR="00421B31" w:rsidRPr="00F3123B" w:rsidDel="008E1B1A">
          <w:rPr>
            <w:rFonts w:asciiTheme="majorBidi" w:eastAsia="SimSun" w:hAnsiTheme="majorBidi" w:cstheme="majorBidi"/>
            <w:snapToGrid/>
            <w:color w:val="auto"/>
            <w:sz w:val="24"/>
            <w:szCs w:val="24"/>
            <w:lang w:val="en-GB" w:eastAsia="zh-CN" w:bidi="ar-SA"/>
            <w:rPrChange w:id="1699" w:author="Author">
              <w:rPr>
                <w:rFonts w:asciiTheme="majorBidi" w:eastAsia="SimSun" w:hAnsiTheme="majorBidi" w:cstheme="majorBidi"/>
                <w:noProof/>
                <w:snapToGrid/>
                <w:color w:val="auto"/>
                <w:sz w:val="24"/>
                <w:szCs w:val="24"/>
                <w:lang w:val="en-GB" w:eastAsia="zh-CN" w:bidi="ar-SA"/>
              </w:rPr>
            </w:rPrChange>
          </w:rPr>
          <w:delText xml:space="preserve">explenators </w:delText>
        </w:r>
      </w:del>
      <w:ins w:id="1700" w:author="Author">
        <w:r w:rsidR="008E1B1A" w:rsidRPr="00F3123B">
          <w:rPr>
            <w:rFonts w:asciiTheme="majorBidi" w:eastAsia="SimSun" w:hAnsiTheme="majorBidi" w:cstheme="majorBidi"/>
            <w:snapToGrid/>
            <w:color w:val="auto"/>
            <w:sz w:val="24"/>
            <w:szCs w:val="24"/>
            <w:lang w:val="en-GB" w:eastAsia="zh-CN" w:bidi="ar-SA"/>
            <w:rPrChange w:id="1701" w:author="Author">
              <w:rPr>
                <w:rFonts w:asciiTheme="majorBidi" w:eastAsia="SimSun" w:hAnsiTheme="majorBidi" w:cstheme="majorBidi"/>
                <w:noProof/>
                <w:snapToGrid/>
                <w:color w:val="auto"/>
                <w:sz w:val="24"/>
                <w:szCs w:val="24"/>
                <w:lang w:val="en-GB" w:eastAsia="zh-CN" w:bidi="ar-SA"/>
              </w:rPr>
            </w:rPrChange>
          </w:rPr>
          <w:t xml:space="preserve">explanators </w:t>
        </w:r>
      </w:ins>
      <w:r w:rsidR="00421B31" w:rsidRPr="00F3123B">
        <w:rPr>
          <w:rFonts w:asciiTheme="majorBidi" w:eastAsia="SimSun" w:hAnsiTheme="majorBidi" w:cstheme="majorBidi"/>
          <w:snapToGrid/>
          <w:color w:val="auto"/>
          <w:sz w:val="24"/>
          <w:szCs w:val="24"/>
          <w:lang w:val="en-GB" w:eastAsia="zh-CN" w:bidi="ar-SA"/>
          <w:rPrChange w:id="1702" w:author="Author">
            <w:rPr>
              <w:rFonts w:asciiTheme="majorBidi" w:eastAsia="SimSun" w:hAnsiTheme="majorBidi" w:cstheme="majorBidi"/>
              <w:noProof/>
              <w:snapToGrid/>
              <w:color w:val="auto"/>
              <w:sz w:val="24"/>
              <w:szCs w:val="24"/>
              <w:lang w:val="en-GB" w:eastAsia="zh-CN" w:bidi="ar-SA"/>
            </w:rPr>
          </w:rPrChange>
        </w:rPr>
        <w:t>of revenge.</w:t>
      </w:r>
    </w:p>
    <w:p w14:paraId="5AE8D829" w14:textId="2A0D3D6A" w:rsidR="009B34FB" w:rsidRPr="00F3123B" w:rsidDel="007C0C27" w:rsidRDefault="009B34FB" w:rsidP="009A211A">
      <w:pPr>
        <w:pStyle w:val="MDPI31text"/>
        <w:spacing w:line="480" w:lineRule="auto"/>
        <w:ind w:left="0" w:firstLine="720"/>
        <w:rPr>
          <w:del w:id="1703" w:author="Author"/>
          <w:rFonts w:asciiTheme="majorBidi" w:eastAsia="SimSun" w:hAnsiTheme="majorBidi" w:cstheme="majorBidi"/>
          <w:snapToGrid/>
          <w:color w:val="auto"/>
          <w:sz w:val="24"/>
          <w:szCs w:val="24"/>
          <w:lang w:val="en-GB" w:eastAsia="zh-CN" w:bidi="ar-SA"/>
          <w:rPrChange w:id="1704" w:author="Author">
            <w:rPr>
              <w:del w:id="1705" w:author="Author"/>
              <w:rFonts w:asciiTheme="majorBidi" w:eastAsia="SimSun" w:hAnsiTheme="majorBidi" w:cstheme="majorBidi"/>
              <w:noProof/>
              <w:snapToGrid/>
              <w:color w:val="auto"/>
              <w:sz w:val="24"/>
              <w:szCs w:val="24"/>
              <w:lang w:val="en-GB" w:eastAsia="zh-CN" w:bidi="ar-SA"/>
            </w:rPr>
          </w:rPrChange>
        </w:rPr>
      </w:pPr>
      <w:r w:rsidRPr="00F3123B">
        <w:rPr>
          <w:rFonts w:asciiTheme="majorBidi" w:eastAsia="SimSun" w:hAnsiTheme="majorBidi" w:cstheme="majorBidi"/>
          <w:snapToGrid/>
          <w:color w:val="auto"/>
          <w:sz w:val="24"/>
          <w:szCs w:val="24"/>
          <w:lang w:val="en-GB" w:eastAsia="zh-CN" w:bidi="ar-SA"/>
          <w:rPrChange w:id="1706" w:author="Author">
            <w:rPr>
              <w:rFonts w:asciiTheme="majorBidi" w:eastAsia="SimSun" w:hAnsiTheme="majorBidi" w:cstheme="majorBidi"/>
              <w:noProof/>
              <w:snapToGrid/>
              <w:color w:val="auto"/>
              <w:sz w:val="24"/>
              <w:szCs w:val="24"/>
              <w:lang w:val="en-GB" w:eastAsia="zh-CN" w:bidi="ar-SA"/>
            </w:rPr>
          </w:rPrChange>
        </w:rPr>
        <w:t xml:space="preserve">The blindfolding procedure was </w:t>
      </w:r>
      <w:del w:id="1707" w:author="Author">
        <w:r w:rsidRPr="00F3123B" w:rsidDel="008E1B1A">
          <w:rPr>
            <w:rFonts w:asciiTheme="majorBidi" w:eastAsia="SimSun" w:hAnsiTheme="majorBidi" w:cstheme="majorBidi"/>
            <w:snapToGrid/>
            <w:color w:val="auto"/>
            <w:sz w:val="24"/>
            <w:szCs w:val="24"/>
            <w:lang w:val="en-GB" w:eastAsia="zh-CN" w:bidi="ar-SA"/>
            <w:rPrChange w:id="1708" w:author="Author">
              <w:rPr>
                <w:rFonts w:asciiTheme="majorBidi" w:eastAsia="SimSun" w:hAnsiTheme="majorBidi" w:cstheme="majorBidi"/>
                <w:noProof/>
                <w:snapToGrid/>
                <w:color w:val="auto"/>
                <w:sz w:val="24"/>
                <w:szCs w:val="24"/>
                <w:lang w:val="en-GB" w:eastAsia="zh-CN" w:bidi="ar-SA"/>
              </w:rPr>
            </w:rPrChange>
          </w:rPr>
          <w:delText xml:space="preserve">also </w:delText>
        </w:r>
      </w:del>
      <w:r w:rsidRPr="00F3123B">
        <w:rPr>
          <w:rFonts w:asciiTheme="majorBidi" w:eastAsia="SimSun" w:hAnsiTheme="majorBidi" w:cstheme="majorBidi"/>
          <w:snapToGrid/>
          <w:color w:val="auto"/>
          <w:sz w:val="24"/>
          <w:szCs w:val="24"/>
          <w:lang w:val="en-GB" w:eastAsia="zh-CN" w:bidi="ar-SA"/>
          <w:rPrChange w:id="1709" w:author="Author">
            <w:rPr>
              <w:rFonts w:asciiTheme="majorBidi" w:eastAsia="SimSun" w:hAnsiTheme="majorBidi" w:cstheme="majorBidi"/>
              <w:noProof/>
              <w:snapToGrid/>
              <w:color w:val="auto"/>
              <w:sz w:val="24"/>
              <w:szCs w:val="24"/>
              <w:lang w:val="en-GB" w:eastAsia="zh-CN" w:bidi="ar-SA"/>
            </w:rPr>
          </w:rPrChange>
        </w:rPr>
        <w:t xml:space="preserve">used to assess the predictive relevance (Q2) of the path model. Values </w:t>
      </w:r>
      <w:del w:id="1710" w:author="Author">
        <w:r w:rsidRPr="00F3123B" w:rsidDel="007C0C27">
          <w:rPr>
            <w:rFonts w:asciiTheme="majorBidi" w:eastAsia="SimSun" w:hAnsiTheme="majorBidi" w:cstheme="majorBidi"/>
            <w:snapToGrid/>
            <w:color w:val="auto"/>
            <w:sz w:val="24"/>
            <w:szCs w:val="24"/>
            <w:lang w:val="en-GB" w:eastAsia="zh-CN" w:bidi="ar-SA"/>
            <w:rPrChange w:id="1711" w:author="Author">
              <w:rPr>
                <w:rFonts w:asciiTheme="majorBidi" w:eastAsia="SimSun" w:hAnsiTheme="majorBidi" w:cstheme="majorBidi"/>
                <w:noProof/>
                <w:snapToGrid/>
                <w:color w:val="auto"/>
                <w:sz w:val="24"/>
                <w:szCs w:val="24"/>
                <w:lang w:val="en-GB" w:eastAsia="zh-CN" w:bidi="ar-SA"/>
              </w:rPr>
            </w:rPrChange>
          </w:rPr>
          <w:delText xml:space="preserve">larger </w:delText>
        </w:r>
      </w:del>
      <w:ins w:id="1712" w:author="Author">
        <w:r w:rsidR="007C0C27" w:rsidRPr="00F3123B">
          <w:rPr>
            <w:rFonts w:asciiTheme="majorBidi" w:eastAsia="SimSun" w:hAnsiTheme="majorBidi" w:cstheme="majorBidi"/>
            <w:snapToGrid/>
            <w:color w:val="auto"/>
            <w:sz w:val="24"/>
            <w:szCs w:val="24"/>
            <w:lang w:val="en-GB" w:eastAsia="zh-CN" w:bidi="ar-SA"/>
            <w:rPrChange w:id="1713" w:author="Author">
              <w:rPr>
                <w:rFonts w:asciiTheme="majorBidi" w:eastAsia="SimSun" w:hAnsiTheme="majorBidi" w:cstheme="majorBidi"/>
                <w:noProof/>
                <w:snapToGrid/>
                <w:color w:val="auto"/>
                <w:sz w:val="24"/>
                <w:szCs w:val="24"/>
                <w:lang w:val="en-GB" w:eastAsia="zh-CN" w:bidi="ar-SA"/>
              </w:rPr>
            </w:rPrChange>
          </w:rPr>
          <w:t xml:space="preserve">greater </w:t>
        </w:r>
      </w:ins>
      <w:r w:rsidRPr="00F3123B">
        <w:rPr>
          <w:rFonts w:asciiTheme="majorBidi" w:eastAsia="SimSun" w:hAnsiTheme="majorBidi" w:cstheme="majorBidi"/>
          <w:snapToGrid/>
          <w:color w:val="auto"/>
          <w:sz w:val="24"/>
          <w:szCs w:val="24"/>
          <w:lang w:val="en-GB" w:eastAsia="zh-CN" w:bidi="ar-SA"/>
          <w:rPrChange w:id="1714" w:author="Author">
            <w:rPr>
              <w:rFonts w:asciiTheme="majorBidi" w:eastAsia="SimSun" w:hAnsiTheme="majorBidi" w:cstheme="majorBidi"/>
              <w:noProof/>
              <w:snapToGrid/>
              <w:color w:val="auto"/>
              <w:sz w:val="24"/>
              <w:szCs w:val="24"/>
              <w:lang w:val="en-GB" w:eastAsia="zh-CN" w:bidi="ar-SA"/>
            </w:rPr>
          </w:rPrChange>
        </w:rPr>
        <w:t xml:space="preserve">than 0 suggest that </w:t>
      </w:r>
      <w:del w:id="1715" w:author="Author">
        <w:r w:rsidRPr="00F3123B" w:rsidDel="008210D5">
          <w:rPr>
            <w:rFonts w:asciiTheme="majorBidi" w:eastAsia="SimSun" w:hAnsiTheme="majorBidi" w:cstheme="majorBidi"/>
            <w:snapToGrid/>
            <w:color w:val="auto"/>
            <w:sz w:val="24"/>
            <w:szCs w:val="24"/>
            <w:lang w:val="en-GB" w:eastAsia="zh-CN" w:bidi="ar-SA"/>
            <w:rPrChange w:id="1716" w:author="Author">
              <w:rPr>
                <w:rFonts w:asciiTheme="majorBidi" w:eastAsia="SimSun" w:hAnsiTheme="majorBidi" w:cstheme="majorBidi"/>
                <w:noProof/>
                <w:snapToGrid/>
                <w:color w:val="auto"/>
                <w:sz w:val="24"/>
                <w:szCs w:val="24"/>
                <w:lang w:val="en-GB" w:eastAsia="zh-CN" w:bidi="ar-SA"/>
              </w:rPr>
            </w:rPrChange>
          </w:rPr>
          <w:delText xml:space="preserve">the </w:delText>
        </w:r>
      </w:del>
      <w:ins w:id="1717" w:author="Author">
        <w:r w:rsidR="008210D5" w:rsidRPr="00F3123B">
          <w:rPr>
            <w:rFonts w:asciiTheme="majorBidi" w:eastAsia="SimSun" w:hAnsiTheme="majorBidi" w:cstheme="majorBidi"/>
            <w:snapToGrid/>
            <w:color w:val="auto"/>
            <w:sz w:val="24"/>
            <w:szCs w:val="24"/>
            <w:lang w:val="en-GB" w:eastAsia="zh-CN" w:bidi="ar-SA"/>
            <w:rPrChange w:id="1718" w:author="Author">
              <w:rPr>
                <w:rFonts w:asciiTheme="majorBidi" w:eastAsia="SimSun" w:hAnsiTheme="majorBidi" w:cstheme="majorBidi"/>
                <w:noProof/>
                <w:snapToGrid/>
                <w:color w:val="auto"/>
                <w:sz w:val="24"/>
                <w:szCs w:val="24"/>
                <w:lang w:val="en-GB" w:eastAsia="zh-CN" w:bidi="ar-SA"/>
              </w:rPr>
            </w:rPrChange>
          </w:rPr>
          <w:t xml:space="preserve">a </w:t>
        </w:r>
      </w:ins>
      <w:r w:rsidRPr="00F3123B">
        <w:rPr>
          <w:rFonts w:asciiTheme="majorBidi" w:eastAsia="SimSun" w:hAnsiTheme="majorBidi" w:cstheme="majorBidi"/>
          <w:snapToGrid/>
          <w:color w:val="auto"/>
          <w:sz w:val="24"/>
          <w:szCs w:val="24"/>
          <w:lang w:val="en-GB" w:eastAsia="zh-CN" w:bidi="ar-SA"/>
          <w:rPrChange w:id="1719" w:author="Author">
            <w:rPr>
              <w:rFonts w:asciiTheme="majorBidi" w:eastAsia="SimSun" w:hAnsiTheme="majorBidi" w:cstheme="majorBidi"/>
              <w:noProof/>
              <w:snapToGrid/>
              <w:color w:val="auto"/>
              <w:sz w:val="24"/>
              <w:szCs w:val="24"/>
              <w:lang w:val="en-GB" w:eastAsia="zh-CN" w:bidi="ar-SA"/>
            </w:rPr>
          </w:rPrChange>
        </w:rPr>
        <w:t xml:space="preserve">model has predictive relevance for a specific endogenous construct. </w:t>
      </w:r>
      <w:ins w:id="1720" w:author="Author">
        <w:r w:rsidR="007C0C27" w:rsidRPr="00F3123B">
          <w:rPr>
            <w:rFonts w:asciiTheme="majorBidi" w:eastAsia="SimSun" w:hAnsiTheme="majorBidi" w:cstheme="majorBidi"/>
            <w:snapToGrid/>
            <w:color w:val="auto"/>
            <w:sz w:val="24"/>
            <w:szCs w:val="24"/>
            <w:lang w:val="en-GB" w:eastAsia="zh-CN" w:bidi="ar-SA"/>
            <w:rPrChange w:id="1721" w:author="Author">
              <w:rPr>
                <w:rFonts w:asciiTheme="majorBidi" w:eastAsia="SimSun" w:hAnsiTheme="majorBidi" w:cstheme="majorBidi"/>
                <w:noProof/>
                <w:snapToGrid/>
                <w:color w:val="auto"/>
                <w:sz w:val="24"/>
                <w:szCs w:val="24"/>
                <w:lang w:val="en-GB" w:eastAsia="zh-CN" w:bidi="ar-SA"/>
              </w:rPr>
            </w:rPrChange>
          </w:rPr>
          <w:t>In this case, t</w:t>
        </w:r>
      </w:ins>
      <w:del w:id="1722" w:author="Author">
        <w:r w:rsidRPr="00F3123B" w:rsidDel="007C0C27">
          <w:rPr>
            <w:rFonts w:asciiTheme="majorBidi" w:eastAsia="SimSun" w:hAnsiTheme="majorBidi" w:cstheme="majorBidi"/>
            <w:snapToGrid/>
            <w:color w:val="auto"/>
            <w:sz w:val="24"/>
            <w:szCs w:val="24"/>
            <w:lang w:val="en-GB" w:eastAsia="zh-CN" w:bidi="ar-SA"/>
            <w:rPrChange w:id="1723" w:author="Author">
              <w:rPr>
                <w:rFonts w:asciiTheme="majorBidi" w:eastAsia="SimSun" w:hAnsiTheme="majorBidi" w:cstheme="majorBidi"/>
                <w:noProof/>
                <w:snapToGrid/>
                <w:color w:val="auto"/>
                <w:sz w:val="24"/>
                <w:szCs w:val="24"/>
                <w:lang w:val="en-GB" w:eastAsia="zh-CN" w:bidi="ar-SA"/>
              </w:rPr>
            </w:rPrChange>
          </w:rPr>
          <w:delText>T</w:delText>
        </w:r>
      </w:del>
      <w:r w:rsidRPr="00F3123B">
        <w:rPr>
          <w:rFonts w:asciiTheme="majorBidi" w:eastAsia="SimSun" w:hAnsiTheme="majorBidi" w:cstheme="majorBidi"/>
          <w:snapToGrid/>
          <w:color w:val="auto"/>
          <w:sz w:val="24"/>
          <w:szCs w:val="24"/>
          <w:lang w:val="en-GB" w:eastAsia="zh-CN" w:bidi="ar-SA"/>
          <w:rPrChange w:id="1724" w:author="Author">
            <w:rPr>
              <w:rFonts w:asciiTheme="majorBidi" w:eastAsia="SimSun" w:hAnsiTheme="majorBidi" w:cstheme="majorBidi"/>
              <w:noProof/>
              <w:snapToGrid/>
              <w:color w:val="auto"/>
              <w:sz w:val="24"/>
              <w:szCs w:val="24"/>
              <w:lang w:val="en-GB" w:eastAsia="zh-CN" w:bidi="ar-SA"/>
            </w:rPr>
          </w:rPrChange>
        </w:rPr>
        <w:t xml:space="preserve">he Q2 values </w:t>
      </w:r>
      <w:del w:id="1725" w:author="Author">
        <w:r w:rsidRPr="00F3123B" w:rsidDel="007C0C27">
          <w:rPr>
            <w:rFonts w:asciiTheme="majorBidi" w:eastAsia="SimSun" w:hAnsiTheme="majorBidi" w:cstheme="majorBidi"/>
            <w:snapToGrid/>
            <w:color w:val="auto"/>
            <w:sz w:val="24"/>
            <w:szCs w:val="24"/>
            <w:lang w:val="en-GB" w:eastAsia="zh-CN" w:bidi="ar-SA"/>
            <w:rPrChange w:id="1726" w:author="Author">
              <w:rPr>
                <w:rFonts w:asciiTheme="majorBidi" w:eastAsia="SimSun" w:hAnsiTheme="majorBidi" w:cstheme="majorBidi"/>
                <w:noProof/>
                <w:snapToGrid/>
                <w:color w:val="auto"/>
                <w:sz w:val="24"/>
                <w:szCs w:val="24"/>
                <w:lang w:val="en-GB" w:eastAsia="zh-CN" w:bidi="ar-SA"/>
              </w:rPr>
            </w:rPrChange>
          </w:rPr>
          <w:delText xml:space="preserve">showed </w:delText>
        </w:r>
      </w:del>
      <w:ins w:id="1727" w:author="Author">
        <w:r w:rsidR="007C0C27" w:rsidRPr="00F3123B">
          <w:rPr>
            <w:rFonts w:asciiTheme="majorBidi" w:eastAsia="SimSun" w:hAnsiTheme="majorBidi" w:cstheme="majorBidi"/>
            <w:snapToGrid/>
            <w:color w:val="auto"/>
            <w:sz w:val="24"/>
            <w:szCs w:val="24"/>
            <w:lang w:val="en-GB" w:eastAsia="zh-CN" w:bidi="ar-SA"/>
            <w:rPrChange w:id="1728" w:author="Author">
              <w:rPr>
                <w:rFonts w:asciiTheme="majorBidi" w:eastAsia="SimSun" w:hAnsiTheme="majorBidi" w:cstheme="majorBidi"/>
                <w:noProof/>
                <w:snapToGrid/>
                <w:color w:val="auto"/>
                <w:sz w:val="24"/>
                <w:szCs w:val="24"/>
                <w:lang w:val="en-GB" w:eastAsia="zh-CN" w:bidi="ar-SA"/>
              </w:rPr>
            </w:rPrChange>
          </w:rPr>
          <w:t xml:space="preserve">indicated the </w:t>
        </w:r>
      </w:ins>
      <w:r w:rsidRPr="00F3123B">
        <w:rPr>
          <w:rFonts w:asciiTheme="majorBidi" w:eastAsia="SimSun" w:hAnsiTheme="majorBidi" w:cstheme="majorBidi"/>
          <w:snapToGrid/>
          <w:color w:val="auto"/>
          <w:sz w:val="24"/>
          <w:szCs w:val="24"/>
          <w:lang w:val="en-GB" w:eastAsia="zh-CN" w:bidi="ar-SA"/>
          <w:rPrChange w:id="1729" w:author="Author">
            <w:rPr>
              <w:rFonts w:asciiTheme="majorBidi" w:eastAsia="SimSun" w:hAnsiTheme="majorBidi" w:cstheme="majorBidi"/>
              <w:noProof/>
              <w:snapToGrid/>
              <w:color w:val="auto"/>
              <w:sz w:val="24"/>
              <w:szCs w:val="24"/>
              <w:lang w:val="en-GB" w:eastAsia="zh-CN" w:bidi="ar-SA"/>
            </w:rPr>
          </w:rPrChange>
        </w:rPr>
        <w:t xml:space="preserve">predictive relevance of all </w:t>
      </w:r>
      <w:ins w:id="1730" w:author="Author">
        <w:r w:rsidR="007C0C27" w:rsidRPr="00F3123B">
          <w:rPr>
            <w:rFonts w:asciiTheme="majorBidi" w:eastAsia="SimSun" w:hAnsiTheme="majorBidi" w:cstheme="majorBidi"/>
            <w:snapToGrid/>
            <w:color w:val="auto"/>
            <w:sz w:val="24"/>
            <w:szCs w:val="24"/>
            <w:lang w:val="en-GB" w:eastAsia="zh-CN" w:bidi="ar-SA"/>
            <w:rPrChange w:id="1731" w:author="Author">
              <w:rPr>
                <w:rFonts w:asciiTheme="majorBidi" w:eastAsia="SimSun" w:hAnsiTheme="majorBidi" w:cstheme="majorBidi"/>
                <w:noProof/>
                <w:snapToGrid/>
                <w:color w:val="auto"/>
                <w:sz w:val="24"/>
                <w:szCs w:val="24"/>
                <w:lang w:val="en-GB" w:eastAsia="zh-CN" w:bidi="ar-SA"/>
              </w:rPr>
            </w:rPrChange>
          </w:rPr>
          <w:t xml:space="preserve">the </w:t>
        </w:r>
      </w:ins>
      <w:r w:rsidRPr="00F3123B">
        <w:rPr>
          <w:rFonts w:asciiTheme="majorBidi" w:eastAsia="SimSun" w:hAnsiTheme="majorBidi" w:cstheme="majorBidi"/>
          <w:snapToGrid/>
          <w:color w:val="auto"/>
          <w:sz w:val="24"/>
          <w:szCs w:val="24"/>
          <w:lang w:val="en-GB" w:eastAsia="zh-CN" w:bidi="ar-SA"/>
          <w:rPrChange w:id="1732" w:author="Author">
            <w:rPr>
              <w:rFonts w:asciiTheme="majorBidi" w:eastAsia="SimSun" w:hAnsiTheme="majorBidi" w:cstheme="majorBidi"/>
              <w:noProof/>
              <w:snapToGrid/>
              <w:color w:val="auto"/>
              <w:sz w:val="24"/>
              <w:szCs w:val="24"/>
              <w:lang w:val="en-GB" w:eastAsia="zh-CN" w:bidi="ar-SA"/>
            </w:rPr>
          </w:rPrChange>
        </w:rPr>
        <w:t>endogenous constructs</w:t>
      </w:r>
      <w:del w:id="1733" w:author="Author">
        <w:r w:rsidRPr="00F3123B" w:rsidDel="007C0C27">
          <w:rPr>
            <w:rFonts w:asciiTheme="majorBidi" w:eastAsia="SimSun" w:hAnsiTheme="majorBidi" w:cstheme="majorBidi"/>
            <w:snapToGrid/>
            <w:color w:val="auto"/>
            <w:sz w:val="24"/>
            <w:szCs w:val="24"/>
            <w:lang w:val="en-GB" w:eastAsia="zh-CN" w:bidi="ar-SA"/>
            <w:rPrChange w:id="1734" w:author="Author">
              <w:rPr>
                <w:rFonts w:asciiTheme="majorBidi" w:eastAsia="SimSun" w:hAnsiTheme="majorBidi" w:cstheme="majorBidi"/>
                <w:noProof/>
                <w:snapToGrid/>
                <w:color w:val="auto"/>
                <w:sz w:val="24"/>
                <w:szCs w:val="24"/>
                <w:lang w:val="en-GB" w:eastAsia="zh-CN" w:bidi="ar-SA"/>
              </w:rPr>
            </w:rPrChange>
          </w:rPr>
          <w:delText xml:space="preserve"> as follows</w:delText>
        </w:r>
      </w:del>
      <w:ins w:id="1735" w:author="Author">
        <w:r w:rsidR="007C0C27" w:rsidRPr="00F3123B">
          <w:rPr>
            <w:rFonts w:asciiTheme="majorBidi" w:eastAsia="SimSun" w:hAnsiTheme="majorBidi" w:cstheme="majorBidi"/>
            <w:snapToGrid/>
            <w:color w:val="auto"/>
            <w:sz w:val="24"/>
            <w:szCs w:val="24"/>
            <w:lang w:val="en-GB" w:eastAsia="zh-CN" w:bidi="ar-SA"/>
            <w:rPrChange w:id="1736" w:author="Author">
              <w:rPr>
                <w:rFonts w:asciiTheme="majorBidi" w:eastAsia="SimSun" w:hAnsiTheme="majorBidi" w:cstheme="majorBidi"/>
                <w:noProof/>
                <w:snapToGrid/>
                <w:color w:val="auto"/>
                <w:sz w:val="24"/>
                <w:szCs w:val="24"/>
                <w:lang w:val="en-GB" w:eastAsia="zh-CN" w:bidi="ar-SA"/>
              </w:rPr>
            </w:rPrChange>
          </w:rPr>
          <w:t xml:space="preserve"> (0.122 for </w:t>
        </w:r>
      </w:ins>
      <w:del w:id="1737" w:author="Author">
        <w:r w:rsidRPr="00F3123B" w:rsidDel="007C0C27">
          <w:rPr>
            <w:rFonts w:asciiTheme="majorBidi" w:eastAsia="SimSun" w:hAnsiTheme="majorBidi" w:cstheme="majorBidi"/>
            <w:snapToGrid/>
            <w:color w:val="auto"/>
            <w:sz w:val="24"/>
            <w:szCs w:val="24"/>
            <w:lang w:val="en-GB" w:eastAsia="zh-CN" w:bidi="ar-SA"/>
            <w:rPrChange w:id="1738" w:author="Author">
              <w:rPr>
                <w:rFonts w:asciiTheme="majorBidi" w:eastAsia="SimSun" w:hAnsiTheme="majorBidi" w:cstheme="majorBidi"/>
                <w:noProof/>
                <w:snapToGrid/>
                <w:color w:val="auto"/>
                <w:sz w:val="24"/>
                <w:szCs w:val="24"/>
                <w:lang w:val="en-GB" w:eastAsia="zh-CN" w:bidi="ar-SA"/>
              </w:rPr>
            </w:rPrChange>
          </w:rPr>
          <w:delText xml:space="preserve">: </w:delText>
        </w:r>
      </w:del>
      <w:ins w:id="1739" w:author="Author">
        <w:r w:rsidR="007C0C27" w:rsidRPr="00F3123B">
          <w:rPr>
            <w:rFonts w:asciiTheme="majorBidi" w:eastAsia="SimSun" w:hAnsiTheme="majorBidi" w:cstheme="majorBidi"/>
            <w:snapToGrid/>
            <w:color w:val="auto"/>
            <w:sz w:val="24"/>
            <w:szCs w:val="24"/>
            <w:lang w:val="en-GB" w:eastAsia="zh-CN" w:bidi="ar-SA"/>
            <w:rPrChange w:id="1740" w:author="Author">
              <w:rPr>
                <w:rFonts w:asciiTheme="majorBidi" w:eastAsia="SimSun" w:hAnsiTheme="majorBidi" w:cstheme="majorBidi"/>
                <w:noProof/>
                <w:snapToGrid/>
                <w:color w:val="auto"/>
                <w:sz w:val="24"/>
                <w:szCs w:val="24"/>
                <w:lang w:val="en-GB" w:eastAsia="zh-CN" w:bidi="ar-SA"/>
              </w:rPr>
            </w:rPrChange>
          </w:rPr>
          <w:t>i</w:t>
        </w:r>
      </w:ins>
      <w:del w:id="1741" w:author="Author">
        <w:r w:rsidR="00421B31" w:rsidRPr="00F3123B" w:rsidDel="007C0C27">
          <w:rPr>
            <w:rFonts w:asciiTheme="majorBidi" w:eastAsia="SimSun" w:hAnsiTheme="majorBidi" w:cstheme="majorBidi"/>
            <w:snapToGrid/>
            <w:color w:val="auto"/>
            <w:sz w:val="24"/>
            <w:szCs w:val="24"/>
            <w:lang w:val="en-GB" w:eastAsia="zh-CN" w:bidi="ar-SA"/>
            <w:rPrChange w:id="1742" w:author="Author">
              <w:rPr>
                <w:rFonts w:asciiTheme="majorBidi" w:eastAsia="SimSun" w:hAnsiTheme="majorBidi" w:cstheme="majorBidi"/>
                <w:noProof/>
                <w:snapToGrid/>
                <w:color w:val="auto"/>
                <w:sz w:val="24"/>
                <w:szCs w:val="24"/>
                <w:lang w:val="en-GB" w:eastAsia="zh-CN" w:bidi="ar-SA"/>
              </w:rPr>
            </w:rPrChange>
          </w:rPr>
          <w:delText>I</w:delText>
        </w:r>
      </w:del>
      <w:r w:rsidR="00421B31" w:rsidRPr="00F3123B">
        <w:rPr>
          <w:rFonts w:asciiTheme="majorBidi" w:eastAsia="SimSun" w:hAnsiTheme="majorBidi" w:cstheme="majorBidi"/>
          <w:snapToGrid/>
          <w:color w:val="auto"/>
          <w:sz w:val="24"/>
          <w:szCs w:val="24"/>
          <w:lang w:val="en-GB" w:eastAsia="zh-CN" w:bidi="ar-SA"/>
          <w:rPrChange w:id="1743" w:author="Author">
            <w:rPr>
              <w:rFonts w:asciiTheme="majorBidi" w:eastAsia="SimSun" w:hAnsiTheme="majorBidi" w:cstheme="majorBidi"/>
              <w:noProof/>
              <w:snapToGrid/>
              <w:color w:val="auto"/>
              <w:sz w:val="24"/>
              <w:szCs w:val="24"/>
              <w:lang w:val="en-GB" w:eastAsia="zh-CN" w:bidi="ar-SA"/>
            </w:rPr>
          </w:rPrChange>
        </w:rPr>
        <w:t>rritation</w:t>
      </w:r>
      <w:ins w:id="1744" w:author="Author">
        <w:r w:rsidR="007C0C27" w:rsidRPr="00F3123B">
          <w:rPr>
            <w:rFonts w:asciiTheme="majorBidi" w:eastAsia="SimSun" w:hAnsiTheme="majorBidi" w:cstheme="majorBidi"/>
            <w:snapToGrid/>
            <w:color w:val="auto"/>
            <w:sz w:val="24"/>
            <w:szCs w:val="24"/>
            <w:lang w:val="en-GB" w:eastAsia="zh-CN" w:bidi="ar-SA"/>
            <w:rPrChange w:id="1745" w:author="Author">
              <w:rPr>
                <w:rFonts w:asciiTheme="majorBidi" w:eastAsia="SimSun" w:hAnsiTheme="majorBidi" w:cstheme="majorBidi"/>
                <w:noProof/>
                <w:snapToGrid/>
                <w:color w:val="auto"/>
                <w:sz w:val="24"/>
                <w:szCs w:val="24"/>
                <w:lang w:val="en-GB" w:eastAsia="zh-CN" w:bidi="ar-SA"/>
              </w:rPr>
            </w:rPrChange>
          </w:rPr>
          <w:t xml:space="preserve"> and 0.266 for </w:t>
        </w:r>
      </w:ins>
      <w:del w:id="1746" w:author="Author">
        <w:r w:rsidRPr="00F3123B" w:rsidDel="007C0C27">
          <w:rPr>
            <w:rFonts w:asciiTheme="majorBidi" w:eastAsia="SimSun" w:hAnsiTheme="majorBidi" w:cstheme="majorBidi"/>
            <w:snapToGrid/>
            <w:color w:val="auto"/>
            <w:sz w:val="24"/>
            <w:szCs w:val="24"/>
            <w:lang w:val="en-GB" w:eastAsia="zh-CN" w:bidi="ar-SA"/>
            <w:rPrChange w:id="1747" w:author="Author">
              <w:rPr>
                <w:rFonts w:asciiTheme="majorBidi" w:eastAsia="SimSun" w:hAnsiTheme="majorBidi" w:cstheme="majorBidi"/>
                <w:noProof/>
                <w:snapToGrid/>
                <w:color w:val="auto"/>
                <w:sz w:val="24"/>
                <w:szCs w:val="24"/>
                <w:lang w:val="en-GB" w:eastAsia="zh-CN" w:bidi="ar-SA"/>
              </w:rPr>
            </w:rPrChange>
          </w:rPr>
          <w:delText xml:space="preserve"> (0.1</w:delText>
        </w:r>
        <w:r w:rsidR="00421B31" w:rsidRPr="00F3123B" w:rsidDel="007C0C27">
          <w:rPr>
            <w:rFonts w:asciiTheme="majorBidi" w:eastAsia="SimSun" w:hAnsiTheme="majorBidi" w:cstheme="majorBidi"/>
            <w:snapToGrid/>
            <w:color w:val="auto"/>
            <w:sz w:val="24"/>
            <w:szCs w:val="24"/>
            <w:lang w:val="en-GB" w:eastAsia="zh-CN" w:bidi="ar-SA"/>
            <w:rPrChange w:id="1748" w:author="Author">
              <w:rPr>
                <w:rFonts w:asciiTheme="majorBidi" w:eastAsia="SimSun" w:hAnsiTheme="majorBidi" w:cstheme="majorBidi"/>
                <w:noProof/>
                <w:snapToGrid/>
                <w:color w:val="auto"/>
                <w:sz w:val="24"/>
                <w:szCs w:val="24"/>
                <w:lang w:val="en-GB" w:eastAsia="zh-CN" w:bidi="ar-SA"/>
              </w:rPr>
            </w:rPrChange>
          </w:rPr>
          <w:delText>22</w:delText>
        </w:r>
        <w:r w:rsidRPr="00F3123B" w:rsidDel="007C0C27">
          <w:rPr>
            <w:rFonts w:asciiTheme="majorBidi" w:eastAsia="SimSun" w:hAnsiTheme="majorBidi" w:cstheme="majorBidi"/>
            <w:snapToGrid/>
            <w:color w:val="auto"/>
            <w:sz w:val="24"/>
            <w:szCs w:val="24"/>
            <w:lang w:val="en-GB" w:eastAsia="zh-CN" w:bidi="ar-SA"/>
            <w:rPrChange w:id="1749" w:author="Author">
              <w:rPr>
                <w:rFonts w:asciiTheme="majorBidi" w:eastAsia="SimSun" w:hAnsiTheme="majorBidi" w:cstheme="majorBidi"/>
                <w:noProof/>
                <w:snapToGrid/>
                <w:color w:val="auto"/>
                <w:sz w:val="24"/>
                <w:szCs w:val="24"/>
                <w:lang w:val="en-GB" w:eastAsia="zh-CN" w:bidi="ar-SA"/>
              </w:rPr>
            </w:rPrChange>
          </w:rPr>
          <w:delText xml:space="preserve">); </w:delText>
        </w:r>
      </w:del>
      <w:ins w:id="1750" w:author="Author">
        <w:r w:rsidR="007C0C27" w:rsidRPr="00F3123B">
          <w:rPr>
            <w:rFonts w:asciiTheme="majorBidi" w:eastAsia="SimSun" w:hAnsiTheme="majorBidi" w:cstheme="majorBidi"/>
            <w:snapToGrid/>
            <w:color w:val="auto"/>
            <w:sz w:val="24"/>
            <w:szCs w:val="24"/>
            <w:lang w:val="en-GB" w:eastAsia="zh-CN" w:bidi="ar-SA"/>
            <w:rPrChange w:id="1751" w:author="Author">
              <w:rPr>
                <w:rFonts w:asciiTheme="majorBidi" w:eastAsia="SimSun" w:hAnsiTheme="majorBidi" w:cstheme="majorBidi"/>
                <w:noProof/>
                <w:snapToGrid/>
                <w:color w:val="auto"/>
                <w:sz w:val="24"/>
                <w:szCs w:val="24"/>
                <w:lang w:val="en-GB" w:eastAsia="zh-CN" w:bidi="ar-SA"/>
              </w:rPr>
            </w:rPrChange>
          </w:rPr>
          <w:t>r</w:t>
        </w:r>
      </w:ins>
      <w:del w:id="1752" w:author="Author">
        <w:r w:rsidR="00421B31" w:rsidRPr="00F3123B" w:rsidDel="007C0C27">
          <w:rPr>
            <w:rFonts w:asciiTheme="majorBidi" w:eastAsia="SimSun" w:hAnsiTheme="majorBidi" w:cstheme="majorBidi"/>
            <w:snapToGrid/>
            <w:color w:val="auto"/>
            <w:sz w:val="24"/>
            <w:szCs w:val="24"/>
            <w:lang w:val="en-GB" w:eastAsia="zh-CN" w:bidi="ar-SA"/>
            <w:rPrChange w:id="1753" w:author="Author">
              <w:rPr>
                <w:rFonts w:asciiTheme="majorBidi" w:eastAsia="SimSun" w:hAnsiTheme="majorBidi" w:cstheme="majorBidi"/>
                <w:noProof/>
                <w:snapToGrid/>
                <w:color w:val="auto"/>
                <w:sz w:val="24"/>
                <w:szCs w:val="24"/>
                <w:lang w:val="en-GB" w:eastAsia="zh-CN" w:bidi="ar-SA"/>
              </w:rPr>
            </w:rPrChange>
          </w:rPr>
          <w:delText>R</w:delText>
        </w:r>
      </w:del>
      <w:r w:rsidR="00421B31" w:rsidRPr="00F3123B">
        <w:rPr>
          <w:rFonts w:asciiTheme="majorBidi" w:eastAsia="SimSun" w:hAnsiTheme="majorBidi" w:cstheme="majorBidi"/>
          <w:snapToGrid/>
          <w:color w:val="auto"/>
          <w:sz w:val="24"/>
          <w:szCs w:val="24"/>
          <w:lang w:val="en-GB" w:eastAsia="zh-CN" w:bidi="ar-SA"/>
          <w:rPrChange w:id="1754" w:author="Author">
            <w:rPr>
              <w:rFonts w:asciiTheme="majorBidi" w:eastAsia="SimSun" w:hAnsiTheme="majorBidi" w:cstheme="majorBidi"/>
              <w:noProof/>
              <w:snapToGrid/>
              <w:color w:val="auto"/>
              <w:sz w:val="24"/>
              <w:szCs w:val="24"/>
              <w:lang w:val="en-GB" w:eastAsia="zh-CN" w:bidi="ar-SA"/>
            </w:rPr>
          </w:rPrChange>
        </w:rPr>
        <w:t>evenge</w:t>
      </w:r>
      <w:del w:id="1755" w:author="Author">
        <w:r w:rsidR="00421B31" w:rsidRPr="00F3123B" w:rsidDel="007C0C27">
          <w:rPr>
            <w:rFonts w:asciiTheme="majorBidi" w:eastAsia="SimSun" w:hAnsiTheme="majorBidi" w:cstheme="majorBidi"/>
            <w:snapToGrid/>
            <w:color w:val="auto"/>
            <w:sz w:val="24"/>
            <w:szCs w:val="24"/>
            <w:lang w:val="en-GB" w:eastAsia="zh-CN" w:bidi="ar-SA"/>
            <w:rPrChange w:id="1756" w:author="Author">
              <w:rPr>
                <w:rFonts w:asciiTheme="majorBidi" w:eastAsia="SimSun" w:hAnsiTheme="majorBidi" w:cstheme="majorBidi"/>
                <w:noProof/>
                <w:snapToGrid/>
                <w:color w:val="auto"/>
                <w:sz w:val="24"/>
                <w:szCs w:val="24"/>
                <w:lang w:val="en-GB" w:eastAsia="zh-CN" w:bidi="ar-SA"/>
              </w:rPr>
            </w:rPrChange>
          </w:rPr>
          <w:delText xml:space="preserve"> (0.266</w:delText>
        </w:r>
      </w:del>
      <w:r w:rsidR="00421B31" w:rsidRPr="00F3123B">
        <w:rPr>
          <w:rFonts w:asciiTheme="majorBidi" w:eastAsia="SimSun" w:hAnsiTheme="majorBidi" w:cstheme="majorBidi"/>
          <w:snapToGrid/>
          <w:color w:val="auto"/>
          <w:sz w:val="24"/>
          <w:szCs w:val="24"/>
          <w:lang w:val="en-GB" w:eastAsia="zh-CN" w:bidi="ar-SA"/>
          <w:rPrChange w:id="1757" w:author="Author">
            <w:rPr>
              <w:rFonts w:asciiTheme="majorBidi" w:eastAsia="SimSun" w:hAnsiTheme="majorBidi" w:cstheme="majorBidi"/>
              <w:noProof/>
              <w:snapToGrid/>
              <w:color w:val="auto"/>
              <w:sz w:val="24"/>
              <w:szCs w:val="24"/>
              <w:lang w:val="en-GB" w:eastAsia="zh-CN" w:bidi="ar-SA"/>
            </w:rPr>
          </w:rPrChange>
        </w:rPr>
        <w:t>).</w:t>
      </w:r>
      <w:ins w:id="1758" w:author="Author">
        <w:r w:rsidR="007C0C27" w:rsidRPr="00F3123B">
          <w:rPr>
            <w:rFonts w:asciiTheme="majorBidi" w:eastAsia="SimSun" w:hAnsiTheme="majorBidi" w:cstheme="majorBidi"/>
            <w:snapToGrid/>
            <w:color w:val="auto"/>
            <w:sz w:val="24"/>
            <w:szCs w:val="24"/>
            <w:lang w:val="en-GB" w:eastAsia="zh-CN" w:bidi="ar-SA"/>
            <w:rPrChange w:id="1759" w:author="Author">
              <w:rPr>
                <w:rFonts w:asciiTheme="majorBidi" w:eastAsia="SimSun" w:hAnsiTheme="majorBidi" w:cstheme="majorBidi"/>
                <w:noProof/>
                <w:snapToGrid/>
                <w:color w:val="auto"/>
                <w:sz w:val="24"/>
                <w:szCs w:val="24"/>
                <w:lang w:val="en-GB" w:eastAsia="zh-CN" w:bidi="ar-SA"/>
              </w:rPr>
            </w:rPrChange>
          </w:rPr>
          <w:t xml:space="preserve"> </w:t>
        </w:r>
      </w:ins>
    </w:p>
    <w:p w14:paraId="31B97FBA" w14:textId="32651582" w:rsidR="009B34FB" w:rsidRPr="00F3123B" w:rsidRDefault="009B34FB" w:rsidP="009A211A">
      <w:pPr>
        <w:pStyle w:val="MDPI31text"/>
        <w:spacing w:line="480" w:lineRule="auto"/>
        <w:ind w:left="0" w:firstLine="720"/>
        <w:rPr>
          <w:rFonts w:asciiTheme="majorBidi" w:eastAsia="SimSun" w:hAnsiTheme="majorBidi" w:cstheme="majorBidi"/>
          <w:snapToGrid/>
          <w:color w:val="auto"/>
          <w:sz w:val="24"/>
          <w:szCs w:val="24"/>
          <w:lang w:val="en-GB" w:eastAsia="zh-CN" w:bidi="ar-SA"/>
          <w:rPrChange w:id="1760" w:author="Author">
            <w:rPr>
              <w:rFonts w:asciiTheme="majorBidi" w:eastAsia="SimSun" w:hAnsiTheme="majorBidi" w:cstheme="majorBidi"/>
              <w:noProof/>
              <w:snapToGrid/>
              <w:color w:val="auto"/>
              <w:sz w:val="24"/>
              <w:szCs w:val="24"/>
              <w:lang w:val="en-GB" w:eastAsia="zh-CN" w:bidi="ar-SA"/>
            </w:rPr>
          </w:rPrChange>
        </w:rPr>
      </w:pPr>
      <w:r w:rsidRPr="00F3123B">
        <w:rPr>
          <w:rFonts w:asciiTheme="majorBidi" w:eastAsia="SimSun" w:hAnsiTheme="majorBidi" w:cstheme="majorBidi"/>
          <w:snapToGrid/>
          <w:color w:val="auto"/>
          <w:sz w:val="24"/>
          <w:szCs w:val="24"/>
          <w:lang w:val="en-GB" w:eastAsia="zh-CN" w:bidi="ar-SA"/>
          <w:rPrChange w:id="1761" w:author="Author">
            <w:rPr>
              <w:rFonts w:asciiTheme="majorBidi" w:eastAsia="SimSun" w:hAnsiTheme="majorBidi" w:cstheme="majorBidi"/>
              <w:noProof/>
              <w:snapToGrid/>
              <w:color w:val="auto"/>
              <w:sz w:val="24"/>
              <w:szCs w:val="24"/>
              <w:lang w:val="en-GB" w:eastAsia="zh-CN" w:bidi="ar-SA"/>
            </w:rPr>
          </w:rPrChange>
        </w:rPr>
        <w:t>Significance analyses of the direct effects</w:t>
      </w:r>
      <w:del w:id="1762" w:author="Author">
        <w:r w:rsidRPr="00F3123B" w:rsidDel="00D80774">
          <w:rPr>
            <w:rFonts w:asciiTheme="majorBidi" w:eastAsia="SimSun" w:hAnsiTheme="majorBidi" w:cstheme="majorBidi"/>
            <w:snapToGrid/>
            <w:color w:val="auto"/>
            <w:sz w:val="24"/>
            <w:szCs w:val="24"/>
            <w:lang w:val="en-GB" w:eastAsia="zh-CN" w:bidi="ar-SA"/>
            <w:rPrChange w:id="1763" w:author="Author">
              <w:rPr>
                <w:rFonts w:asciiTheme="majorBidi" w:eastAsia="SimSun" w:hAnsiTheme="majorBidi" w:cstheme="majorBidi"/>
                <w:noProof/>
                <w:snapToGrid/>
                <w:color w:val="auto"/>
                <w:sz w:val="24"/>
                <w:szCs w:val="24"/>
                <w:lang w:val="en-GB" w:eastAsia="zh-CN" w:bidi="ar-SA"/>
              </w:rPr>
            </w:rPrChange>
          </w:rPr>
          <w:delText xml:space="preserve"> </w:delText>
        </w:r>
        <w:r w:rsidRPr="00F3123B" w:rsidDel="007C0C27">
          <w:rPr>
            <w:rFonts w:asciiTheme="majorBidi" w:eastAsia="SimSun" w:hAnsiTheme="majorBidi" w:cstheme="majorBidi"/>
            <w:snapToGrid/>
            <w:color w:val="auto"/>
            <w:sz w:val="24"/>
            <w:szCs w:val="24"/>
            <w:lang w:val="en-GB" w:eastAsia="zh-CN" w:bidi="ar-SA"/>
            <w:rPrChange w:id="1764" w:author="Author">
              <w:rPr>
                <w:rFonts w:asciiTheme="majorBidi" w:eastAsia="SimSun" w:hAnsiTheme="majorBidi" w:cstheme="majorBidi"/>
                <w:noProof/>
                <w:snapToGrid/>
                <w:color w:val="auto"/>
                <w:sz w:val="24"/>
                <w:szCs w:val="24"/>
                <w:lang w:val="en-GB" w:eastAsia="zh-CN" w:bidi="ar-SA"/>
              </w:rPr>
            </w:rPrChange>
          </w:rPr>
          <w:delText xml:space="preserve">are </w:delText>
        </w:r>
      </w:del>
      <w:ins w:id="1765" w:author="Author">
        <w:r w:rsidR="007C0C27" w:rsidRPr="00F3123B">
          <w:rPr>
            <w:rFonts w:asciiTheme="majorBidi" w:eastAsia="SimSun" w:hAnsiTheme="majorBidi" w:cstheme="majorBidi"/>
            <w:snapToGrid/>
            <w:color w:val="auto"/>
            <w:sz w:val="24"/>
            <w:szCs w:val="24"/>
            <w:lang w:val="en-GB" w:eastAsia="zh-CN" w:bidi="ar-SA"/>
            <w:rPrChange w:id="1766" w:author="Author">
              <w:rPr>
                <w:rFonts w:asciiTheme="majorBidi" w:eastAsia="SimSun" w:hAnsiTheme="majorBidi" w:cstheme="majorBidi"/>
                <w:noProof/>
                <w:snapToGrid/>
                <w:color w:val="auto"/>
                <w:sz w:val="24"/>
                <w:szCs w:val="24"/>
                <w:lang w:val="en-GB" w:eastAsia="zh-CN" w:bidi="ar-SA"/>
              </w:rPr>
            </w:rPrChange>
          </w:rPr>
          <w:t xml:space="preserve"> (</w:t>
        </w:r>
      </w:ins>
      <w:del w:id="1767" w:author="Author">
        <w:r w:rsidRPr="00F3123B" w:rsidDel="007C0C27">
          <w:rPr>
            <w:rFonts w:asciiTheme="majorBidi" w:eastAsia="SimSun" w:hAnsiTheme="majorBidi" w:cstheme="majorBidi"/>
            <w:snapToGrid/>
            <w:color w:val="auto"/>
            <w:sz w:val="24"/>
            <w:szCs w:val="24"/>
            <w:lang w:val="en-GB" w:eastAsia="zh-CN" w:bidi="ar-SA"/>
            <w:rPrChange w:id="1768" w:author="Author">
              <w:rPr>
                <w:rFonts w:asciiTheme="majorBidi" w:eastAsia="SimSun" w:hAnsiTheme="majorBidi" w:cstheme="majorBidi"/>
                <w:noProof/>
                <w:snapToGrid/>
                <w:color w:val="auto"/>
                <w:sz w:val="24"/>
                <w:szCs w:val="24"/>
                <w:lang w:val="en-GB" w:eastAsia="zh-CN" w:bidi="ar-SA"/>
              </w:rPr>
            </w:rPrChange>
          </w:rPr>
          <w:delText xml:space="preserve">specified </w:delText>
        </w:r>
      </w:del>
      <w:ins w:id="1769" w:author="Author">
        <w:r w:rsidR="007C0C27" w:rsidRPr="00F3123B">
          <w:rPr>
            <w:rFonts w:asciiTheme="majorBidi" w:eastAsia="SimSun" w:hAnsiTheme="majorBidi" w:cstheme="majorBidi"/>
            <w:snapToGrid/>
            <w:color w:val="auto"/>
            <w:sz w:val="24"/>
            <w:szCs w:val="24"/>
            <w:lang w:val="en-GB" w:eastAsia="zh-CN" w:bidi="ar-SA"/>
            <w:rPrChange w:id="1770" w:author="Author">
              <w:rPr>
                <w:rFonts w:asciiTheme="majorBidi" w:eastAsia="SimSun" w:hAnsiTheme="majorBidi" w:cstheme="majorBidi"/>
                <w:noProof/>
                <w:snapToGrid/>
                <w:color w:val="auto"/>
                <w:sz w:val="24"/>
                <w:szCs w:val="24"/>
                <w:lang w:val="en-GB" w:eastAsia="zh-CN" w:bidi="ar-SA"/>
              </w:rPr>
            </w:rPrChange>
          </w:rPr>
          <w:t xml:space="preserve">reported </w:t>
        </w:r>
      </w:ins>
      <w:r w:rsidRPr="00F3123B">
        <w:rPr>
          <w:rFonts w:asciiTheme="majorBidi" w:eastAsia="SimSun" w:hAnsiTheme="majorBidi" w:cstheme="majorBidi"/>
          <w:snapToGrid/>
          <w:color w:val="auto"/>
          <w:sz w:val="24"/>
          <w:szCs w:val="24"/>
          <w:lang w:val="en-GB" w:eastAsia="zh-CN" w:bidi="ar-SA"/>
          <w:rPrChange w:id="1771" w:author="Author">
            <w:rPr>
              <w:rFonts w:asciiTheme="majorBidi" w:eastAsia="SimSun" w:hAnsiTheme="majorBidi" w:cstheme="majorBidi"/>
              <w:noProof/>
              <w:snapToGrid/>
              <w:color w:val="auto"/>
              <w:sz w:val="24"/>
              <w:szCs w:val="24"/>
              <w:lang w:val="en-GB" w:eastAsia="zh-CN" w:bidi="ar-SA"/>
            </w:rPr>
          </w:rPrChange>
        </w:rPr>
        <w:t>in Table 2</w:t>
      </w:r>
      <w:ins w:id="1772" w:author="Author">
        <w:r w:rsidR="007C0C27" w:rsidRPr="00F3123B">
          <w:rPr>
            <w:rFonts w:asciiTheme="majorBidi" w:eastAsia="SimSun" w:hAnsiTheme="majorBidi" w:cstheme="majorBidi"/>
            <w:snapToGrid/>
            <w:color w:val="auto"/>
            <w:sz w:val="24"/>
            <w:szCs w:val="24"/>
            <w:lang w:val="en-GB" w:eastAsia="zh-CN" w:bidi="ar-SA"/>
            <w:rPrChange w:id="1773" w:author="Author">
              <w:rPr>
                <w:rFonts w:asciiTheme="majorBidi" w:eastAsia="SimSun" w:hAnsiTheme="majorBidi" w:cstheme="majorBidi"/>
                <w:noProof/>
                <w:snapToGrid/>
                <w:color w:val="auto"/>
                <w:sz w:val="24"/>
                <w:szCs w:val="24"/>
                <w:lang w:val="en-GB" w:eastAsia="zh-CN" w:bidi="ar-SA"/>
              </w:rPr>
            </w:rPrChange>
          </w:rPr>
          <w:t>) show that all three moderation effects were significant</w:t>
        </w:r>
      </w:ins>
      <w:r w:rsidR="005577EF" w:rsidRPr="00F3123B">
        <w:rPr>
          <w:rFonts w:asciiTheme="majorBidi" w:eastAsia="SimSun" w:hAnsiTheme="majorBidi" w:cstheme="majorBidi"/>
          <w:snapToGrid/>
          <w:color w:val="auto"/>
          <w:sz w:val="24"/>
          <w:szCs w:val="24"/>
          <w:lang w:val="en-GB" w:eastAsia="zh-CN" w:bidi="ar-SA"/>
          <w:rPrChange w:id="1774" w:author="Author">
            <w:rPr>
              <w:rFonts w:asciiTheme="majorBidi" w:eastAsia="SimSun" w:hAnsiTheme="majorBidi" w:cstheme="majorBidi"/>
              <w:noProof/>
              <w:snapToGrid/>
              <w:color w:val="auto"/>
              <w:sz w:val="24"/>
              <w:szCs w:val="24"/>
              <w:lang w:val="en-GB" w:eastAsia="zh-CN" w:bidi="ar-SA"/>
            </w:rPr>
          </w:rPrChange>
        </w:rPr>
        <w:t>.</w:t>
      </w:r>
      <w:r w:rsidRPr="00F3123B">
        <w:rPr>
          <w:rFonts w:asciiTheme="majorBidi" w:eastAsia="SimSun" w:hAnsiTheme="majorBidi" w:cstheme="majorBidi"/>
          <w:snapToGrid/>
          <w:color w:val="auto"/>
          <w:sz w:val="24"/>
          <w:szCs w:val="24"/>
          <w:lang w:val="en-GB" w:eastAsia="zh-CN" w:bidi="ar-SA"/>
          <w:rPrChange w:id="1775" w:author="Author">
            <w:rPr>
              <w:rFonts w:asciiTheme="majorBidi" w:eastAsia="SimSun" w:hAnsiTheme="majorBidi" w:cstheme="majorBidi"/>
              <w:noProof/>
              <w:snapToGrid/>
              <w:color w:val="auto"/>
              <w:sz w:val="24"/>
              <w:szCs w:val="24"/>
              <w:lang w:val="en-GB" w:eastAsia="zh-CN" w:bidi="ar-SA"/>
            </w:rPr>
          </w:rPrChange>
        </w:rPr>
        <w:t xml:space="preserve"> </w:t>
      </w:r>
    </w:p>
    <w:p w14:paraId="3465CC73" w14:textId="77777777" w:rsidR="009B34FB" w:rsidRPr="00F3123B" w:rsidRDefault="009B34FB" w:rsidP="009A211A">
      <w:pPr>
        <w:pStyle w:val="MDPI31text"/>
        <w:spacing w:line="480" w:lineRule="auto"/>
        <w:ind w:left="2606" w:hanging="2606"/>
        <w:jc w:val="center"/>
        <w:rPr>
          <w:rFonts w:asciiTheme="majorBidi" w:hAnsiTheme="majorBidi" w:cstheme="majorBidi"/>
          <w:b/>
          <w:bCs/>
          <w:color w:val="auto"/>
          <w:sz w:val="24"/>
          <w:szCs w:val="24"/>
          <w:lang w:val="en-GB"/>
        </w:rPr>
      </w:pPr>
      <w:r w:rsidRPr="00F3123B">
        <w:rPr>
          <w:rFonts w:asciiTheme="majorBidi" w:hAnsiTheme="majorBidi" w:cstheme="majorBidi"/>
          <w:b/>
          <w:bCs/>
          <w:color w:val="auto"/>
          <w:sz w:val="24"/>
          <w:szCs w:val="24"/>
          <w:lang w:val="en-GB"/>
        </w:rPr>
        <w:t>INSERT TABLE 2 AROUND HERE</w:t>
      </w:r>
    </w:p>
    <w:p w14:paraId="4061355D" w14:textId="77777777" w:rsidR="009B34FB" w:rsidRPr="00F3123B" w:rsidRDefault="009B34FB" w:rsidP="00277A4F">
      <w:pPr>
        <w:pStyle w:val="MDPI31text"/>
        <w:spacing w:line="480" w:lineRule="auto"/>
        <w:rPr>
          <w:rFonts w:asciiTheme="majorBidi" w:hAnsiTheme="majorBidi" w:cstheme="majorBidi"/>
          <w:color w:val="auto"/>
          <w:sz w:val="24"/>
          <w:szCs w:val="24"/>
          <w:lang w:val="en-GB"/>
        </w:rPr>
      </w:pPr>
    </w:p>
    <w:p w14:paraId="158E4EAF" w14:textId="39D6F03D" w:rsidR="005577EF" w:rsidRPr="00F3123B" w:rsidDel="007C0C27" w:rsidRDefault="005577EF" w:rsidP="00B64AAB">
      <w:pPr>
        <w:pStyle w:val="MDPI31text"/>
        <w:spacing w:line="480" w:lineRule="auto"/>
        <w:ind w:left="0" w:firstLine="0"/>
        <w:rPr>
          <w:del w:id="1776" w:author="Author"/>
          <w:rFonts w:asciiTheme="majorBidi" w:eastAsia="SimSun" w:hAnsiTheme="majorBidi" w:cstheme="majorBidi"/>
          <w:snapToGrid/>
          <w:color w:val="auto"/>
          <w:sz w:val="24"/>
          <w:szCs w:val="24"/>
          <w:lang w:val="en-GB" w:eastAsia="zh-CN" w:bidi="ar-SA"/>
          <w:rPrChange w:id="1777" w:author="Author">
            <w:rPr>
              <w:del w:id="1778" w:author="Author"/>
              <w:rFonts w:asciiTheme="majorBidi" w:eastAsia="SimSun" w:hAnsiTheme="majorBidi" w:cstheme="majorBidi"/>
              <w:noProof/>
              <w:snapToGrid/>
              <w:color w:val="auto"/>
              <w:sz w:val="24"/>
              <w:szCs w:val="24"/>
              <w:lang w:val="en-GB" w:eastAsia="zh-CN" w:bidi="ar-SA"/>
            </w:rPr>
          </w:rPrChange>
        </w:rPr>
      </w:pPr>
    </w:p>
    <w:p w14:paraId="6E657F1F" w14:textId="66B44502" w:rsidR="008712AA" w:rsidRPr="00F3123B" w:rsidDel="007C0C27" w:rsidRDefault="009B34FB" w:rsidP="009A211A">
      <w:pPr>
        <w:pStyle w:val="MDPI31text"/>
        <w:spacing w:line="480" w:lineRule="auto"/>
        <w:ind w:left="0" w:firstLine="720"/>
        <w:rPr>
          <w:del w:id="1779" w:author="Author"/>
          <w:rFonts w:asciiTheme="majorBidi" w:eastAsia="SimSun" w:hAnsiTheme="majorBidi" w:cstheme="majorBidi"/>
          <w:snapToGrid/>
          <w:color w:val="auto"/>
          <w:sz w:val="24"/>
          <w:szCs w:val="24"/>
          <w:lang w:val="en-GB" w:eastAsia="zh-CN" w:bidi="ar-SA"/>
          <w:rPrChange w:id="1780" w:author="Author">
            <w:rPr>
              <w:del w:id="1781" w:author="Author"/>
              <w:rFonts w:asciiTheme="majorBidi" w:eastAsia="SimSun" w:hAnsiTheme="majorBidi" w:cstheme="majorBidi"/>
              <w:noProof/>
              <w:snapToGrid/>
              <w:color w:val="auto"/>
              <w:sz w:val="24"/>
              <w:szCs w:val="24"/>
              <w:lang w:val="en-GB" w:eastAsia="zh-CN" w:bidi="ar-SA"/>
            </w:rPr>
          </w:rPrChange>
        </w:rPr>
      </w:pPr>
      <w:del w:id="1782" w:author="Author">
        <w:r w:rsidRPr="00F3123B" w:rsidDel="007C0C27">
          <w:rPr>
            <w:rFonts w:asciiTheme="majorBidi" w:eastAsia="SimSun" w:hAnsiTheme="majorBidi" w:cstheme="majorBidi"/>
            <w:snapToGrid/>
            <w:color w:val="auto"/>
            <w:sz w:val="24"/>
            <w:szCs w:val="24"/>
            <w:lang w:val="en-GB" w:eastAsia="zh-CN" w:bidi="ar-SA"/>
            <w:rPrChange w:id="1783" w:author="Author">
              <w:rPr>
                <w:rFonts w:asciiTheme="majorBidi" w:eastAsia="SimSun" w:hAnsiTheme="majorBidi" w:cstheme="majorBidi"/>
                <w:noProof/>
                <w:snapToGrid/>
                <w:color w:val="auto"/>
                <w:sz w:val="24"/>
                <w:szCs w:val="24"/>
                <w:lang w:val="en-GB" w:eastAsia="zh-CN" w:bidi="ar-SA"/>
              </w:rPr>
            </w:rPrChange>
          </w:rPr>
          <w:delText xml:space="preserve">As can be seen in Table 2, </w:delText>
        </w:r>
        <w:r w:rsidR="005577EF" w:rsidRPr="00F3123B" w:rsidDel="007C0C27">
          <w:rPr>
            <w:rFonts w:asciiTheme="majorBidi" w:eastAsia="SimSun" w:hAnsiTheme="majorBidi" w:cstheme="majorBidi"/>
            <w:snapToGrid/>
            <w:color w:val="auto"/>
            <w:sz w:val="24"/>
            <w:szCs w:val="24"/>
            <w:lang w:val="en-GB" w:eastAsia="zh-CN" w:bidi="ar-SA"/>
            <w:rPrChange w:id="1784" w:author="Author">
              <w:rPr>
                <w:rFonts w:asciiTheme="majorBidi" w:eastAsia="SimSun" w:hAnsiTheme="majorBidi" w:cstheme="majorBidi"/>
                <w:noProof/>
                <w:snapToGrid/>
                <w:color w:val="auto"/>
                <w:sz w:val="24"/>
                <w:szCs w:val="24"/>
                <w:lang w:val="en-GB" w:eastAsia="zh-CN" w:bidi="ar-SA"/>
              </w:rPr>
            </w:rPrChange>
          </w:rPr>
          <w:delText xml:space="preserve"> </w:delText>
        </w:r>
        <w:r w:rsidR="00925BFA" w:rsidRPr="00F3123B" w:rsidDel="007C0C27">
          <w:rPr>
            <w:rFonts w:asciiTheme="majorBidi" w:eastAsia="SimSun" w:hAnsiTheme="majorBidi" w:cstheme="majorBidi"/>
            <w:snapToGrid/>
            <w:color w:val="auto"/>
            <w:sz w:val="24"/>
            <w:szCs w:val="24"/>
            <w:lang w:val="en-GB" w:eastAsia="zh-CN" w:bidi="ar-SA"/>
            <w:rPrChange w:id="1785" w:author="Author">
              <w:rPr>
                <w:rFonts w:asciiTheme="majorBidi" w:eastAsia="SimSun" w:hAnsiTheme="majorBidi" w:cstheme="majorBidi"/>
                <w:noProof/>
                <w:snapToGrid/>
                <w:color w:val="auto"/>
                <w:sz w:val="24"/>
                <w:szCs w:val="24"/>
                <w:lang w:val="en-GB" w:eastAsia="zh-CN" w:bidi="ar-SA"/>
              </w:rPr>
            </w:rPrChange>
          </w:rPr>
          <w:delText xml:space="preserve">all three moderations effect were significant. </w:delText>
        </w:r>
        <w:r w:rsidRPr="00F3123B" w:rsidDel="007C0C27">
          <w:rPr>
            <w:rFonts w:asciiTheme="majorBidi" w:eastAsia="SimSun" w:hAnsiTheme="majorBidi" w:cstheme="majorBidi"/>
            <w:snapToGrid/>
            <w:color w:val="auto"/>
            <w:sz w:val="24"/>
            <w:szCs w:val="24"/>
            <w:lang w:val="en-GB" w:eastAsia="zh-CN" w:bidi="ar-SA"/>
            <w:rPrChange w:id="1786" w:author="Author">
              <w:rPr>
                <w:rFonts w:asciiTheme="majorBidi" w:eastAsia="SimSun" w:hAnsiTheme="majorBidi" w:cstheme="majorBidi"/>
                <w:noProof/>
                <w:snapToGrid/>
                <w:color w:val="auto"/>
                <w:sz w:val="24"/>
                <w:szCs w:val="24"/>
                <w:lang w:val="en-GB" w:eastAsia="zh-CN" w:bidi="ar-SA"/>
              </w:rPr>
            </w:rPrChange>
          </w:rPr>
          <w:delText>In order t</w:delText>
        </w:r>
      </w:del>
      <w:ins w:id="1787" w:author="Author">
        <w:r w:rsidR="007C0C27" w:rsidRPr="00F3123B">
          <w:rPr>
            <w:rFonts w:asciiTheme="majorBidi" w:eastAsia="SimSun" w:hAnsiTheme="majorBidi" w:cstheme="majorBidi"/>
            <w:snapToGrid/>
            <w:color w:val="auto"/>
            <w:sz w:val="24"/>
            <w:szCs w:val="24"/>
            <w:lang w:val="en-GB" w:eastAsia="zh-CN" w:bidi="ar-SA"/>
            <w:rPrChange w:id="1788" w:author="Author">
              <w:rPr>
                <w:rFonts w:asciiTheme="majorBidi" w:eastAsia="SimSun" w:hAnsiTheme="majorBidi" w:cstheme="majorBidi"/>
                <w:noProof/>
                <w:snapToGrid/>
                <w:color w:val="auto"/>
                <w:sz w:val="24"/>
                <w:szCs w:val="24"/>
                <w:lang w:val="en-GB" w:eastAsia="zh-CN" w:bidi="ar-SA"/>
              </w:rPr>
            </w:rPrChange>
          </w:rPr>
          <w:t>T</w:t>
        </w:r>
      </w:ins>
      <w:r w:rsidRPr="00F3123B">
        <w:rPr>
          <w:rFonts w:asciiTheme="majorBidi" w:eastAsia="SimSun" w:hAnsiTheme="majorBidi" w:cstheme="majorBidi"/>
          <w:snapToGrid/>
          <w:color w:val="auto"/>
          <w:sz w:val="24"/>
          <w:szCs w:val="24"/>
          <w:lang w:val="en-GB" w:eastAsia="zh-CN" w:bidi="ar-SA"/>
          <w:rPrChange w:id="1789" w:author="Author">
            <w:rPr>
              <w:rFonts w:asciiTheme="majorBidi" w:eastAsia="SimSun" w:hAnsiTheme="majorBidi" w:cstheme="majorBidi"/>
              <w:noProof/>
              <w:snapToGrid/>
              <w:color w:val="auto"/>
              <w:sz w:val="24"/>
              <w:szCs w:val="24"/>
              <w:lang w:val="en-GB" w:eastAsia="zh-CN" w:bidi="ar-SA"/>
            </w:rPr>
          </w:rPrChange>
        </w:rPr>
        <w:t xml:space="preserve">o understand the meaning of the interaction, </w:t>
      </w:r>
      <w:del w:id="1790" w:author="Author">
        <w:r w:rsidRPr="00F3123B" w:rsidDel="007C0C27">
          <w:rPr>
            <w:rFonts w:asciiTheme="majorBidi" w:eastAsia="SimSun" w:hAnsiTheme="majorBidi" w:cstheme="majorBidi"/>
            <w:snapToGrid/>
            <w:color w:val="auto"/>
            <w:sz w:val="24"/>
            <w:szCs w:val="24"/>
            <w:lang w:val="en-GB" w:eastAsia="zh-CN" w:bidi="ar-SA"/>
            <w:rPrChange w:id="1791" w:author="Author">
              <w:rPr>
                <w:rFonts w:asciiTheme="majorBidi" w:eastAsia="SimSun" w:hAnsiTheme="majorBidi" w:cstheme="majorBidi"/>
                <w:noProof/>
                <w:snapToGrid/>
                <w:color w:val="auto"/>
                <w:sz w:val="24"/>
                <w:szCs w:val="24"/>
                <w:lang w:val="en-GB" w:eastAsia="zh-CN" w:bidi="ar-SA"/>
              </w:rPr>
            </w:rPrChange>
          </w:rPr>
          <w:delText xml:space="preserve">a </w:delText>
        </w:r>
      </w:del>
      <w:r w:rsidRPr="00F3123B">
        <w:rPr>
          <w:rFonts w:asciiTheme="majorBidi" w:eastAsia="SimSun" w:hAnsiTheme="majorBidi" w:cstheme="majorBidi"/>
          <w:snapToGrid/>
          <w:color w:val="auto"/>
          <w:sz w:val="24"/>
          <w:szCs w:val="24"/>
          <w:lang w:val="en-GB" w:eastAsia="zh-CN" w:bidi="ar-SA"/>
          <w:rPrChange w:id="1792" w:author="Author">
            <w:rPr>
              <w:rFonts w:asciiTheme="majorBidi" w:eastAsia="SimSun" w:hAnsiTheme="majorBidi" w:cstheme="majorBidi"/>
              <w:noProof/>
              <w:snapToGrid/>
              <w:color w:val="auto"/>
              <w:sz w:val="24"/>
              <w:szCs w:val="24"/>
              <w:lang w:val="en-GB" w:eastAsia="zh-CN" w:bidi="ar-SA"/>
            </w:rPr>
          </w:rPrChange>
        </w:rPr>
        <w:t>simple slope analysis</w:t>
      </w:r>
      <w:del w:id="1793" w:author="Author">
        <w:r w:rsidRPr="00F3123B" w:rsidDel="007C0C27">
          <w:rPr>
            <w:rFonts w:asciiTheme="majorBidi" w:eastAsia="SimSun" w:hAnsiTheme="majorBidi" w:cstheme="majorBidi"/>
            <w:snapToGrid/>
            <w:color w:val="auto"/>
            <w:sz w:val="24"/>
            <w:szCs w:val="24"/>
            <w:lang w:val="en-GB" w:eastAsia="zh-CN" w:bidi="ar-SA"/>
            <w:rPrChange w:id="1794" w:author="Author">
              <w:rPr>
                <w:rFonts w:asciiTheme="majorBidi" w:eastAsia="SimSun" w:hAnsiTheme="majorBidi" w:cstheme="majorBidi"/>
                <w:noProof/>
                <w:snapToGrid/>
                <w:color w:val="auto"/>
                <w:sz w:val="24"/>
                <w:szCs w:val="24"/>
                <w:lang w:val="en-GB" w:eastAsia="zh-CN" w:bidi="ar-SA"/>
              </w:rPr>
            </w:rPrChange>
          </w:rPr>
          <w:delText xml:space="preserve">, as presented in figure </w:delText>
        </w:r>
        <w:r w:rsidR="00925BFA" w:rsidRPr="00F3123B" w:rsidDel="007C0C27">
          <w:rPr>
            <w:rFonts w:asciiTheme="majorBidi" w:eastAsia="SimSun" w:hAnsiTheme="majorBidi" w:cstheme="majorBidi"/>
            <w:snapToGrid/>
            <w:color w:val="auto"/>
            <w:sz w:val="24"/>
            <w:szCs w:val="24"/>
            <w:lang w:val="en-GB" w:eastAsia="zh-CN" w:bidi="ar-SA"/>
            <w:rPrChange w:id="1795" w:author="Author">
              <w:rPr>
                <w:rFonts w:asciiTheme="majorBidi" w:eastAsia="SimSun" w:hAnsiTheme="majorBidi" w:cstheme="majorBidi"/>
                <w:noProof/>
                <w:snapToGrid/>
                <w:color w:val="auto"/>
                <w:sz w:val="24"/>
                <w:szCs w:val="24"/>
                <w:lang w:val="en-GB" w:eastAsia="zh-CN" w:bidi="ar-SA"/>
              </w:rPr>
            </w:rPrChange>
          </w:rPr>
          <w:delText xml:space="preserve">three; </w:delText>
        </w:r>
        <w:r w:rsidRPr="00F3123B" w:rsidDel="007C0C27">
          <w:rPr>
            <w:rFonts w:asciiTheme="majorBidi" w:eastAsia="SimSun" w:hAnsiTheme="majorBidi" w:cstheme="majorBidi"/>
            <w:snapToGrid/>
            <w:color w:val="auto"/>
            <w:sz w:val="24"/>
            <w:szCs w:val="24"/>
            <w:lang w:val="en-GB" w:eastAsia="zh-CN" w:bidi="ar-SA"/>
            <w:rPrChange w:id="1796" w:author="Author">
              <w:rPr>
                <w:rFonts w:asciiTheme="majorBidi" w:eastAsia="SimSun" w:hAnsiTheme="majorBidi" w:cstheme="majorBidi"/>
                <w:noProof/>
                <w:snapToGrid/>
                <w:color w:val="auto"/>
                <w:sz w:val="24"/>
                <w:szCs w:val="24"/>
                <w:lang w:val="en-GB" w:eastAsia="zh-CN" w:bidi="ar-SA"/>
              </w:rPr>
            </w:rPrChange>
          </w:rPr>
          <w:delText xml:space="preserve">figure </w:delText>
        </w:r>
        <w:r w:rsidR="00925BFA" w:rsidRPr="00F3123B" w:rsidDel="007C0C27">
          <w:rPr>
            <w:rFonts w:asciiTheme="majorBidi" w:eastAsia="SimSun" w:hAnsiTheme="majorBidi" w:cstheme="majorBidi"/>
            <w:snapToGrid/>
            <w:color w:val="auto"/>
            <w:sz w:val="24"/>
            <w:szCs w:val="24"/>
            <w:lang w:val="en-GB" w:eastAsia="zh-CN" w:bidi="ar-SA"/>
            <w:rPrChange w:id="1797" w:author="Author">
              <w:rPr>
                <w:rFonts w:asciiTheme="majorBidi" w:eastAsia="SimSun" w:hAnsiTheme="majorBidi" w:cstheme="majorBidi"/>
                <w:noProof/>
                <w:snapToGrid/>
                <w:color w:val="auto"/>
                <w:sz w:val="24"/>
                <w:szCs w:val="24"/>
                <w:lang w:val="en-GB" w:eastAsia="zh-CN" w:bidi="ar-SA"/>
              </w:rPr>
            </w:rPrChange>
          </w:rPr>
          <w:delText>four and figure five</w:delText>
        </w:r>
        <w:r w:rsidR="008712AA" w:rsidRPr="00F3123B" w:rsidDel="007C0C27">
          <w:rPr>
            <w:rFonts w:asciiTheme="majorBidi" w:eastAsia="SimSun" w:hAnsiTheme="majorBidi" w:cstheme="majorBidi"/>
            <w:snapToGrid/>
            <w:color w:val="auto"/>
            <w:sz w:val="24"/>
            <w:szCs w:val="24"/>
            <w:lang w:val="en-GB" w:eastAsia="zh-CN" w:bidi="ar-SA"/>
            <w:rPrChange w:id="1798" w:author="Author">
              <w:rPr>
                <w:rFonts w:asciiTheme="majorBidi" w:eastAsia="SimSun" w:hAnsiTheme="majorBidi" w:cstheme="majorBidi"/>
                <w:noProof/>
                <w:snapToGrid/>
                <w:color w:val="auto"/>
                <w:sz w:val="24"/>
                <w:szCs w:val="24"/>
                <w:lang w:val="en-GB" w:eastAsia="zh-CN" w:bidi="ar-SA"/>
              </w:rPr>
            </w:rPrChange>
          </w:rPr>
          <w:delText>,</w:delText>
        </w:r>
        <w:r w:rsidRPr="00F3123B" w:rsidDel="007C0C27">
          <w:rPr>
            <w:rFonts w:asciiTheme="majorBidi" w:eastAsia="SimSun" w:hAnsiTheme="majorBidi" w:cstheme="majorBidi"/>
            <w:snapToGrid/>
            <w:color w:val="auto"/>
            <w:sz w:val="24"/>
            <w:szCs w:val="24"/>
            <w:lang w:val="en-GB" w:eastAsia="zh-CN" w:bidi="ar-SA"/>
            <w:rPrChange w:id="1799" w:author="Author">
              <w:rPr>
                <w:rFonts w:asciiTheme="majorBidi" w:eastAsia="SimSun" w:hAnsiTheme="majorBidi" w:cstheme="majorBidi"/>
                <w:noProof/>
                <w:snapToGrid/>
                <w:color w:val="auto"/>
                <w:sz w:val="24"/>
                <w:szCs w:val="24"/>
                <w:lang w:val="en-GB" w:eastAsia="zh-CN" w:bidi="ar-SA"/>
              </w:rPr>
            </w:rPrChange>
          </w:rPr>
          <w:delText xml:space="preserve"> revealed that</w:delText>
        </w:r>
      </w:del>
      <w:ins w:id="1800" w:author="Author">
        <w:r w:rsidR="007C0C27" w:rsidRPr="00F3123B">
          <w:rPr>
            <w:rFonts w:asciiTheme="majorBidi" w:eastAsia="SimSun" w:hAnsiTheme="majorBidi" w:cstheme="majorBidi"/>
            <w:snapToGrid/>
            <w:color w:val="auto"/>
            <w:sz w:val="24"/>
            <w:szCs w:val="24"/>
            <w:lang w:val="en-GB" w:eastAsia="zh-CN" w:bidi="ar-SA"/>
            <w:rPrChange w:id="1801" w:author="Author">
              <w:rPr>
                <w:rFonts w:asciiTheme="majorBidi" w:eastAsia="SimSun" w:hAnsiTheme="majorBidi" w:cstheme="majorBidi"/>
                <w:noProof/>
                <w:snapToGrid/>
                <w:color w:val="auto"/>
                <w:sz w:val="24"/>
                <w:szCs w:val="24"/>
                <w:lang w:val="en-GB" w:eastAsia="zh-CN" w:bidi="ar-SA"/>
              </w:rPr>
            </w:rPrChange>
          </w:rPr>
          <w:t xml:space="preserve"> was used. </w:t>
        </w:r>
      </w:ins>
      <w:del w:id="1802" w:author="Author">
        <w:r w:rsidR="00925BFA" w:rsidRPr="00F3123B" w:rsidDel="007C0C27">
          <w:rPr>
            <w:rFonts w:asciiTheme="majorBidi" w:eastAsia="SimSun" w:hAnsiTheme="majorBidi" w:cstheme="majorBidi"/>
            <w:snapToGrid/>
            <w:color w:val="auto"/>
            <w:sz w:val="24"/>
            <w:szCs w:val="24"/>
            <w:lang w:val="en-GB" w:eastAsia="zh-CN" w:bidi="ar-SA"/>
            <w:rPrChange w:id="1803" w:author="Author">
              <w:rPr>
                <w:rFonts w:asciiTheme="majorBidi" w:eastAsia="SimSun" w:hAnsiTheme="majorBidi" w:cstheme="majorBidi"/>
                <w:noProof/>
                <w:snapToGrid/>
                <w:color w:val="auto"/>
                <w:sz w:val="24"/>
                <w:szCs w:val="24"/>
                <w:lang w:val="en-GB" w:eastAsia="zh-CN" w:bidi="ar-SA"/>
              </w:rPr>
            </w:rPrChange>
          </w:rPr>
          <w:delText>:</w:delText>
        </w:r>
      </w:del>
    </w:p>
    <w:p w14:paraId="3A1531B6" w14:textId="3220FFBB" w:rsidR="00925BFA" w:rsidRPr="00F3123B" w:rsidDel="007C0C27" w:rsidRDefault="009B34FB" w:rsidP="009A211A">
      <w:pPr>
        <w:pStyle w:val="MDPI31text"/>
        <w:spacing w:line="480" w:lineRule="auto"/>
        <w:ind w:left="0" w:firstLine="720"/>
        <w:rPr>
          <w:del w:id="1804" w:author="Author"/>
          <w:rFonts w:asciiTheme="majorBidi" w:eastAsia="SimSun" w:hAnsiTheme="majorBidi" w:cstheme="majorBidi"/>
          <w:snapToGrid/>
          <w:color w:val="auto"/>
          <w:sz w:val="24"/>
          <w:szCs w:val="24"/>
          <w:lang w:val="en-GB" w:eastAsia="zh-CN" w:bidi="ar-SA"/>
          <w:rPrChange w:id="1805" w:author="Author">
            <w:rPr>
              <w:del w:id="1806" w:author="Author"/>
              <w:rFonts w:asciiTheme="majorBidi" w:eastAsia="SimSun" w:hAnsiTheme="majorBidi" w:cstheme="majorBidi"/>
              <w:noProof/>
              <w:snapToGrid/>
              <w:color w:val="auto"/>
              <w:sz w:val="24"/>
              <w:szCs w:val="24"/>
              <w:lang w:val="en-GB" w:eastAsia="zh-CN" w:bidi="ar-SA"/>
            </w:rPr>
          </w:rPrChange>
        </w:rPr>
      </w:pPr>
      <w:del w:id="1807" w:author="Author">
        <w:r w:rsidRPr="00F3123B" w:rsidDel="007C0C27">
          <w:rPr>
            <w:rFonts w:asciiTheme="majorBidi" w:eastAsia="SimSun" w:hAnsiTheme="majorBidi" w:cstheme="majorBidi"/>
            <w:snapToGrid/>
            <w:color w:val="auto"/>
            <w:sz w:val="24"/>
            <w:szCs w:val="24"/>
            <w:lang w:val="en-GB" w:eastAsia="zh-CN" w:bidi="ar-SA"/>
            <w:rPrChange w:id="1808" w:author="Author">
              <w:rPr>
                <w:rFonts w:asciiTheme="majorBidi" w:eastAsia="SimSun" w:hAnsiTheme="majorBidi" w:cstheme="majorBidi"/>
                <w:noProof/>
                <w:snapToGrid/>
                <w:color w:val="auto"/>
                <w:sz w:val="24"/>
                <w:szCs w:val="24"/>
                <w:lang w:val="en-GB" w:eastAsia="zh-CN" w:bidi="ar-SA"/>
              </w:rPr>
            </w:rPrChange>
          </w:rPr>
          <w:delText xml:space="preserve"> </w:delText>
        </w:r>
      </w:del>
    </w:p>
    <w:p w14:paraId="6C49059A" w14:textId="79D64876" w:rsidR="009B34FB" w:rsidRPr="00F3123B" w:rsidRDefault="009B34FB" w:rsidP="009A211A">
      <w:pPr>
        <w:pStyle w:val="MDPI31text"/>
        <w:spacing w:line="480" w:lineRule="auto"/>
        <w:ind w:left="0" w:firstLine="720"/>
        <w:rPr>
          <w:rFonts w:asciiTheme="majorBidi" w:eastAsia="SimSun" w:hAnsiTheme="majorBidi" w:cstheme="majorBidi"/>
          <w:snapToGrid/>
          <w:color w:val="auto"/>
          <w:sz w:val="24"/>
          <w:szCs w:val="24"/>
          <w:lang w:val="en-GB" w:eastAsia="zh-CN" w:bidi="ar-SA"/>
          <w:rPrChange w:id="1809" w:author="Author">
            <w:rPr>
              <w:rFonts w:asciiTheme="majorBidi" w:eastAsia="SimSun" w:hAnsiTheme="majorBidi" w:cstheme="majorBidi"/>
              <w:noProof/>
              <w:snapToGrid/>
              <w:color w:val="auto"/>
              <w:sz w:val="24"/>
              <w:szCs w:val="24"/>
              <w:lang w:val="en-GB" w:eastAsia="zh-CN" w:bidi="ar-SA"/>
            </w:rPr>
          </w:rPrChange>
        </w:rPr>
      </w:pPr>
      <w:del w:id="1810" w:author="Author">
        <w:r w:rsidRPr="00F3123B" w:rsidDel="007C0C27">
          <w:rPr>
            <w:rFonts w:asciiTheme="majorBidi" w:eastAsia="SimSun" w:hAnsiTheme="majorBidi" w:cstheme="majorBidi"/>
            <w:snapToGrid/>
            <w:color w:val="auto"/>
            <w:sz w:val="24"/>
            <w:szCs w:val="24"/>
            <w:lang w:val="en-GB" w:eastAsia="zh-CN" w:bidi="ar-SA"/>
            <w:rPrChange w:id="1811" w:author="Author">
              <w:rPr>
                <w:rFonts w:asciiTheme="majorBidi" w:eastAsia="SimSun" w:hAnsiTheme="majorBidi" w:cstheme="majorBidi"/>
                <w:noProof/>
                <w:snapToGrid/>
                <w:color w:val="auto"/>
                <w:sz w:val="24"/>
                <w:szCs w:val="24"/>
                <w:lang w:val="en-GB" w:eastAsia="zh-CN" w:bidi="ar-SA"/>
              </w:rPr>
            </w:rPrChange>
          </w:rPr>
          <w:delText>w</w:delText>
        </w:r>
      </w:del>
      <w:ins w:id="1812" w:author="Author">
        <w:r w:rsidR="007C0C27" w:rsidRPr="00F3123B">
          <w:rPr>
            <w:rFonts w:asciiTheme="majorBidi" w:eastAsia="SimSun" w:hAnsiTheme="majorBidi" w:cstheme="majorBidi"/>
            <w:snapToGrid/>
            <w:color w:val="auto"/>
            <w:sz w:val="24"/>
            <w:szCs w:val="24"/>
            <w:lang w:val="en-GB" w:eastAsia="zh-CN" w:bidi="ar-SA"/>
            <w:rPrChange w:id="1813" w:author="Author">
              <w:rPr>
                <w:rFonts w:asciiTheme="majorBidi" w:eastAsia="SimSun" w:hAnsiTheme="majorBidi" w:cstheme="majorBidi"/>
                <w:noProof/>
                <w:snapToGrid/>
                <w:color w:val="auto"/>
                <w:sz w:val="24"/>
                <w:szCs w:val="24"/>
                <w:lang w:val="en-GB" w:eastAsia="zh-CN" w:bidi="ar-SA"/>
              </w:rPr>
            </w:rPrChange>
          </w:rPr>
          <w:t>W</w:t>
        </w:r>
      </w:ins>
      <w:r w:rsidRPr="00F3123B">
        <w:rPr>
          <w:rFonts w:asciiTheme="majorBidi" w:eastAsia="SimSun" w:hAnsiTheme="majorBidi" w:cstheme="majorBidi"/>
          <w:snapToGrid/>
          <w:color w:val="auto"/>
          <w:sz w:val="24"/>
          <w:szCs w:val="24"/>
          <w:lang w:val="en-GB" w:eastAsia="zh-CN" w:bidi="ar-SA"/>
          <w:rPrChange w:id="1814" w:author="Author">
            <w:rPr>
              <w:rFonts w:asciiTheme="majorBidi" w:eastAsia="SimSun" w:hAnsiTheme="majorBidi" w:cstheme="majorBidi"/>
              <w:noProof/>
              <w:snapToGrid/>
              <w:color w:val="auto"/>
              <w:sz w:val="24"/>
              <w:szCs w:val="24"/>
              <w:lang w:val="en-GB" w:eastAsia="zh-CN" w:bidi="ar-SA"/>
            </w:rPr>
          </w:rPrChange>
        </w:rPr>
        <w:t>hen i</w:t>
      </w:r>
      <w:r w:rsidR="00925BFA" w:rsidRPr="00F3123B">
        <w:rPr>
          <w:rFonts w:asciiTheme="majorBidi" w:eastAsia="SimSun" w:hAnsiTheme="majorBidi" w:cstheme="majorBidi"/>
          <w:snapToGrid/>
          <w:color w:val="auto"/>
          <w:sz w:val="24"/>
          <w:szCs w:val="24"/>
          <w:lang w:val="en-GB" w:eastAsia="zh-CN" w:bidi="ar-SA"/>
          <w:rPrChange w:id="1815" w:author="Author">
            <w:rPr>
              <w:rFonts w:asciiTheme="majorBidi" w:eastAsia="SimSun" w:hAnsiTheme="majorBidi" w:cstheme="majorBidi"/>
              <w:noProof/>
              <w:snapToGrid/>
              <w:color w:val="auto"/>
              <w:sz w:val="24"/>
              <w:szCs w:val="24"/>
              <w:lang w:val="en-GB" w:eastAsia="zh-CN" w:bidi="ar-SA"/>
            </w:rPr>
          </w:rPrChange>
        </w:rPr>
        <w:t>rritation</w:t>
      </w:r>
      <w:r w:rsidRPr="00F3123B">
        <w:rPr>
          <w:rFonts w:asciiTheme="majorBidi" w:eastAsia="SimSun" w:hAnsiTheme="majorBidi" w:cstheme="majorBidi"/>
          <w:snapToGrid/>
          <w:color w:val="auto"/>
          <w:sz w:val="24"/>
          <w:szCs w:val="24"/>
          <w:lang w:val="en-GB" w:eastAsia="zh-CN" w:bidi="ar-SA"/>
          <w:rPrChange w:id="1816" w:author="Author">
            <w:rPr>
              <w:rFonts w:asciiTheme="majorBidi" w:eastAsia="SimSun" w:hAnsiTheme="majorBidi" w:cstheme="majorBidi"/>
              <w:noProof/>
              <w:snapToGrid/>
              <w:color w:val="auto"/>
              <w:sz w:val="24"/>
              <w:szCs w:val="24"/>
              <w:lang w:val="en-GB" w:eastAsia="zh-CN" w:bidi="ar-SA"/>
            </w:rPr>
          </w:rPrChange>
        </w:rPr>
        <w:t xml:space="preserve"> is high </w:t>
      </w:r>
      <w:del w:id="1817" w:author="Author">
        <w:r w:rsidRPr="00F3123B" w:rsidDel="007C0C27">
          <w:rPr>
            <w:rFonts w:asciiTheme="majorBidi" w:eastAsia="SimSun" w:hAnsiTheme="majorBidi" w:cstheme="majorBidi"/>
            <w:snapToGrid/>
            <w:color w:val="auto"/>
            <w:sz w:val="24"/>
            <w:szCs w:val="24"/>
            <w:lang w:val="en-GB" w:eastAsia="zh-CN" w:bidi="ar-SA"/>
            <w:rPrChange w:id="1818" w:author="Author">
              <w:rPr>
                <w:rFonts w:asciiTheme="majorBidi" w:eastAsia="SimSun" w:hAnsiTheme="majorBidi" w:cstheme="majorBidi"/>
                <w:noProof/>
                <w:snapToGrid/>
                <w:color w:val="auto"/>
                <w:sz w:val="24"/>
                <w:szCs w:val="24"/>
                <w:lang w:val="en-GB" w:eastAsia="zh-CN" w:bidi="ar-SA"/>
              </w:rPr>
            </w:rPrChange>
          </w:rPr>
          <w:delText>as can be seen in</w:delText>
        </w:r>
      </w:del>
      <w:ins w:id="1819" w:author="Author">
        <w:r w:rsidR="007C0C27" w:rsidRPr="00F3123B">
          <w:rPr>
            <w:rFonts w:asciiTheme="majorBidi" w:eastAsia="SimSun" w:hAnsiTheme="majorBidi" w:cstheme="majorBidi"/>
            <w:snapToGrid/>
            <w:color w:val="auto"/>
            <w:sz w:val="24"/>
            <w:szCs w:val="24"/>
            <w:lang w:val="en-GB" w:eastAsia="zh-CN" w:bidi="ar-SA"/>
            <w:rPrChange w:id="1820" w:author="Author">
              <w:rPr>
                <w:rFonts w:asciiTheme="majorBidi" w:eastAsia="SimSun" w:hAnsiTheme="majorBidi" w:cstheme="majorBidi"/>
                <w:noProof/>
                <w:snapToGrid/>
                <w:color w:val="auto"/>
                <w:sz w:val="24"/>
                <w:szCs w:val="24"/>
                <w:lang w:val="en-GB" w:eastAsia="zh-CN" w:bidi="ar-SA"/>
              </w:rPr>
            </w:rPrChange>
          </w:rPr>
          <w:t>(Figure 3)</w:t>
        </w:r>
      </w:ins>
      <w:del w:id="1821" w:author="Author">
        <w:r w:rsidRPr="00F3123B" w:rsidDel="007C0C27">
          <w:rPr>
            <w:rFonts w:asciiTheme="majorBidi" w:eastAsia="SimSun" w:hAnsiTheme="majorBidi" w:cstheme="majorBidi"/>
            <w:snapToGrid/>
            <w:color w:val="auto"/>
            <w:sz w:val="24"/>
            <w:szCs w:val="24"/>
            <w:lang w:val="en-GB" w:eastAsia="zh-CN" w:bidi="ar-SA"/>
            <w:rPrChange w:id="1822" w:author="Author">
              <w:rPr>
                <w:rFonts w:asciiTheme="majorBidi" w:eastAsia="SimSun" w:hAnsiTheme="majorBidi" w:cstheme="majorBidi"/>
                <w:noProof/>
                <w:snapToGrid/>
                <w:color w:val="auto"/>
                <w:sz w:val="24"/>
                <w:szCs w:val="24"/>
                <w:lang w:val="en-GB" w:eastAsia="zh-CN" w:bidi="ar-SA"/>
              </w:rPr>
            </w:rPrChange>
          </w:rPr>
          <w:delText xml:space="preserve"> figure </w:delText>
        </w:r>
        <w:r w:rsidR="00925BFA" w:rsidRPr="00F3123B" w:rsidDel="007C0C27">
          <w:rPr>
            <w:rFonts w:asciiTheme="majorBidi" w:eastAsia="SimSun" w:hAnsiTheme="majorBidi" w:cstheme="majorBidi"/>
            <w:snapToGrid/>
            <w:color w:val="auto"/>
            <w:sz w:val="24"/>
            <w:szCs w:val="24"/>
            <w:lang w:val="en-GB" w:eastAsia="zh-CN" w:bidi="ar-SA"/>
            <w:rPrChange w:id="1823" w:author="Author">
              <w:rPr>
                <w:rFonts w:asciiTheme="majorBidi" w:eastAsia="SimSun" w:hAnsiTheme="majorBidi" w:cstheme="majorBidi"/>
                <w:noProof/>
                <w:snapToGrid/>
                <w:color w:val="auto"/>
                <w:sz w:val="24"/>
                <w:szCs w:val="24"/>
                <w:lang w:val="en-GB" w:eastAsia="zh-CN" w:bidi="ar-SA"/>
              </w:rPr>
            </w:rPrChange>
          </w:rPr>
          <w:delText>three</w:delText>
        </w:r>
      </w:del>
      <w:r w:rsidRPr="00F3123B">
        <w:rPr>
          <w:rFonts w:asciiTheme="majorBidi" w:eastAsia="SimSun" w:hAnsiTheme="majorBidi" w:cstheme="majorBidi"/>
          <w:snapToGrid/>
          <w:color w:val="auto"/>
          <w:sz w:val="24"/>
          <w:szCs w:val="24"/>
          <w:lang w:val="en-GB" w:eastAsia="zh-CN" w:bidi="ar-SA"/>
          <w:rPrChange w:id="1824" w:author="Author">
            <w:rPr>
              <w:rFonts w:asciiTheme="majorBidi" w:eastAsia="SimSun" w:hAnsiTheme="majorBidi" w:cstheme="majorBidi"/>
              <w:noProof/>
              <w:snapToGrid/>
              <w:color w:val="auto"/>
              <w:sz w:val="24"/>
              <w:szCs w:val="24"/>
              <w:lang w:val="en-GB" w:eastAsia="zh-CN" w:bidi="ar-SA"/>
            </w:rPr>
          </w:rPrChange>
        </w:rPr>
        <w:t xml:space="preserve">, those </w:t>
      </w:r>
      <w:r w:rsidR="00925BFA" w:rsidRPr="00F3123B">
        <w:rPr>
          <w:rFonts w:asciiTheme="majorBidi" w:eastAsia="SimSun" w:hAnsiTheme="majorBidi" w:cstheme="majorBidi"/>
          <w:snapToGrid/>
          <w:color w:val="auto"/>
          <w:sz w:val="24"/>
          <w:szCs w:val="24"/>
          <w:lang w:val="en-GB" w:eastAsia="zh-CN" w:bidi="ar-SA"/>
          <w:rPrChange w:id="1825" w:author="Author">
            <w:rPr>
              <w:rFonts w:asciiTheme="majorBidi" w:eastAsia="SimSun" w:hAnsiTheme="majorBidi" w:cstheme="majorBidi"/>
              <w:noProof/>
              <w:snapToGrid/>
              <w:color w:val="auto"/>
              <w:sz w:val="24"/>
              <w:szCs w:val="24"/>
              <w:lang w:val="en-GB" w:eastAsia="zh-CN" w:bidi="ar-SA"/>
            </w:rPr>
          </w:rPrChange>
        </w:rPr>
        <w:t>with</w:t>
      </w:r>
      <w:r w:rsidRPr="00F3123B">
        <w:rPr>
          <w:rFonts w:asciiTheme="majorBidi" w:eastAsia="SimSun" w:hAnsiTheme="majorBidi" w:cstheme="majorBidi"/>
          <w:snapToGrid/>
          <w:color w:val="auto"/>
          <w:sz w:val="24"/>
          <w:szCs w:val="24"/>
          <w:lang w:val="en-GB" w:eastAsia="zh-CN" w:bidi="ar-SA"/>
          <w:rPrChange w:id="1826" w:author="Author">
            <w:rPr>
              <w:rFonts w:asciiTheme="majorBidi" w:eastAsia="SimSun" w:hAnsiTheme="majorBidi" w:cstheme="majorBidi"/>
              <w:noProof/>
              <w:snapToGrid/>
              <w:color w:val="auto"/>
              <w:sz w:val="24"/>
              <w:szCs w:val="24"/>
              <w:lang w:val="en-GB" w:eastAsia="zh-CN" w:bidi="ar-SA"/>
            </w:rPr>
          </w:rPrChange>
        </w:rPr>
        <w:t xml:space="preserve"> </w:t>
      </w:r>
      <w:r w:rsidR="00925BFA" w:rsidRPr="00F3123B">
        <w:rPr>
          <w:rFonts w:asciiTheme="majorBidi" w:eastAsia="SimSun" w:hAnsiTheme="majorBidi" w:cstheme="majorBidi"/>
          <w:snapToGrid/>
          <w:color w:val="auto"/>
          <w:sz w:val="24"/>
          <w:szCs w:val="24"/>
          <w:lang w:val="en-GB" w:eastAsia="zh-CN" w:bidi="ar-SA"/>
          <w:rPrChange w:id="1827" w:author="Author">
            <w:rPr>
              <w:rFonts w:asciiTheme="majorBidi" w:eastAsia="SimSun" w:hAnsiTheme="majorBidi" w:cstheme="majorBidi"/>
              <w:noProof/>
              <w:snapToGrid/>
              <w:color w:val="auto"/>
              <w:sz w:val="24"/>
              <w:szCs w:val="24"/>
              <w:lang w:val="en-GB" w:eastAsia="zh-CN" w:bidi="ar-SA"/>
            </w:rPr>
          </w:rPrChange>
        </w:rPr>
        <w:t>low ROE</w:t>
      </w:r>
      <w:r w:rsidRPr="00F3123B">
        <w:rPr>
          <w:rFonts w:asciiTheme="majorBidi" w:eastAsia="SimSun" w:hAnsiTheme="majorBidi" w:cstheme="majorBidi"/>
          <w:snapToGrid/>
          <w:color w:val="auto"/>
          <w:sz w:val="24"/>
          <w:szCs w:val="24"/>
          <w:lang w:val="en-GB" w:eastAsia="zh-CN" w:bidi="ar-SA"/>
          <w:rPrChange w:id="1828" w:author="Author">
            <w:rPr>
              <w:rFonts w:asciiTheme="majorBidi" w:eastAsia="SimSun" w:hAnsiTheme="majorBidi" w:cstheme="majorBidi"/>
              <w:noProof/>
              <w:snapToGrid/>
              <w:color w:val="auto"/>
              <w:sz w:val="24"/>
              <w:szCs w:val="24"/>
              <w:lang w:val="en-GB" w:eastAsia="zh-CN" w:bidi="ar-SA"/>
            </w:rPr>
          </w:rPrChange>
        </w:rPr>
        <w:t xml:space="preserve"> are </w:t>
      </w:r>
      <w:ins w:id="1829" w:author="Author">
        <w:r w:rsidR="007C0C27" w:rsidRPr="00F3123B">
          <w:rPr>
            <w:rFonts w:asciiTheme="majorBidi" w:eastAsia="SimSun" w:hAnsiTheme="majorBidi" w:cstheme="majorBidi"/>
            <w:snapToGrid/>
            <w:color w:val="auto"/>
            <w:sz w:val="24"/>
            <w:szCs w:val="24"/>
            <w:lang w:val="en-GB" w:eastAsia="zh-CN" w:bidi="ar-SA"/>
            <w:rPrChange w:id="1830" w:author="Author">
              <w:rPr>
                <w:rFonts w:asciiTheme="majorBidi" w:eastAsia="SimSun" w:hAnsiTheme="majorBidi" w:cstheme="majorBidi"/>
                <w:noProof/>
                <w:snapToGrid/>
                <w:color w:val="auto"/>
                <w:sz w:val="24"/>
                <w:szCs w:val="24"/>
                <w:lang w:val="en-GB" w:eastAsia="zh-CN" w:bidi="ar-SA"/>
              </w:rPr>
            </w:rPrChange>
          </w:rPr>
          <w:t xml:space="preserve">more </w:t>
        </w:r>
      </w:ins>
      <w:r w:rsidRPr="00F3123B">
        <w:rPr>
          <w:rFonts w:asciiTheme="majorBidi" w:eastAsia="SimSun" w:hAnsiTheme="majorBidi" w:cstheme="majorBidi"/>
          <w:snapToGrid/>
          <w:color w:val="auto"/>
          <w:sz w:val="24"/>
          <w:szCs w:val="24"/>
          <w:lang w:val="en-GB" w:eastAsia="zh-CN" w:bidi="ar-SA"/>
          <w:rPrChange w:id="1831" w:author="Author">
            <w:rPr>
              <w:rFonts w:asciiTheme="majorBidi" w:eastAsia="SimSun" w:hAnsiTheme="majorBidi" w:cstheme="majorBidi"/>
              <w:noProof/>
              <w:snapToGrid/>
              <w:color w:val="auto"/>
              <w:sz w:val="24"/>
              <w:szCs w:val="24"/>
              <w:lang w:val="en-GB" w:eastAsia="zh-CN" w:bidi="ar-SA"/>
            </w:rPr>
          </w:rPrChange>
        </w:rPr>
        <w:t xml:space="preserve">prone to </w:t>
      </w:r>
      <w:r w:rsidR="00925BFA" w:rsidRPr="00F3123B">
        <w:rPr>
          <w:rFonts w:asciiTheme="majorBidi" w:eastAsia="SimSun" w:hAnsiTheme="majorBidi" w:cstheme="majorBidi"/>
          <w:snapToGrid/>
          <w:color w:val="auto"/>
          <w:sz w:val="24"/>
          <w:szCs w:val="24"/>
          <w:lang w:val="en-GB" w:eastAsia="zh-CN" w:bidi="ar-SA"/>
          <w:rPrChange w:id="1832" w:author="Author">
            <w:rPr>
              <w:rFonts w:asciiTheme="majorBidi" w:eastAsia="SimSun" w:hAnsiTheme="majorBidi" w:cstheme="majorBidi"/>
              <w:noProof/>
              <w:snapToGrid/>
              <w:color w:val="auto"/>
              <w:sz w:val="24"/>
              <w:szCs w:val="24"/>
              <w:lang w:val="en-GB" w:eastAsia="zh-CN" w:bidi="ar-SA"/>
            </w:rPr>
          </w:rPrChange>
        </w:rPr>
        <w:t>vindictive behaviour</w:t>
      </w:r>
      <w:r w:rsidRPr="00F3123B">
        <w:rPr>
          <w:rFonts w:asciiTheme="majorBidi" w:eastAsia="SimSun" w:hAnsiTheme="majorBidi" w:cstheme="majorBidi"/>
          <w:snapToGrid/>
          <w:color w:val="auto"/>
          <w:sz w:val="24"/>
          <w:szCs w:val="24"/>
          <w:lang w:val="en-GB" w:eastAsia="zh-CN" w:bidi="ar-SA"/>
          <w:rPrChange w:id="1833" w:author="Author">
            <w:rPr>
              <w:rFonts w:asciiTheme="majorBidi" w:eastAsia="SimSun" w:hAnsiTheme="majorBidi" w:cstheme="majorBidi"/>
              <w:noProof/>
              <w:snapToGrid/>
              <w:color w:val="auto"/>
              <w:sz w:val="24"/>
              <w:szCs w:val="24"/>
              <w:lang w:val="en-GB" w:eastAsia="zh-CN" w:bidi="ar-SA"/>
            </w:rPr>
          </w:rPrChange>
        </w:rPr>
        <w:t xml:space="preserve"> </w:t>
      </w:r>
      <w:del w:id="1834" w:author="Author">
        <w:r w:rsidRPr="00F3123B" w:rsidDel="007C0C27">
          <w:rPr>
            <w:rFonts w:asciiTheme="majorBidi" w:eastAsia="SimSun" w:hAnsiTheme="majorBidi" w:cstheme="majorBidi"/>
            <w:snapToGrid/>
            <w:color w:val="auto"/>
            <w:sz w:val="24"/>
            <w:szCs w:val="24"/>
            <w:lang w:val="en-GB" w:eastAsia="zh-CN" w:bidi="ar-SA"/>
            <w:rPrChange w:id="1835" w:author="Author">
              <w:rPr>
                <w:rFonts w:asciiTheme="majorBidi" w:eastAsia="SimSun" w:hAnsiTheme="majorBidi" w:cstheme="majorBidi"/>
                <w:noProof/>
                <w:snapToGrid/>
                <w:color w:val="auto"/>
                <w:sz w:val="24"/>
                <w:szCs w:val="24"/>
                <w:lang w:val="en-GB" w:eastAsia="zh-CN" w:bidi="ar-SA"/>
              </w:rPr>
            </w:rPrChange>
          </w:rPr>
          <w:delText xml:space="preserve">more </w:delText>
        </w:r>
      </w:del>
      <w:r w:rsidRPr="00F3123B">
        <w:rPr>
          <w:rFonts w:asciiTheme="majorBidi" w:eastAsia="SimSun" w:hAnsiTheme="majorBidi" w:cstheme="majorBidi"/>
          <w:snapToGrid/>
          <w:color w:val="auto"/>
          <w:sz w:val="24"/>
          <w:szCs w:val="24"/>
          <w:lang w:val="en-GB" w:eastAsia="zh-CN" w:bidi="ar-SA"/>
          <w:rPrChange w:id="1836" w:author="Author">
            <w:rPr>
              <w:rFonts w:asciiTheme="majorBidi" w:eastAsia="SimSun" w:hAnsiTheme="majorBidi" w:cstheme="majorBidi"/>
              <w:noProof/>
              <w:snapToGrid/>
              <w:color w:val="auto"/>
              <w:sz w:val="24"/>
              <w:szCs w:val="24"/>
              <w:lang w:val="en-GB" w:eastAsia="zh-CN" w:bidi="ar-SA"/>
            </w:rPr>
          </w:rPrChange>
        </w:rPr>
        <w:t xml:space="preserve">than those who </w:t>
      </w:r>
      <w:r w:rsidR="00925BFA" w:rsidRPr="00F3123B">
        <w:rPr>
          <w:rFonts w:asciiTheme="majorBidi" w:eastAsia="SimSun" w:hAnsiTheme="majorBidi" w:cstheme="majorBidi"/>
          <w:snapToGrid/>
          <w:color w:val="auto"/>
          <w:sz w:val="24"/>
          <w:szCs w:val="24"/>
          <w:lang w:val="en-GB" w:eastAsia="zh-CN" w:bidi="ar-SA"/>
          <w:rPrChange w:id="1837" w:author="Author">
            <w:rPr>
              <w:rFonts w:asciiTheme="majorBidi" w:eastAsia="SimSun" w:hAnsiTheme="majorBidi" w:cstheme="majorBidi"/>
              <w:noProof/>
              <w:snapToGrid/>
              <w:color w:val="auto"/>
              <w:sz w:val="24"/>
              <w:szCs w:val="24"/>
              <w:lang w:val="en-GB" w:eastAsia="zh-CN" w:bidi="ar-SA"/>
            </w:rPr>
          </w:rPrChange>
        </w:rPr>
        <w:t>can regulate their emotions</w:t>
      </w:r>
      <w:r w:rsidRPr="00F3123B">
        <w:rPr>
          <w:rFonts w:asciiTheme="majorBidi" w:eastAsia="SimSun" w:hAnsiTheme="majorBidi" w:cstheme="majorBidi"/>
          <w:snapToGrid/>
          <w:color w:val="auto"/>
          <w:sz w:val="24"/>
          <w:szCs w:val="24"/>
          <w:lang w:val="en-GB" w:eastAsia="zh-CN" w:bidi="ar-SA"/>
          <w:rPrChange w:id="1838" w:author="Author">
            <w:rPr>
              <w:rFonts w:asciiTheme="majorBidi" w:eastAsia="SimSun" w:hAnsiTheme="majorBidi" w:cstheme="majorBidi"/>
              <w:noProof/>
              <w:snapToGrid/>
              <w:color w:val="auto"/>
              <w:sz w:val="24"/>
              <w:szCs w:val="24"/>
              <w:lang w:val="en-GB" w:eastAsia="zh-CN" w:bidi="ar-SA"/>
            </w:rPr>
          </w:rPrChange>
        </w:rPr>
        <w:t xml:space="preserve">. In the absence of </w:t>
      </w:r>
      <w:r w:rsidR="00925BFA" w:rsidRPr="00F3123B">
        <w:rPr>
          <w:rFonts w:asciiTheme="majorBidi" w:eastAsia="SimSun" w:hAnsiTheme="majorBidi" w:cstheme="majorBidi"/>
          <w:snapToGrid/>
          <w:color w:val="auto"/>
          <w:sz w:val="24"/>
          <w:szCs w:val="24"/>
          <w:lang w:val="en-GB" w:eastAsia="zh-CN" w:bidi="ar-SA"/>
          <w:rPrChange w:id="1839" w:author="Author">
            <w:rPr>
              <w:rFonts w:asciiTheme="majorBidi" w:eastAsia="SimSun" w:hAnsiTheme="majorBidi" w:cstheme="majorBidi"/>
              <w:noProof/>
              <w:snapToGrid/>
              <w:color w:val="auto"/>
              <w:sz w:val="24"/>
              <w:szCs w:val="24"/>
              <w:lang w:val="en-GB" w:eastAsia="zh-CN" w:bidi="ar-SA"/>
            </w:rPr>
          </w:rPrChange>
        </w:rPr>
        <w:t>irritation</w:t>
      </w:r>
      <w:r w:rsidRPr="00F3123B">
        <w:rPr>
          <w:rFonts w:asciiTheme="majorBidi" w:eastAsia="SimSun" w:hAnsiTheme="majorBidi" w:cstheme="majorBidi"/>
          <w:snapToGrid/>
          <w:color w:val="auto"/>
          <w:sz w:val="24"/>
          <w:szCs w:val="24"/>
          <w:lang w:val="en-GB" w:eastAsia="zh-CN" w:bidi="ar-SA"/>
          <w:rPrChange w:id="1840" w:author="Author">
            <w:rPr>
              <w:rFonts w:asciiTheme="majorBidi" w:eastAsia="SimSun" w:hAnsiTheme="majorBidi" w:cstheme="majorBidi"/>
              <w:noProof/>
              <w:snapToGrid/>
              <w:color w:val="auto"/>
              <w:sz w:val="24"/>
              <w:szCs w:val="24"/>
              <w:lang w:val="en-GB" w:eastAsia="zh-CN" w:bidi="ar-SA"/>
            </w:rPr>
          </w:rPrChange>
        </w:rPr>
        <w:t>,</w:t>
      </w:r>
      <w:r w:rsidR="00925BFA" w:rsidRPr="00F3123B">
        <w:rPr>
          <w:rFonts w:asciiTheme="majorBidi" w:eastAsia="SimSun" w:hAnsiTheme="majorBidi" w:cstheme="majorBidi"/>
          <w:snapToGrid/>
          <w:color w:val="auto"/>
          <w:sz w:val="24"/>
          <w:szCs w:val="24"/>
          <w:lang w:val="en-GB" w:eastAsia="zh-CN" w:bidi="ar-SA"/>
          <w:rPrChange w:id="1841" w:author="Author">
            <w:rPr>
              <w:rFonts w:asciiTheme="majorBidi" w:eastAsia="SimSun" w:hAnsiTheme="majorBidi" w:cstheme="majorBidi"/>
              <w:noProof/>
              <w:snapToGrid/>
              <w:color w:val="auto"/>
              <w:sz w:val="24"/>
              <w:szCs w:val="24"/>
              <w:lang w:val="en-GB" w:eastAsia="zh-CN" w:bidi="ar-SA"/>
            </w:rPr>
          </w:rPrChange>
        </w:rPr>
        <w:t xml:space="preserve"> those with low ability to regulate their emotions </w:t>
      </w:r>
      <w:ins w:id="1842" w:author="Author">
        <w:r w:rsidR="007C0C27" w:rsidRPr="00F3123B">
          <w:rPr>
            <w:rFonts w:asciiTheme="majorBidi" w:eastAsia="SimSun" w:hAnsiTheme="majorBidi" w:cstheme="majorBidi"/>
            <w:snapToGrid/>
            <w:color w:val="auto"/>
            <w:sz w:val="24"/>
            <w:szCs w:val="24"/>
            <w:lang w:val="en-GB" w:eastAsia="zh-CN" w:bidi="ar-SA"/>
            <w:rPrChange w:id="1843" w:author="Author">
              <w:rPr>
                <w:rFonts w:asciiTheme="majorBidi" w:eastAsia="SimSun" w:hAnsiTheme="majorBidi" w:cstheme="majorBidi"/>
                <w:noProof/>
                <w:snapToGrid/>
                <w:color w:val="auto"/>
                <w:sz w:val="24"/>
                <w:szCs w:val="24"/>
                <w:lang w:val="en-GB" w:eastAsia="zh-CN" w:bidi="ar-SA"/>
              </w:rPr>
            </w:rPrChange>
          </w:rPr>
          <w:t xml:space="preserve">are less likely to take </w:t>
        </w:r>
      </w:ins>
      <w:r w:rsidR="00A8689F" w:rsidRPr="00F3123B">
        <w:rPr>
          <w:rFonts w:asciiTheme="majorBidi" w:eastAsia="SimSun" w:hAnsiTheme="majorBidi" w:cstheme="majorBidi"/>
          <w:snapToGrid/>
          <w:color w:val="auto"/>
          <w:sz w:val="24"/>
          <w:szCs w:val="24"/>
          <w:lang w:val="en-GB" w:eastAsia="zh-CN" w:bidi="ar-SA"/>
          <w:rPrChange w:id="1844" w:author="Author">
            <w:rPr>
              <w:rFonts w:asciiTheme="majorBidi" w:eastAsia="SimSun" w:hAnsiTheme="majorBidi" w:cstheme="majorBidi"/>
              <w:noProof/>
              <w:snapToGrid/>
              <w:color w:val="auto"/>
              <w:sz w:val="24"/>
              <w:szCs w:val="24"/>
              <w:lang w:val="en-GB" w:eastAsia="zh-CN" w:bidi="ar-SA"/>
            </w:rPr>
          </w:rPrChange>
        </w:rPr>
        <w:t xml:space="preserve">revenge </w:t>
      </w:r>
      <w:del w:id="1845" w:author="Author">
        <w:r w:rsidR="00A8689F" w:rsidRPr="00F3123B" w:rsidDel="007C0C27">
          <w:rPr>
            <w:rFonts w:asciiTheme="majorBidi" w:eastAsia="SimSun" w:hAnsiTheme="majorBidi" w:cstheme="majorBidi"/>
            <w:snapToGrid/>
            <w:color w:val="auto"/>
            <w:sz w:val="24"/>
            <w:szCs w:val="24"/>
            <w:lang w:val="en-GB" w:eastAsia="zh-CN" w:bidi="ar-SA"/>
            <w:rPrChange w:id="1846" w:author="Author">
              <w:rPr>
                <w:rFonts w:asciiTheme="majorBidi" w:eastAsia="SimSun" w:hAnsiTheme="majorBidi" w:cstheme="majorBidi"/>
                <w:noProof/>
                <w:snapToGrid/>
                <w:color w:val="auto"/>
                <w:sz w:val="24"/>
                <w:szCs w:val="24"/>
                <w:lang w:val="en-GB" w:eastAsia="zh-CN" w:bidi="ar-SA"/>
              </w:rPr>
            </w:rPrChange>
          </w:rPr>
          <w:delText xml:space="preserve">less </w:delText>
        </w:r>
      </w:del>
      <w:r w:rsidR="00A8689F" w:rsidRPr="00F3123B">
        <w:rPr>
          <w:rFonts w:asciiTheme="majorBidi" w:eastAsia="SimSun" w:hAnsiTheme="majorBidi" w:cstheme="majorBidi"/>
          <w:snapToGrid/>
          <w:color w:val="auto"/>
          <w:sz w:val="24"/>
          <w:szCs w:val="24"/>
          <w:lang w:val="en-GB" w:eastAsia="zh-CN" w:bidi="ar-SA"/>
          <w:rPrChange w:id="1847" w:author="Author">
            <w:rPr>
              <w:rFonts w:asciiTheme="majorBidi" w:eastAsia="SimSun" w:hAnsiTheme="majorBidi" w:cstheme="majorBidi"/>
              <w:noProof/>
              <w:snapToGrid/>
              <w:color w:val="auto"/>
              <w:sz w:val="24"/>
              <w:szCs w:val="24"/>
              <w:lang w:val="en-GB" w:eastAsia="zh-CN" w:bidi="ar-SA"/>
            </w:rPr>
          </w:rPrChange>
        </w:rPr>
        <w:t>than their counterparts who have higher ability to regulate their emotions.</w:t>
      </w:r>
    </w:p>
    <w:p w14:paraId="4868D676" w14:textId="3852712A" w:rsidR="009B34FB" w:rsidRPr="00F3123B" w:rsidRDefault="009B34FB" w:rsidP="009A211A">
      <w:pPr>
        <w:pStyle w:val="MDPI31text"/>
        <w:spacing w:line="480" w:lineRule="auto"/>
        <w:ind w:left="2606" w:hanging="2606"/>
        <w:jc w:val="center"/>
        <w:rPr>
          <w:rFonts w:asciiTheme="majorBidi" w:hAnsiTheme="majorBidi" w:cstheme="majorBidi"/>
          <w:b/>
          <w:bCs/>
          <w:color w:val="auto"/>
          <w:sz w:val="24"/>
          <w:szCs w:val="24"/>
          <w:lang w:val="en-GB"/>
        </w:rPr>
      </w:pPr>
      <w:r w:rsidRPr="00F3123B">
        <w:rPr>
          <w:rFonts w:asciiTheme="majorBidi" w:hAnsiTheme="majorBidi" w:cstheme="majorBidi"/>
          <w:b/>
          <w:bCs/>
          <w:color w:val="auto"/>
          <w:sz w:val="24"/>
          <w:szCs w:val="24"/>
          <w:lang w:val="en-GB"/>
        </w:rPr>
        <w:t xml:space="preserve">INSERT FIGURE </w:t>
      </w:r>
      <w:r w:rsidR="00925BFA" w:rsidRPr="00F3123B">
        <w:rPr>
          <w:rFonts w:asciiTheme="majorBidi" w:hAnsiTheme="majorBidi" w:cstheme="majorBidi"/>
          <w:b/>
          <w:bCs/>
          <w:color w:val="auto"/>
          <w:sz w:val="24"/>
          <w:szCs w:val="24"/>
          <w:lang w:val="en-GB"/>
        </w:rPr>
        <w:t>3</w:t>
      </w:r>
      <w:r w:rsidRPr="00F3123B">
        <w:rPr>
          <w:rFonts w:asciiTheme="majorBidi" w:hAnsiTheme="majorBidi" w:cstheme="majorBidi"/>
          <w:b/>
          <w:bCs/>
          <w:color w:val="auto"/>
          <w:sz w:val="24"/>
          <w:szCs w:val="24"/>
          <w:lang w:val="en-GB"/>
        </w:rPr>
        <w:t xml:space="preserve"> AROUND HERE</w:t>
      </w:r>
    </w:p>
    <w:p w14:paraId="549B2CC9" w14:textId="5D679525" w:rsidR="00A8689F" w:rsidRPr="00F3123B" w:rsidDel="007C0C27" w:rsidRDefault="007C0C27">
      <w:pPr>
        <w:autoSpaceDE w:val="0"/>
        <w:autoSpaceDN w:val="0"/>
        <w:adjustRightInd w:val="0"/>
        <w:spacing w:line="480" w:lineRule="auto"/>
        <w:ind w:firstLine="720"/>
        <w:rPr>
          <w:del w:id="1848" w:author="Author"/>
          <w:rFonts w:asciiTheme="majorBidi" w:hAnsiTheme="majorBidi" w:cstheme="majorBidi"/>
          <w:sz w:val="24"/>
          <w:szCs w:val="24"/>
          <w:lang w:val="en-GB"/>
        </w:rPr>
        <w:pPrChange w:id="1849" w:author="Author">
          <w:pPr>
            <w:autoSpaceDE w:val="0"/>
            <w:autoSpaceDN w:val="0"/>
            <w:adjustRightInd w:val="0"/>
            <w:spacing w:line="480" w:lineRule="auto"/>
          </w:pPr>
        </w:pPrChange>
      </w:pPr>
      <w:ins w:id="1850" w:author="Author">
        <w:r w:rsidRPr="00F3123B">
          <w:rPr>
            <w:rFonts w:asciiTheme="majorBidi" w:hAnsiTheme="majorBidi" w:cstheme="majorBidi"/>
            <w:sz w:val="24"/>
            <w:szCs w:val="24"/>
            <w:lang w:val="en-GB"/>
          </w:rPr>
          <w:t xml:space="preserve">The interaction shown in </w:t>
        </w:r>
      </w:ins>
    </w:p>
    <w:p w14:paraId="2F0D6983" w14:textId="030ED978" w:rsidR="00A8689F" w:rsidRPr="00F3123B" w:rsidDel="007C0C27" w:rsidRDefault="00A8689F">
      <w:pPr>
        <w:autoSpaceDE w:val="0"/>
        <w:autoSpaceDN w:val="0"/>
        <w:adjustRightInd w:val="0"/>
        <w:spacing w:line="480" w:lineRule="auto"/>
        <w:ind w:firstLine="720"/>
        <w:rPr>
          <w:del w:id="1851" w:author="Author"/>
          <w:rFonts w:asciiTheme="majorBidi" w:eastAsia="SimSun" w:hAnsiTheme="majorBidi" w:cstheme="majorBidi"/>
          <w:sz w:val="24"/>
          <w:szCs w:val="24"/>
          <w:lang w:val="en-GB" w:eastAsia="zh-CN" w:bidi="ar-SA"/>
          <w:rPrChange w:id="1852" w:author="Author">
            <w:rPr>
              <w:del w:id="1853" w:author="Author"/>
              <w:rFonts w:asciiTheme="majorBidi" w:eastAsia="SimSun" w:hAnsiTheme="majorBidi" w:cstheme="majorBidi"/>
              <w:noProof/>
              <w:sz w:val="24"/>
              <w:szCs w:val="24"/>
              <w:lang w:val="en-GB" w:eastAsia="zh-CN" w:bidi="ar-SA"/>
            </w:rPr>
          </w:rPrChange>
        </w:rPr>
        <w:pPrChange w:id="1854" w:author="Author">
          <w:pPr>
            <w:autoSpaceDE w:val="0"/>
            <w:autoSpaceDN w:val="0"/>
            <w:adjustRightInd w:val="0"/>
            <w:spacing w:line="480" w:lineRule="auto"/>
          </w:pPr>
        </w:pPrChange>
      </w:pPr>
      <w:r w:rsidRPr="00F3123B">
        <w:rPr>
          <w:rFonts w:asciiTheme="majorBidi" w:eastAsia="SimSun" w:hAnsiTheme="majorBidi" w:cstheme="majorBidi"/>
          <w:sz w:val="24"/>
          <w:szCs w:val="24"/>
          <w:lang w:val="en-GB" w:eastAsia="zh-CN" w:bidi="ar-SA"/>
          <w:rPrChange w:id="1855" w:author="Author">
            <w:rPr>
              <w:rFonts w:asciiTheme="majorBidi" w:eastAsia="SimSun" w:hAnsiTheme="majorBidi" w:cstheme="majorBidi"/>
              <w:noProof/>
              <w:sz w:val="24"/>
              <w:szCs w:val="24"/>
              <w:lang w:val="en-GB" w:eastAsia="zh-CN" w:bidi="ar-SA"/>
            </w:rPr>
          </w:rPrChange>
        </w:rPr>
        <w:t xml:space="preserve">Figure </w:t>
      </w:r>
      <w:del w:id="1856" w:author="Author">
        <w:r w:rsidRPr="00F3123B" w:rsidDel="007C0C27">
          <w:rPr>
            <w:rFonts w:asciiTheme="majorBidi" w:eastAsia="SimSun" w:hAnsiTheme="majorBidi" w:cstheme="majorBidi"/>
            <w:sz w:val="24"/>
            <w:szCs w:val="24"/>
            <w:lang w:val="en-GB" w:eastAsia="zh-CN" w:bidi="ar-SA"/>
            <w:rPrChange w:id="1857" w:author="Author">
              <w:rPr>
                <w:rFonts w:asciiTheme="majorBidi" w:eastAsia="SimSun" w:hAnsiTheme="majorBidi" w:cstheme="majorBidi"/>
                <w:noProof/>
                <w:sz w:val="24"/>
                <w:szCs w:val="24"/>
                <w:lang w:val="en-GB" w:eastAsia="zh-CN" w:bidi="ar-SA"/>
              </w:rPr>
            </w:rPrChange>
          </w:rPr>
          <w:delText xml:space="preserve">four </w:delText>
        </w:r>
      </w:del>
      <w:ins w:id="1858" w:author="Author">
        <w:r w:rsidR="007C0C27" w:rsidRPr="00F3123B">
          <w:rPr>
            <w:rFonts w:asciiTheme="majorBidi" w:eastAsia="SimSun" w:hAnsiTheme="majorBidi" w:cstheme="majorBidi"/>
            <w:sz w:val="24"/>
            <w:szCs w:val="24"/>
            <w:lang w:val="en-GB" w:eastAsia="zh-CN" w:bidi="ar-SA"/>
            <w:rPrChange w:id="1859" w:author="Author">
              <w:rPr>
                <w:rFonts w:asciiTheme="majorBidi" w:eastAsia="SimSun" w:hAnsiTheme="majorBidi" w:cstheme="majorBidi"/>
                <w:noProof/>
                <w:sz w:val="24"/>
                <w:szCs w:val="24"/>
                <w:lang w:val="en-GB" w:eastAsia="zh-CN" w:bidi="ar-SA"/>
              </w:rPr>
            </w:rPrChange>
          </w:rPr>
          <w:t xml:space="preserve">4 </w:t>
        </w:r>
      </w:ins>
      <w:r w:rsidRPr="00F3123B">
        <w:rPr>
          <w:rFonts w:asciiTheme="majorBidi" w:eastAsia="SimSun" w:hAnsiTheme="majorBidi" w:cstheme="majorBidi"/>
          <w:sz w:val="24"/>
          <w:szCs w:val="24"/>
          <w:lang w:val="en-GB" w:eastAsia="zh-CN" w:bidi="ar-SA"/>
          <w:rPrChange w:id="1860" w:author="Author">
            <w:rPr>
              <w:rFonts w:asciiTheme="majorBidi" w:eastAsia="SimSun" w:hAnsiTheme="majorBidi" w:cstheme="majorBidi"/>
              <w:noProof/>
              <w:sz w:val="24"/>
              <w:szCs w:val="24"/>
              <w:lang w:val="en-GB" w:eastAsia="zh-CN" w:bidi="ar-SA"/>
            </w:rPr>
          </w:rPrChange>
        </w:rPr>
        <w:t xml:space="preserve">indicates </w:t>
      </w:r>
      <w:del w:id="1861" w:author="Author">
        <w:r w:rsidRPr="00F3123B" w:rsidDel="007C0C27">
          <w:rPr>
            <w:rFonts w:asciiTheme="majorBidi" w:eastAsia="SimSun" w:hAnsiTheme="majorBidi" w:cstheme="majorBidi"/>
            <w:sz w:val="24"/>
            <w:szCs w:val="24"/>
            <w:lang w:val="en-GB" w:eastAsia="zh-CN" w:bidi="ar-SA"/>
            <w:rPrChange w:id="1862" w:author="Author">
              <w:rPr>
                <w:rFonts w:asciiTheme="majorBidi" w:eastAsia="SimSun" w:hAnsiTheme="majorBidi" w:cstheme="majorBidi"/>
                <w:noProof/>
                <w:sz w:val="24"/>
                <w:szCs w:val="24"/>
                <w:lang w:val="en-GB" w:eastAsia="zh-CN" w:bidi="ar-SA"/>
              </w:rPr>
            </w:rPrChange>
          </w:rPr>
          <w:delText xml:space="preserve">a </w:delText>
        </w:r>
      </w:del>
      <w:r w:rsidRPr="00F3123B">
        <w:rPr>
          <w:rFonts w:asciiTheme="majorBidi" w:eastAsia="SimSun" w:hAnsiTheme="majorBidi" w:cstheme="majorBidi"/>
          <w:sz w:val="24"/>
          <w:szCs w:val="24"/>
          <w:lang w:val="en-GB" w:eastAsia="zh-CN" w:bidi="ar-SA"/>
          <w:rPrChange w:id="1863" w:author="Author">
            <w:rPr>
              <w:rFonts w:asciiTheme="majorBidi" w:eastAsia="SimSun" w:hAnsiTheme="majorBidi" w:cstheme="majorBidi"/>
              <w:noProof/>
              <w:sz w:val="24"/>
              <w:szCs w:val="24"/>
              <w:lang w:val="en-GB" w:eastAsia="zh-CN" w:bidi="ar-SA"/>
            </w:rPr>
          </w:rPrChange>
        </w:rPr>
        <w:t xml:space="preserve">mutual interrelations between AOE and ROE. </w:t>
      </w:r>
      <w:r w:rsidR="008712AA" w:rsidRPr="00F3123B">
        <w:rPr>
          <w:rFonts w:asciiTheme="majorBidi" w:eastAsia="SimSun" w:hAnsiTheme="majorBidi" w:cstheme="majorBidi"/>
          <w:sz w:val="24"/>
          <w:szCs w:val="24"/>
          <w:lang w:val="en-GB" w:eastAsia="zh-CN" w:bidi="ar-SA"/>
          <w:rPrChange w:id="1864" w:author="Author">
            <w:rPr>
              <w:rFonts w:asciiTheme="majorBidi" w:eastAsia="SimSun" w:hAnsiTheme="majorBidi" w:cstheme="majorBidi"/>
              <w:noProof/>
              <w:sz w:val="24"/>
              <w:szCs w:val="24"/>
              <w:lang w:val="en-GB" w:eastAsia="zh-CN" w:bidi="ar-SA"/>
            </w:rPr>
          </w:rPrChange>
        </w:rPr>
        <w:t>V</w:t>
      </w:r>
      <w:r w:rsidRPr="00F3123B">
        <w:rPr>
          <w:rFonts w:asciiTheme="majorBidi" w:eastAsia="SimSun" w:hAnsiTheme="majorBidi" w:cstheme="majorBidi"/>
          <w:sz w:val="24"/>
          <w:szCs w:val="24"/>
          <w:lang w:val="en-GB" w:eastAsia="zh-CN" w:bidi="ar-SA"/>
          <w:rPrChange w:id="1865" w:author="Author">
            <w:rPr>
              <w:rFonts w:asciiTheme="majorBidi" w:eastAsia="SimSun" w:hAnsiTheme="majorBidi" w:cstheme="majorBidi"/>
              <w:noProof/>
              <w:sz w:val="24"/>
              <w:szCs w:val="24"/>
              <w:lang w:val="en-GB" w:eastAsia="zh-CN" w:bidi="ar-SA"/>
            </w:rPr>
          </w:rPrChange>
        </w:rPr>
        <w:t xml:space="preserve">indictive behaviour is </w:t>
      </w:r>
      <w:del w:id="1866" w:author="Author">
        <w:r w:rsidRPr="00F3123B" w:rsidDel="007C0C27">
          <w:rPr>
            <w:rFonts w:asciiTheme="majorBidi" w:eastAsia="SimSun" w:hAnsiTheme="majorBidi" w:cstheme="majorBidi"/>
            <w:sz w:val="24"/>
            <w:szCs w:val="24"/>
            <w:lang w:val="en-GB" w:eastAsia="zh-CN" w:bidi="ar-SA"/>
            <w:rPrChange w:id="1867" w:author="Author">
              <w:rPr>
                <w:rFonts w:asciiTheme="majorBidi" w:eastAsia="SimSun" w:hAnsiTheme="majorBidi" w:cstheme="majorBidi"/>
                <w:noProof/>
                <w:sz w:val="24"/>
                <w:szCs w:val="24"/>
                <w:lang w:val="en-GB" w:eastAsia="zh-CN" w:bidi="ar-SA"/>
              </w:rPr>
            </w:rPrChange>
          </w:rPr>
          <w:delText xml:space="preserve">the </w:delText>
        </w:r>
      </w:del>
      <w:ins w:id="1868" w:author="Author">
        <w:r w:rsidR="007C0C27" w:rsidRPr="00F3123B">
          <w:rPr>
            <w:rFonts w:asciiTheme="majorBidi" w:eastAsia="SimSun" w:hAnsiTheme="majorBidi" w:cstheme="majorBidi"/>
            <w:sz w:val="24"/>
            <w:szCs w:val="24"/>
            <w:lang w:val="en-GB" w:eastAsia="zh-CN" w:bidi="ar-SA"/>
            <w:rPrChange w:id="1869" w:author="Author">
              <w:rPr>
                <w:rFonts w:asciiTheme="majorBidi" w:eastAsia="SimSun" w:hAnsiTheme="majorBidi" w:cstheme="majorBidi"/>
                <w:noProof/>
                <w:sz w:val="24"/>
                <w:szCs w:val="24"/>
                <w:lang w:val="en-GB" w:eastAsia="zh-CN" w:bidi="ar-SA"/>
              </w:rPr>
            </w:rPrChange>
          </w:rPr>
          <w:t>most likely</w:t>
        </w:r>
      </w:ins>
      <w:del w:id="1870" w:author="Author">
        <w:r w:rsidRPr="00F3123B" w:rsidDel="007C0C27">
          <w:rPr>
            <w:rFonts w:asciiTheme="majorBidi" w:eastAsia="SimSun" w:hAnsiTheme="majorBidi" w:cstheme="majorBidi"/>
            <w:sz w:val="24"/>
            <w:szCs w:val="24"/>
            <w:lang w:val="en-GB" w:eastAsia="zh-CN" w:bidi="ar-SA"/>
            <w:rPrChange w:id="1871" w:author="Author">
              <w:rPr>
                <w:rFonts w:asciiTheme="majorBidi" w:eastAsia="SimSun" w:hAnsiTheme="majorBidi" w:cstheme="majorBidi"/>
                <w:noProof/>
                <w:sz w:val="24"/>
                <w:szCs w:val="24"/>
                <w:lang w:val="en-GB" w:eastAsia="zh-CN" w:bidi="ar-SA"/>
              </w:rPr>
            </w:rPrChange>
          </w:rPr>
          <w:delText xml:space="preserve">highest </w:delText>
        </w:r>
      </w:del>
      <w:ins w:id="1872" w:author="Author">
        <w:r w:rsidR="007C0C27" w:rsidRPr="00F3123B">
          <w:rPr>
            <w:rFonts w:asciiTheme="majorBidi" w:eastAsia="SimSun" w:hAnsiTheme="majorBidi" w:cstheme="majorBidi"/>
            <w:sz w:val="24"/>
            <w:szCs w:val="24"/>
            <w:lang w:val="en-GB" w:eastAsia="zh-CN" w:bidi="ar-SA"/>
            <w:rPrChange w:id="1873" w:author="Author">
              <w:rPr>
                <w:rFonts w:asciiTheme="majorBidi" w:eastAsia="SimSun" w:hAnsiTheme="majorBidi" w:cstheme="majorBidi"/>
                <w:noProof/>
                <w:sz w:val="24"/>
                <w:szCs w:val="24"/>
                <w:lang w:val="en-GB" w:eastAsia="zh-CN" w:bidi="ar-SA"/>
              </w:rPr>
            </w:rPrChange>
          </w:rPr>
          <w:t xml:space="preserve"> </w:t>
        </w:r>
      </w:ins>
      <w:r w:rsidRPr="00F3123B">
        <w:rPr>
          <w:rFonts w:asciiTheme="majorBidi" w:eastAsia="SimSun" w:hAnsiTheme="majorBidi" w:cstheme="majorBidi"/>
          <w:sz w:val="24"/>
          <w:szCs w:val="24"/>
          <w:lang w:val="en-GB" w:eastAsia="zh-CN" w:bidi="ar-SA"/>
          <w:rPrChange w:id="1874" w:author="Author">
            <w:rPr>
              <w:rFonts w:asciiTheme="majorBidi" w:eastAsia="SimSun" w:hAnsiTheme="majorBidi" w:cstheme="majorBidi"/>
              <w:noProof/>
              <w:sz w:val="24"/>
              <w:szCs w:val="24"/>
              <w:lang w:val="en-GB" w:eastAsia="zh-CN" w:bidi="ar-SA"/>
            </w:rPr>
          </w:rPrChange>
        </w:rPr>
        <w:t xml:space="preserve">when </w:t>
      </w:r>
      <w:ins w:id="1875" w:author="Author">
        <w:r w:rsidR="007C0C27" w:rsidRPr="00F3123B">
          <w:rPr>
            <w:rFonts w:asciiTheme="majorBidi" w:eastAsia="SimSun" w:hAnsiTheme="majorBidi" w:cstheme="majorBidi"/>
            <w:sz w:val="24"/>
            <w:szCs w:val="24"/>
            <w:lang w:val="en-GB" w:eastAsia="zh-CN" w:bidi="ar-SA"/>
            <w:rPrChange w:id="1876" w:author="Author">
              <w:rPr>
                <w:rFonts w:asciiTheme="majorBidi" w:eastAsia="SimSun" w:hAnsiTheme="majorBidi" w:cstheme="majorBidi"/>
                <w:noProof/>
                <w:sz w:val="24"/>
                <w:szCs w:val="24"/>
                <w:lang w:val="en-GB" w:eastAsia="zh-CN" w:bidi="ar-SA"/>
              </w:rPr>
            </w:rPrChange>
          </w:rPr>
          <w:t xml:space="preserve">there is </w:t>
        </w:r>
      </w:ins>
      <w:r w:rsidRPr="00F3123B">
        <w:rPr>
          <w:rFonts w:asciiTheme="majorBidi" w:eastAsia="SimSun" w:hAnsiTheme="majorBidi" w:cstheme="majorBidi"/>
          <w:sz w:val="24"/>
          <w:szCs w:val="24"/>
          <w:lang w:val="en-GB" w:eastAsia="zh-CN" w:bidi="ar-SA"/>
          <w:rPrChange w:id="1877" w:author="Author">
            <w:rPr>
              <w:rFonts w:asciiTheme="majorBidi" w:eastAsia="SimSun" w:hAnsiTheme="majorBidi" w:cstheme="majorBidi"/>
              <w:noProof/>
              <w:sz w:val="24"/>
              <w:szCs w:val="24"/>
              <w:lang w:val="en-GB" w:eastAsia="zh-CN" w:bidi="ar-SA"/>
            </w:rPr>
          </w:rPrChange>
        </w:rPr>
        <w:t xml:space="preserve">no ability </w:t>
      </w:r>
      <w:del w:id="1878" w:author="Author">
        <w:r w:rsidRPr="00F3123B" w:rsidDel="007C0C27">
          <w:rPr>
            <w:rFonts w:asciiTheme="majorBidi" w:eastAsia="SimSun" w:hAnsiTheme="majorBidi" w:cstheme="majorBidi"/>
            <w:sz w:val="24"/>
            <w:szCs w:val="24"/>
            <w:lang w:val="en-GB" w:eastAsia="zh-CN" w:bidi="ar-SA"/>
            <w:rPrChange w:id="1879" w:author="Author">
              <w:rPr>
                <w:rFonts w:asciiTheme="majorBidi" w:eastAsia="SimSun" w:hAnsiTheme="majorBidi" w:cstheme="majorBidi"/>
                <w:noProof/>
                <w:sz w:val="24"/>
                <w:szCs w:val="24"/>
                <w:lang w:val="en-GB" w:eastAsia="zh-CN" w:bidi="ar-SA"/>
              </w:rPr>
            </w:rPrChange>
          </w:rPr>
          <w:delText>of regulation</w:delText>
        </w:r>
      </w:del>
      <w:ins w:id="1880" w:author="Author">
        <w:r w:rsidR="007C0C27" w:rsidRPr="00F3123B">
          <w:rPr>
            <w:rFonts w:asciiTheme="majorBidi" w:eastAsia="SimSun" w:hAnsiTheme="majorBidi" w:cstheme="majorBidi"/>
            <w:sz w:val="24"/>
            <w:szCs w:val="24"/>
            <w:lang w:val="en-GB" w:eastAsia="zh-CN" w:bidi="ar-SA"/>
            <w:rPrChange w:id="1881" w:author="Author">
              <w:rPr>
                <w:rFonts w:asciiTheme="majorBidi" w:eastAsia="SimSun" w:hAnsiTheme="majorBidi" w:cstheme="majorBidi"/>
                <w:noProof/>
                <w:sz w:val="24"/>
                <w:szCs w:val="24"/>
                <w:lang w:val="en-GB" w:eastAsia="zh-CN" w:bidi="ar-SA"/>
              </w:rPr>
            </w:rPrChange>
          </w:rPr>
          <w:t>to regulate emotions</w:t>
        </w:r>
      </w:ins>
      <w:r w:rsidRPr="00F3123B">
        <w:rPr>
          <w:rFonts w:asciiTheme="majorBidi" w:eastAsia="SimSun" w:hAnsiTheme="majorBidi" w:cstheme="majorBidi"/>
          <w:sz w:val="24"/>
          <w:szCs w:val="24"/>
          <w:lang w:val="en-GB" w:eastAsia="zh-CN" w:bidi="ar-SA"/>
          <w:rPrChange w:id="1882" w:author="Author">
            <w:rPr>
              <w:rFonts w:asciiTheme="majorBidi" w:eastAsia="SimSun" w:hAnsiTheme="majorBidi" w:cstheme="majorBidi"/>
              <w:noProof/>
              <w:sz w:val="24"/>
              <w:szCs w:val="24"/>
              <w:lang w:val="en-GB" w:eastAsia="zh-CN" w:bidi="ar-SA"/>
            </w:rPr>
          </w:rPrChange>
        </w:rPr>
        <w:t xml:space="preserve"> and no awar</w:t>
      </w:r>
      <w:ins w:id="1883" w:author="Author">
        <w:r w:rsidR="007C0C27" w:rsidRPr="00F3123B">
          <w:rPr>
            <w:rFonts w:asciiTheme="majorBidi" w:eastAsia="SimSun" w:hAnsiTheme="majorBidi" w:cstheme="majorBidi"/>
            <w:sz w:val="24"/>
            <w:szCs w:val="24"/>
            <w:lang w:val="en-GB" w:eastAsia="zh-CN" w:bidi="ar-SA"/>
            <w:rPrChange w:id="1884" w:author="Author">
              <w:rPr>
                <w:rFonts w:asciiTheme="majorBidi" w:eastAsia="SimSun" w:hAnsiTheme="majorBidi" w:cstheme="majorBidi"/>
                <w:noProof/>
                <w:sz w:val="24"/>
                <w:szCs w:val="24"/>
                <w:lang w:val="en-GB" w:eastAsia="zh-CN" w:bidi="ar-SA"/>
              </w:rPr>
            </w:rPrChange>
          </w:rPr>
          <w:t>e</w:t>
        </w:r>
      </w:ins>
      <w:r w:rsidRPr="00F3123B">
        <w:rPr>
          <w:rFonts w:asciiTheme="majorBidi" w:eastAsia="SimSun" w:hAnsiTheme="majorBidi" w:cstheme="majorBidi"/>
          <w:sz w:val="24"/>
          <w:szCs w:val="24"/>
          <w:lang w:val="en-GB" w:eastAsia="zh-CN" w:bidi="ar-SA"/>
          <w:rPrChange w:id="1885" w:author="Author">
            <w:rPr>
              <w:rFonts w:asciiTheme="majorBidi" w:eastAsia="SimSun" w:hAnsiTheme="majorBidi" w:cstheme="majorBidi"/>
              <w:noProof/>
              <w:sz w:val="24"/>
              <w:szCs w:val="24"/>
              <w:lang w:val="en-GB" w:eastAsia="zh-CN" w:bidi="ar-SA"/>
            </w:rPr>
          </w:rPrChange>
        </w:rPr>
        <w:t>ness of emotions</w:t>
      </w:r>
      <w:del w:id="1886" w:author="Author">
        <w:r w:rsidRPr="00F3123B" w:rsidDel="007C0C27">
          <w:rPr>
            <w:rFonts w:asciiTheme="majorBidi" w:eastAsia="SimSun" w:hAnsiTheme="majorBidi" w:cstheme="majorBidi"/>
            <w:sz w:val="24"/>
            <w:szCs w:val="24"/>
            <w:lang w:val="en-GB" w:eastAsia="zh-CN" w:bidi="ar-SA"/>
            <w:rPrChange w:id="1887" w:author="Author">
              <w:rPr>
                <w:rFonts w:asciiTheme="majorBidi" w:eastAsia="SimSun" w:hAnsiTheme="majorBidi" w:cstheme="majorBidi"/>
                <w:noProof/>
                <w:sz w:val="24"/>
                <w:szCs w:val="24"/>
                <w:lang w:val="en-GB" w:eastAsia="zh-CN" w:bidi="ar-SA"/>
              </w:rPr>
            </w:rPrChange>
          </w:rPr>
          <w:delText xml:space="preserve"> is available</w:delText>
        </w:r>
      </w:del>
      <w:r w:rsidRPr="00F3123B">
        <w:rPr>
          <w:rFonts w:asciiTheme="majorBidi" w:eastAsia="SimSun" w:hAnsiTheme="majorBidi" w:cstheme="majorBidi"/>
          <w:sz w:val="24"/>
          <w:szCs w:val="24"/>
          <w:lang w:val="en-GB" w:eastAsia="zh-CN" w:bidi="ar-SA"/>
          <w:rPrChange w:id="1888" w:author="Author">
            <w:rPr>
              <w:rFonts w:asciiTheme="majorBidi" w:eastAsia="SimSun" w:hAnsiTheme="majorBidi" w:cstheme="majorBidi"/>
              <w:noProof/>
              <w:sz w:val="24"/>
              <w:szCs w:val="24"/>
              <w:lang w:val="en-GB" w:eastAsia="zh-CN" w:bidi="ar-SA"/>
            </w:rPr>
          </w:rPrChange>
        </w:rPr>
        <w:t xml:space="preserve">. </w:t>
      </w:r>
      <w:del w:id="1889" w:author="Author">
        <w:r w:rsidR="008712AA" w:rsidRPr="00F3123B" w:rsidDel="007C0C27">
          <w:rPr>
            <w:rFonts w:asciiTheme="majorBidi" w:eastAsia="SimSun" w:hAnsiTheme="majorBidi" w:cstheme="majorBidi"/>
            <w:sz w:val="24"/>
            <w:szCs w:val="24"/>
            <w:lang w:val="en-GB" w:eastAsia="zh-CN" w:bidi="ar-SA"/>
            <w:rPrChange w:id="1890" w:author="Author">
              <w:rPr>
                <w:rFonts w:asciiTheme="majorBidi" w:eastAsia="SimSun" w:hAnsiTheme="majorBidi" w:cstheme="majorBidi"/>
                <w:noProof/>
                <w:sz w:val="24"/>
                <w:szCs w:val="24"/>
                <w:lang w:val="en-GB" w:eastAsia="zh-CN" w:bidi="ar-SA"/>
              </w:rPr>
            </w:rPrChange>
          </w:rPr>
          <w:delText>Additionally,</w:delText>
        </w:r>
        <w:r w:rsidR="008712AA" w:rsidRPr="00F3123B" w:rsidDel="007C0C27">
          <w:rPr>
            <w:rFonts w:asciiTheme="majorBidi" w:hAnsiTheme="majorBidi" w:cstheme="majorBidi"/>
            <w:sz w:val="24"/>
            <w:szCs w:val="24"/>
            <w:lang w:val="en-GB"/>
          </w:rPr>
          <w:delText xml:space="preserve"> t</w:delText>
        </w:r>
      </w:del>
      <w:ins w:id="1891" w:author="Author">
        <w:r w:rsidR="007C0C27" w:rsidRPr="00F3123B">
          <w:rPr>
            <w:rFonts w:asciiTheme="majorBidi" w:eastAsia="SimSun" w:hAnsiTheme="majorBidi" w:cstheme="majorBidi"/>
            <w:sz w:val="24"/>
            <w:szCs w:val="24"/>
            <w:lang w:val="en-GB" w:eastAsia="zh-CN" w:bidi="ar-SA"/>
            <w:rPrChange w:id="1892" w:author="Author">
              <w:rPr>
                <w:rFonts w:asciiTheme="majorBidi" w:eastAsia="SimSun" w:hAnsiTheme="majorBidi" w:cstheme="majorBidi"/>
                <w:noProof/>
                <w:sz w:val="24"/>
                <w:szCs w:val="24"/>
                <w:lang w:val="en-GB" w:eastAsia="zh-CN" w:bidi="ar-SA"/>
              </w:rPr>
            </w:rPrChange>
          </w:rPr>
          <w:t>T</w:t>
        </w:r>
      </w:ins>
      <w:r w:rsidR="008712AA" w:rsidRPr="00F3123B">
        <w:rPr>
          <w:rFonts w:asciiTheme="majorBidi" w:hAnsiTheme="majorBidi" w:cstheme="majorBidi"/>
          <w:sz w:val="24"/>
          <w:szCs w:val="24"/>
          <w:lang w:val="en-GB"/>
        </w:rPr>
        <w:t xml:space="preserve">he </w:t>
      </w:r>
      <w:r w:rsidR="008712AA" w:rsidRPr="00F3123B">
        <w:rPr>
          <w:rFonts w:asciiTheme="majorBidi" w:hAnsiTheme="majorBidi" w:cstheme="majorBidi"/>
          <w:sz w:val="24"/>
          <w:szCs w:val="24"/>
          <w:lang w:val="en-GB"/>
        </w:rPr>
        <w:lastRenderedPageBreak/>
        <w:t xml:space="preserve">interaction also </w:t>
      </w:r>
      <w:del w:id="1893" w:author="Author">
        <w:r w:rsidR="008712AA" w:rsidRPr="00F3123B" w:rsidDel="007C0C27">
          <w:rPr>
            <w:rFonts w:asciiTheme="majorBidi" w:hAnsiTheme="majorBidi" w:cstheme="majorBidi"/>
            <w:sz w:val="24"/>
            <w:szCs w:val="24"/>
            <w:lang w:val="en-GB"/>
          </w:rPr>
          <w:delText xml:space="preserve">showed </w:delText>
        </w:r>
      </w:del>
      <w:ins w:id="1894" w:author="Author">
        <w:r w:rsidR="007C0C27" w:rsidRPr="00F3123B">
          <w:rPr>
            <w:rFonts w:asciiTheme="majorBidi" w:hAnsiTheme="majorBidi" w:cstheme="majorBidi"/>
            <w:sz w:val="24"/>
            <w:szCs w:val="24"/>
            <w:lang w:val="en-GB"/>
          </w:rPr>
          <w:t xml:space="preserve">shows </w:t>
        </w:r>
      </w:ins>
      <w:r w:rsidR="008712AA" w:rsidRPr="00F3123B">
        <w:rPr>
          <w:rFonts w:asciiTheme="majorBidi" w:hAnsiTheme="majorBidi" w:cstheme="majorBidi"/>
          <w:sz w:val="24"/>
          <w:szCs w:val="24"/>
          <w:lang w:val="en-GB"/>
        </w:rPr>
        <w:t>that high awareness without regulation leads to the lowest level</w:t>
      </w:r>
      <w:ins w:id="1895" w:author="Author">
        <w:r w:rsidR="008210D5" w:rsidRPr="00F3123B">
          <w:rPr>
            <w:rFonts w:asciiTheme="majorBidi" w:hAnsiTheme="majorBidi" w:cstheme="majorBidi"/>
            <w:sz w:val="24"/>
            <w:szCs w:val="24"/>
            <w:lang w:val="en-GB"/>
          </w:rPr>
          <w:t>s</w:t>
        </w:r>
      </w:ins>
      <w:r w:rsidR="008712AA" w:rsidRPr="00F3123B">
        <w:rPr>
          <w:rFonts w:asciiTheme="majorBidi" w:hAnsiTheme="majorBidi" w:cstheme="majorBidi"/>
          <w:sz w:val="24"/>
          <w:szCs w:val="24"/>
          <w:lang w:val="en-GB"/>
        </w:rPr>
        <w:t xml:space="preserve"> of revenge.</w:t>
      </w:r>
      <w:r w:rsidRPr="00F3123B">
        <w:rPr>
          <w:rFonts w:asciiTheme="majorBidi" w:eastAsia="SimSun" w:hAnsiTheme="majorBidi" w:cstheme="majorBidi"/>
          <w:sz w:val="24"/>
          <w:szCs w:val="24"/>
          <w:lang w:val="en-GB" w:eastAsia="zh-CN" w:bidi="ar-SA"/>
          <w:rPrChange w:id="1896" w:author="Author">
            <w:rPr>
              <w:rFonts w:asciiTheme="majorBidi" w:eastAsia="SimSun" w:hAnsiTheme="majorBidi" w:cstheme="majorBidi"/>
              <w:noProof/>
              <w:sz w:val="24"/>
              <w:szCs w:val="24"/>
              <w:lang w:val="en-GB" w:eastAsia="zh-CN" w:bidi="ar-SA"/>
            </w:rPr>
          </w:rPrChange>
        </w:rPr>
        <w:t xml:space="preserve"> </w:t>
      </w:r>
    </w:p>
    <w:p w14:paraId="416A67A4" w14:textId="77777777" w:rsidR="009B34FB" w:rsidRPr="00F3123B" w:rsidRDefault="009B34FB" w:rsidP="009A211A">
      <w:pPr>
        <w:autoSpaceDE w:val="0"/>
        <w:autoSpaceDN w:val="0"/>
        <w:adjustRightInd w:val="0"/>
        <w:spacing w:line="480" w:lineRule="auto"/>
        <w:ind w:firstLine="720"/>
        <w:rPr>
          <w:rFonts w:asciiTheme="majorBidi" w:hAnsiTheme="majorBidi" w:cstheme="majorBidi"/>
          <w:sz w:val="24"/>
          <w:szCs w:val="24"/>
          <w:lang w:val="en-GB"/>
          <w:rPrChange w:id="1897" w:author="Author">
            <w:rPr>
              <w:rFonts w:asciiTheme="majorBidi" w:hAnsiTheme="majorBidi" w:cstheme="majorBidi"/>
              <w:sz w:val="24"/>
              <w:szCs w:val="24"/>
              <w:lang w:val="en-GB"/>
            </w:rPr>
          </w:rPrChange>
        </w:rPr>
      </w:pPr>
    </w:p>
    <w:p w14:paraId="2A16D858" w14:textId="2D547EA3" w:rsidR="009B34FB" w:rsidRPr="00F3123B" w:rsidRDefault="009B34FB" w:rsidP="009A211A">
      <w:pPr>
        <w:pStyle w:val="MDPI31text"/>
        <w:spacing w:line="480" w:lineRule="auto"/>
        <w:ind w:hanging="2608"/>
        <w:jc w:val="center"/>
        <w:rPr>
          <w:rFonts w:asciiTheme="majorBidi" w:hAnsiTheme="majorBidi" w:cstheme="majorBidi"/>
          <w:b/>
          <w:bCs/>
          <w:color w:val="auto"/>
          <w:sz w:val="24"/>
          <w:szCs w:val="24"/>
          <w:lang w:val="en-GB"/>
          <w:rPrChange w:id="1898" w:author="Author">
            <w:rPr>
              <w:rFonts w:asciiTheme="majorBidi" w:hAnsiTheme="majorBidi" w:cstheme="majorBidi"/>
              <w:b/>
              <w:bCs/>
              <w:color w:val="auto"/>
              <w:sz w:val="24"/>
              <w:szCs w:val="24"/>
              <w:lang w:val="en-GB"/>
            </w:rPr>
          </w:rPrChange>
        </w:rPr>
      </w:pPr>
      <w:r w:rsidRPr="00F3123B">
        <w:rPr>
          <w:rFonts w:asciiTheme="majorBidi" w:hAnsiTheme="majorBidi" w:cstheme="majorBidi"/>
          <w:b/>
          <w:bCs/>
          <w:color w:val="auto"/>
          <w:sz w:val="24"/>
          <w:szCs w:val="24"/>
          <w:lang w:val="en-GB"/>
          <w:rPrChange w:id="1899" w:author="Author">
            <w:rPr>
              <w:rFonts w:asciiTheme="majorBidi" w:hAnsiTheme="majorBidi" w:cstheme="majorBidi"/>
              <w:b/>
              <w:bCs/>
              <w:color w:val="auto"/>
              <w:sz w:val="24"/>
              <w:szCs w:val="24"/>
              <w:lang w:val="en-GB"/>
            </w:rPr>
          </w:rPrChange>
        </w:rPr>
        <w:t xml:space="preserve">INSERT FIGURE </w:t>
      </w:r>
      <w:r w:rsidR="00925BFA" w:rsidRPr="00F3123B">
        <w:rPr>
          <w:rFonts w:asciiTheme="majorBidi" w:hAnsiTheme="majorBidi" w:cstheme="majorBidi"/>
          <w:b/>
          <w:bCs/>
          <w:color w:val="auto"/>
          <w:sz w:val="24"/>
          <w:szCs w:val="24"/>
          <w:lang w:val="en-GB"/>
          <w:rPrChange w:id="1900" w:author="Author">
            <w:rPr>
              <w:rFonts w:asciiTheme="majorBidi" w:hAnsiTheme="majorBidi" w:cstheme="majorBidi"/>
              <w:b/>
              <w:bCs/>
              <w:color w:val="auto"/>
              <w:sz w:val="24"/>
              <w:szCs w:val="24"/>
              <w:lang w:val="en-GB"/>
            </w:rPr>
          </w:rPrChange>
        </w:rPr>
        <w:t>4</w:t>
      </w:r>
      <w:r w:rsidRPr="00F3123B">
        <w:rPr>
          <w:rFonts w:asciiTheme="majorBidi" w:hAnsiTheme="majorBidi" w:cstheme="majorBidi"/>
          <w:b/>
          <w:bCs/>
          <w:color w:val="auto"/>
          <w:sz w:val="24"/>
          <w:szCs w:val="24"/>
          <w:lang w:val="en-GB"/>
          <w:rPrChange w:id="1901" w:author="Author">
            <w:rPr>
              <w:rFonts w:asciiTheme="majorBidi" w:hAnsiTheme="majorBidi" w:cstheme="majorBidi"/>
              <w:b/>
              <w:bCs/>
              <w:color w:val="auto"/>
              <w:sz w:val="24"/>
              <w:szCs w:val="24"/>
              <w:lang w:val="en-GB"/>
            </w:rPr>
          </w:rPrChange>
        </w:rPr>
        <w:t xml:space="preserve"> AROUND HERE</w:t>
      </w:r>
    </w:p>
    <w:p w14:paraId="497672AC" w14:textId="58F9D28A" w:rsidR="009B34FB" w:rsidRPr="00F3123B" w:rsidDel="007C0C27" w:rsidRDefault="008210D5" w:rsidP="00D80774">
      <w:pPr>
        <w:autoSpaceDE w:val="0"/>
        <w:autoSpaceDN w:val="0"/>
        <w:adjustRightInd w:val="0"/>
        <w:spacing w:line="480" w:lineRule="auto"/>
        <w:ind w:left="1900" w:firstLine="708"/>
        <w:rPr>
          <w:del w:id="1902" w:author="Author"/>
          <w:rFonts w:asciiTheme="majorBidi" w:hAnsiTheme="majorBidi" w:cstheme="majorBidi"/>
          <w:sz w:val="24"/>
          <w:szCs w:val="24"/>
          <w:lang w:val="en-GB"/>
          <w:rPrChange w:id="1903" w:author="Author">
            <w:rPr>
              <w:del w:id="1904" w:author="Author"/>
              <w:rFonts w:asciiTheme="majorBidi" w:hAnsiTheme="majorBidi" w:cstheme="majorBidi"/>
              <w:sz w:val="24"/>
              <w:szCs w:val="24"/>
              <w:lang w:val="en-GB"/>
            </w:rPr>
          </w:rPrChange>
        </w:rPr>
      </w:pPr>
      <w:ins w:id="1905" w:author="Author">
        <w:r w:rsidRPr="00F3123B">
          <w:rPr>
            <w:rFonts w:asciiTheme="majorBidi" w:hAnsiTheme="majorBidi" w:cstheme="majorBidi"/>
            <w:sz w:val="24"/>
            <w:szCs w:val="24"/>
            <w:lang w:val="en-GB"/>
            <w:rPrChange w:id="1906" w:author="Author">
              <w:rPr>
                <w:rFonts w:asciiTheme="majorBidi" w:hAnsiTheme="majorBidi" w:cstheme="majorBidi"/>
                <w:sz w:val="24"/>
                <w:szCs w:val="24"/>
                <w:lang w:val="en-GB"/>
              </w:rPr>
            </w:rPrChange>
          </w:rPr>
          <w:tab/>
        </w:r>
      </w:ins>
    </w:p>
    <w:p w14:paraId="601A0DFE" w14:textId="47F6241F" w:rsidR="009B34FB" w:rsidRPr="00F3123B" w:rsidDel="007C0C27" w:rsidRDefault="009B34FB" w:rsidP="00D80774">
      <w:pPr>
        <w:autoSpaceDE w:val="0"/>
        <w:autoSpaceDN w:val="0"/>
        <w:adjustRightInd w:val="0"/>
        <w:spacing w:line="480" w:lineRule="auto"/>
        <w:ind w:left="1900" w:firstLine="708"/>
        <w:rPr>
          <w:del w:id="1907" w:author="Author"/>
          <w:rFonts w:asciiTheme="majorBidi" w:hAnsiTheme="majorBidi" w:cstheme="majorBidi"/>
          <w:sz w:val="24"/>
          <w:szCs w:val="24"/>
          <w:lang w:val="en-GB"/>
          <w:rPrChange w:id="1908" w:author="Author">
            <w:rPr>
              <w:del w:id="1909" w:author="Author"/>
              <w:rFonts w:asciiTheme="majorBidi" w:hAnsiTheme="majorBidi" w:cstheme="majorBidi"/>
              <w:sz w:val="24"/>
              <w:szCs w:val="24"/>
              <w:lang w:val="en-GB"/>
            </w:rPr>
          </w:rPrChange>
        </w:rPr>
      </w:pPr>
    </w:p>
    <w:p w14:paraId="3E32F249" w14:textId="1484B925" w:rsidR="008712AA" w:rsidRPr="00F3123B" w:rsidDel="007C0C27" w:rsidRDefault="00A8689F" w:rsidP="00D80774">
      <w:pPr>
        <w:autoSpaceDE w:val="0"/>
        <w:autoSpaceDN w:val="0"/>
        <w:adjustRightInd w:val="0"/>
        <w:spacing w:line="480" w:lineRule="auto"/>
        <w:rPr>
          <w:del w:id="1910" w:author="Author"/>
          <w:rFonts w:asciiTheme="majorBidi" w:hAnsiTheme="majorBidi" w:cstheme="majorBidi"/>
          <w:sz w:val="24"/>
          <w:szCs w:val="24"/>
          <w:lang w:val="en-GB"/>
          <w:rPrChange w:id="1911" w:author="Author">
            <w:rPr>
              <w:del w:id="1912" w:author="Autho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1913" w:author="Author">
            <w:rPr>
              <w:rFonts w:asciiTheme="majorBidi" w:hAnsiTheme="majorBidi" w:cstheme="majorBidi"/>
              <w:sz w:val="24"/>
              <w:szCs w:val="24"/>
              <w:lang w:val="en-GB"/>
            </w:rPr>
          </w:rPrChange>
        </w:rPr>
        <w:t xml:space="preserve">The </w:t>
      </w:r>
      <w:del w:id="1914" w:author="Author">
        <w:r w:rsidRPr="00F3123B" w:rsidDel="007C0C27">
          <w:rPr>
            <w:rFonts w:asciiTheme="majorBidi" w:hAnsiTheme="majorBidi" w:cstheme="majorBidi"/>
            <w:sz w:val="24"/>
            <w:szCs w:val="24"/>
            <w:lang w:val="en-GB"/>
            <w:rPrChange w:id="1915" w:author="Author">
              <w:rPr>
                <w:rFonts w:asciiTheme="majorBidi" w:hAnsiTheme="majorBidi" w:cstheme="majorBidi"/>
                <w:sz w:val="24"/>
                <w:szCs w:val="24"/>
                <w:lang w:val="en-GB"/>
              </w:rPr>
            </w:rPrChange>
          </w:rPr>
          <w:delText xml:space="preserve">last </w:delText>
        </w:r>
      </w:del>
      <w:r w:rsidRPr="00F3123B">
        <w:rPr>
          <w:rFonts w:asciiTheme="majorBidi" w:hAnsiTheme="majorBidi" w:cstheme="majorBidi"/>
          <w:sz w:val="24"/>
          <w:szCs w:val="24"/>
          <w:lang w:val="en-GB"/>
          <w:rPrChange w:id="1916" w:author="Author">
            <w:rPr>
              <w:rFonts w:asciiTheme="majorBidi" w:hAnsiTheme="majorBidi" w:cstheme="majorBidi"/>
              <w:sz w:val="24"/>
              <w:szCs w:val="24"/>
              <w:lang w:val="en-GB"/>
            </w:rPr>
          </w:rPrChange>
        </w:rPr>
        <w:t xml:space="preserve">interaction </w:t>
      </w:r>
      <w:ins w:id="1917" w:author="Author">
        <w:r w:rsidR="007C0C27" w:rsidRPr="00F3123B">
          <w:rPr>
            <w:rFonts w:asciiTheme="majorBidi" w:hAnsiTheme="majorBidi" w:cstheme="majorBidi"/>
            <w:sz w:val="24"/>
            <w:szCs w:val="24"/>
            <w:lang w:val="en-GB"/>
            <w:rPrChange w:id="1918" w:author="Author">
              <w:rPr>
                <w:rFonts w:asciiTheme="majorBidi" w:hAnsiTheme="majorBidi" w:cstheme="majorBidi"/>
                <w:sz w:val="24"/>
                <w:szCs w:val="24"/>
                <w:lang w:val="en-GB"/>
              </w:rPr>
            </w:rPrChange>
          </w:rPr>
          <w:t xml:space="preserve">shown </w:t>
        </w:r>
      </w:ins>
      <w:r w:rsidRPr="00F3123B">
        <w:rPr>
          <w:rFonts w:asciiTheme="majorBidi" w:hAnsiTheme="majorBidi" w:cstheme="majorBidi"/>
          <w:sz w:val="24"/>
          <w:szCs w:val="24"/>
          <w:lang w:val="en-GB"/>
          <w:rPrChange w:id="1919" w:author="Author">
            <w:rPr>
              <w:rFonts w:asciiTheme="majorBidi" w:hAnsiTheme="majorBidi" w:cstheme="majorBidi"/>
              <w:sz w:val="24"/>
              <w:szCs w:val="24"/>
              <w:lang w:val="en-GB"/>
            </w:rPr>
          </w:rPrChange>
        </w:rPr>
        <w:t xml:space="preserve">in </w:t>
      </w:r>
      <w:r w:rsidR="009B34FB" w:rsidRPr="00F3123B">
        <w:rPr>
          <w:rFonts w:asciiTheme="majorBidi" w:hAnsiTheme="majorBidi" w:cstheme="majorBidi"/>
          <w:sz w:val="24"/>
          <w:szCs w:val="24"/>
          <w:lang w:val="en-GB"/>
          <w:rPrChange w:id="1920" w:author="Author">
            <w:rPr>
              <w:rFonts w:asciiTheme="majorBidi" w:hAnsiTheme="majorBidi" w:cstheme="majorBidi"/>
              <w:sz w:val="24"/>
              <w:szCs w:val="24"/>
              <w:lang w:val="en-GB"/>
            </w:rPr>
          </w:rPrChange>
        </w:rPr>
        <w:t xml:space="preserve">Figure </w:t>
      </w:r>
      <w:del w:id="1921" w:author="Author">
        <w:r w:rsidRPr="00F3123B" w:rsidDel="007C0C27">
          <w:rPr>
            <w:rFonts w:asciiTheme="majorBidi" w:hAnsiTheme="majorBidi" w:cstheme="majorBidi"/>
            <w:sz w:val="24"/>
            <w:szCs w:val="24"/>
            <w:lang w:val="en-GB"/>
            <w:rPrChange w:id="1922" w:author="Author">
              <w:rPr>
                <w:rFonts w:asciiTheme="majorBidi" w:hAnsiTheme="majorBidi" w:cstheme="majorBidi"/>
                <w:sz w:val="24"/>
                <w:szCs w:val="24"/>
                <w:lang w:val="en-GB"/>
              </w:rPr>
            </w:rPrChange>
          </w:rPr>
          <w:delText>five</w:delText>
        </w:r>
        <w:r w:rsidR="009B34FB" w:rsidRPr="00F3123B" w:rsidDel="007C0C27">
          <w:rPr>
            <w:rFonts w:asciiTheme="majorBidi" w:hAnsiTheme="majorBidi" w:cstheme="majorBidi"/>
            <w:sz w:val="24"/>
            <w:szCs w:val="24"/>
            <w:lang w:val="en-GB"/>
            <w:rPrChange w:id="1923" w:author="Author">
              <w:rPr>
                <w:rFonts w:asciiTheme="majorBidi" w:hAnsiTheme="majorBidi" w:cstheme="majorBidi"/>
                <w:sz w:val="24"/>
                <w:szCs w:val="24"/>
                <w:lang w:val="en-GB"/>
              </w:rPr>
            </w:rPrChange>
          </w:rPr>
          <w:delText xml:space="preserve"> </w:delText>
        </w:r>
      </w:del>
      <w:ins w:id="1924" w:author="Author">
        <w:r w:rsidR="007C0C27" w:rsidRPr="00F3123B">
          <w:rPr>
            <w:rFonts w:asciiTheme="majorBidi" w:hAnsiTheme="majorBidi" w:cstheme="majorBidi"/>
            <w:sz w:val="24"/>
            <w:szCs w:val="24"/>
            <w:lang w:val="en-GB"/>
            <w:rPrChange w:id="1925" w:author="Author">
              <w:rPr>
                <w:rFonts w:asciiTheme="majorBidi" w:hAnsiTheme="majorBidi" w:cstheme="majorBidi"/>
                <w:sz w:val="24"/>
                <w:szCs w:val="24"/>
                <w:lang w:val="en-GB"/>
              </w:rPr>
            </w:rPrChange>
          </w:rPr>
          <w:t xml:space="preserve">5 </w:t>
        </w:r>
      </w:ins>
      <w:r w:rsidR="009B34FB" w:rsidRPr="00F3123B">
        <w:rPr>
          <w:rFonts w:asciiTheme="majorBidi" w:hAnsiTheme="majorBidi" w:cstheme="majorBidi"/>
          <w:sz w:val="24"/>
          <w:szCs w:val="24"/>
          <w:lang w:val="en-GB"/>
          <w:rPrChange w:id="1926" w:author="Author">
            <w:rPr>
              <w:rFonts w:asciiTheme="majorBidi" w:hAnsiTheme="majorBidi" w:cstheme="majorBidi"/>
              <w:sz w:val="24"/>
              <w:szCs w:val="24"/>
              <w:lang w:val="en-GB"/>
            </w:rPr>
          </w:rPrChange>
        </w:rPr>
        <w:t xml:space="preserve">indicates </w:t>
      </w:r>
      <w:r w:rsidR="007A4BC9" w:rsidRPr="00F3123B">
        <w:rPr>
          <w:rFonts w:asciiTheme="majorBidi" w:hAnsiTheme="majorBidi" w:cstheme="majorBidi"/>
          <w:sz w:val="24"/>
          <w:szCs w:val="24"/>
          <w:lang w:val="en-GB"/>
          <w:rPrChange w:id="1927" w:author="Author">
            <w:rPr>
              <w:rFonts w:asciiTheme="majorBidi" w:hAnsiTheme="majorBidi" w:cstheme="majorBidi"/>
              <w:sz w:val="24"/>
              <w:szCs w:val="24"/>
              <w:lang w:val="en-GB"/>
            </w:rPr>
          </w:rPrChange>
        </w:rPr>
        <w:t>that</w:t>
      </w:r>
      <w:ins w:id="1928" w:author="Author">
        <w:r w:rsidR="007C0C27" w:rsidRPr="00F3123B">
          <w:rPr>
            <w:rFonts w:asciiTheme="majorBidi" w:hAnsiTheme="majorBidi" w:cstheme="majorBidi"/>
            <w:sz w:val="24"/>
            <w:szCs w:val="24"/>
            <w:lang w:val="en-GB"/>
            <w:rPrChange w:id="1929" w:author="Author">
              <w:rPr>
                <w:rFonts w:asciiTheme="majorBidi" w:hAnsiTheme="majorBidi" w:cstheme="majorBidi"/>
                <w:sz w:val="24"/>
                <w:szCs w:val="24"/>
                <w:lang w:val="en-GB"/>
              </w:rPr>
            </w:rPrChange>
          </w:rPr>
          <w:t>, even if they experience</w:t>
        </w:r>
      </w:ins>
      <w:del w:id="1930" w:author="Author">
        <w:r w:rsidR="007A4BC9" w:rsidRPr="00F3123B" w:rsidDel="007C0C27">
          <w:rPr>
            <w:rFonts w:asciiTheme="majorBidi" w:hAnsiTheme="majorBidi" w:cstheme="majorBidi"/>
            <w:sz w:val="24"/>
            <w:szCs w:val="24"/>
            <w:lang w:val="en-GB"/>
            <w:rPrChange w:id="1931" w:author="Author">
              <w:rPr>
                <w:rFonts w:asciiTheme="majorBidi" w:hAnsiTheme="majorBidi" w:cstheme="majorBidi"/>
                <w:sz w:val="24"/>
                <w:szCs w:val="24"/>
                <w:lang w:val="en-GB"/>
              </w:rPr>
            </w:rPrChange>
          </w:rPr>
          <w:delText xml:space="preserve"> w</w:delText>
        </w:r>
        <w:r w:rsidR="009B34FB" w:rsidRPr="00F3123B" w:rsidDel="007C0C27">
          <w:rPr>
            <w:rFonts w:asciiTheme="majorBidi" w:hAnsiTheme="majorBidi" w:cstheme="majorBidi"/>
            <w:sz w:val="24"/>
            <w:szCs w:val="24"/>
            <w:lang w:val="en-GB"/>
            <w:rPrChange w:id="1932" w:author="Author">
              <w:rPr>
                <w:rFonts w:asciiTheme="majorBidi" w:hAnsiTheme="majorBidi" w:cstheme="majorBidi"/>
                <w:sz w:val="24"/>
                <w:szCs w:val="24"/>
                <w:lang w:val="en-GB"/>
              </w:rPr>
            </w:rPrChange>
          </w:rPr>
          <w:delText xml:space="preserve">hile </w:delText>
        </w:r>
        <w:r w:rsidR="007A4BC9" w:rsidRPr="00F3123B" w:rsidDel="007C0C27">
          <w:rPr>
            <w:rFonts w:asciiTheme="majorBidi" w:hAnsiTheme="majorBidi" w:cstheme="majorBidi"/>
            <w:sz w:val="24"/>
            <w:szCs w:val="24"/>
            <w:lang w:val="en-GB"/>
            <w:rPrChange w:id="1933" w:author="Author">
              <w:rPr>
                <w:rFonts w:asciiTheme="majorBidi" w:hAnsiTheme="majorBidi" w:cstheme="majorBidi"/>
                <w:sz w:val="24"/>
                <w:szCs w:val="24"/>
                <w:lang w:val="en-GB"/>
              </w:rPr>
            </w:rPrChange>
          </w:rPr>
          <w:delText>experiencing</w:delText>
        </w:r>
      </w:del>
      <w:r w:rsidR="007A4BC9" w:rsidRPr="00F3123B">
        <w:rPr>
          <w:rFonts w:asciiTheme="majorBidi" w:hAnsiTheme="majorBidi" w:cstheme="majorBidi"/>
          <w:sz w:val="24"/>
          <w:szCs w:val="24"/>
          <w:lang w:val="en-GB"/>
          <w:rPrChange w:id="1934" w:author="Author">
            <w:rPr>
              <w:rFonts w:asciiTheme="majorBidi" w:hAnsiTheme="majorBidi" w:cstheme="majorBidi"/>
              <w:sz w:val="24"/>
              <w:szCs w:val="24"/>
              <w:lang w:val="en-GB"/>
            </w:rPr>
          </w:rPrChange>
        </w:rPr>
        <w:t xml:space="preserve"> high levels of</w:t>
      </w:r>
      <w:r w:rsidR="009B34FB" w:rsidRPr="00F3123B">
        <w:rPr>
          <w:rFonts w:asciiTheme="majorBidi" w:hAnsiTheme="majorBidi" w:cstheme="majorBidi"/>
          <w:sz w:val="24"/>
          <w:szCs w:val="24"/>
          <w:lang w:val="en-GB"/>
          <w:rPrChange w:id="1935" w:author="Author">
            <w:rPr>
              <w:rFonts w:asciiTheme="majorBidi" w:hAnsiTheme="majorBidi" w:cstheme="majorBidi"/>
              <w:sz w:val="24"/>
              <w:szCs w:val="24"/>
              <w:lang w:val="en-GB"/>
            </w:rPr>
          </w:rPrChange>
        </w:rPr>
        <w:t xml:space="preserve"> incivility</w:t>
      </w:r>
      <w:del w:id="1936" w:author="Author">
        <w:r w:rsidR="009B34FB" w:rsidRPr="00F3123B" w:rsidDel="007C0C27">
          <w:rPr>
            <w:rFonts w:asciiTheme="majorBidi" w:hAnsiTheme="majorBidi" w:cstheme="majorBidi"/>
            <w:sz w:val="24"/>
            <w:szCs w:val="24"/>
            <w:lang w:val="en-GB"/>
            <w:rPrChange w:id="1937" w:author="Author">
              <w:rPr>
                <w:rFonts w:asciiTheme="majorBidi" w:hAnsiTheme="majorBidi" w:cstheme="majorBidi"/>
                <w:sz w:val="24"/>
                <w:szCs w:val="24"/>
                <w:lang w:val="en-GB"/>
              </w:rPr>
            </w:rPrChange>
          </w:rPr>
          <w:delText xml:space="preserve"> </w:delText>
        </w:r>
      </w:del>
      <w:r w:rsidR="009B34FB" w:rsidRPr="00F3123B">
        <w:rPr>
          <w:rFonts w:asciiTheme="majorBidi" w:hAnsiTheme="majorBidi" w:cstheme="majorBidi"/>
          <w:sz w:val="24"/>
          <w:szCs w:val="24"/>
          <w:lang w:val="en-GB"/>
          <w:rPrChange w:id="1938" w:author="Author">
            <w:rPr>
              <w:rFonts w:asciiTheme="majorBidi" w:hAnsiTheme="majorBidi" w:cstheme="majorBidi"/>
              <w:sz w:val="24"/>
              <w:szCs w:val="24"/>
              <w:lang w:val="en-GB"/>
            </w:rPr>
          </w:rPrChange>
        </w:rPr>
        <w:t xml:space="preserve">, those who also </w:t>
      </w:r>
      <w:r w:rsidR="007A4BC9" w:rsidRPr="00F3123B">
        <w:rPr>
          <w:rFonts w:asciiTheme="majorBidi" w:hAnsiTheme="majorBidi" w:cstheme="majorBidi"/>
          <w:sz w:val="24"/>
          <w:szCs w:val="24"/>
          <w:lang w:val="en-GB"/>
          <w:rPrChange w:id="1939" w:author="Author">
            <w:rPr>
              <w:rFonts w:asciiTheme="majorBidi" w:hAnsiTheme="majorBidi" w:cstheme="majorBidi"/>
              <w:sz w:val="24"/>
              <w:szCs w:val="24"/>
              <w:lang w:val="en-GB"/>
            </w:rPr>
          </w:rPrChange>
        </w:rPr>
        <w:t>express vertical</w:t>
      </w:r>
      <w:del w:id="1940" w:author="Author">
        <w:r w:rsidR="007A4BC9" w:rsidRPr="00F3123B" w:rsidDel="007C0C27">
          <w:rPr>
            <w:rFonts w:asciiTheme="majorBidi" w:hAnsiTheme="majorBidi" w:cstheme="majorBidi"/>
            <w:sz w:val="24"/>
            <w:szCs w:val="24"/>
            <w:lang w:val="en-GB"/>
            <w:rPrChange w:id="1941" w:author="Author">
              <w:rPr>
                <w:rFonts w:asciiTheme="majorBidi" w:hAnsiTheme="majorBidi" w:cstheme="majorBidi"/>
                <w:sz w:val="24"/>
                <w:szCs w:val="24"/>
                <w:lang w:val="en-GB"/>
              </w:rPr>
            </w:rPrChange>
          </w:rPr>
          <w:delText xml:space="preserve"> </w:delText>
        </w:r>
      </w:del>
      <w:r w:rsidR="009B34FB" w:rsidRPr="00F3123B">
        <w:rPr>
          <w:rFonts w:asciiTheme="majorBidi" w:hAnsiTheme="majorBidi" w:cstheme="majorBidi"/>
          <w:sz w:val="24"/>
          <w:szCs w:val="24"/>
          <w:lang w:val="en-GB"/>
          <w:rPrChange w:id="1942" w:author="Author">
            <w:rPr>
              <w:rFonts w:asciiTheme="majorBidi" w:hAnsiTheme="majorBidi" w:cstheme="majorBidi"/>
              <w:sz w:val="24"/>
              <w:szCs w:val="24"/>
              <w:lang w:val="en-GB"/>
            </w:rPr>
          </w:rPrChange>
        </w:rPr>
        <w:t xml:space="preserve"> solidarity </w:t>
      </w:r>
      <w:del w:id="1943" w:author="Author">
        <w:r w:rsidR="009B34FB" w:rsidRPr="00F3123B" w:rsidDel="007C0C27">
          <w:rPr>
            <w:rFonts w:asciiTheme="majorBidi" w:hAnsiTheme="majorBidi" w:cstheme="majorBidi"/>
            <w:sz w:val="24"/>
            <w:szCs w:val="24"/>
            <w:lang w:val="en-GB"/>
            <w:rPrChange w:id="1944" w:author="Author">
              <w:rPr>
                <w:rFonts w:asciiTheme="majorBidi" w:hAnsiTheme="majorBidi" w:cstheme="majorBidi"/>
                <w:sz w:val="24"/>
                <w:szCs w:val="24"/>
                <w:lang w:val="en-GB"/>
              </w:rPr>
            </w:rPrChange>
          </w:rPr>
          <w:delText xml:space="preserve">will be </w:delText>
        </w:r>
        <w:r w:rsidR="007A4BC9" w:rsidRPr="00F3123B" w:rsidDel="007C0C27">
          <w:rPr>
            <w:rFonts w:asciiTheme="majorBidi" w:hAnsiTheme="majorBidi" w:cstheme="majorBidi"/>
            <w:sz w:val="24"/>
            <w:szCs w:val="24"/>
            <w:lang w:val="en-GB"/>
            <w:rPrChange w:id="1945" w:author="Author">
              <w:rPr>
                <w:rFonts w:asciiTheme="majorBidi" w:hAnsiTheme="majorBidi" w:cstheme="majorBidi"/>
                <w:sz w:val="24"/>
                <w:szCs w:val="24"/>
                <w:lang w:val="en-GB"/>
              </w:rPr>
            </w:rPrChange>
          </w:rPr>
          <w:delText xml:space="preserve">less </w:delText>
        </w:r>
        <w:r w:rsidR="009B34FB" w:rsidRPr="00F3123B" w:rsidDel="007C0C27">
          <w:rPr>
            <w:rFonts w:asciiTheme="majorBidi" w:hAnsiTheme="majorBidi" w:cstheme="majorBidi"/>
            <w:sz w:val="24"/>
            <w:szCs w:val="24"/>
            <w:lang w:val="en-GB"/>
            <w:rPrChange w:id="1946" w:author="Author">
              <w:rPr>
                <w:rFonts w:asciiTheme="majorBidi" w:hAnsiTheme="majorBidi" w:cstheme="majorBidi"/>
                <w:sz w:val="24"/>
                <w:szCs w:val="24"/>
                <w:lang w:val="en-GB"/>
              </w:rPr>
            </w:rPrChange>
          </w:rPr>
          <w:delText>prone</w:delText>
        </w:r>
      </w:del>
      <w:ins w:id="1947" w:author="Author">
        <w:r w:rsidR="007C0C27" w:rsidRPr="00F3123B">
          <w:rPr>
            <w:rFonts w:asciiTheme="majorBidi" w:hAnsiTheme="majorBidi" w:cstheme="majorBidi"/>
            <w:sz w:val="24"/>
            <w:szCs w:val="24"/>
            <w:lang w:val="en-GB"/>
            <w:rPrChange w:id="1948" w:author="Author">
              <w:rPr>
                <w:rFonts w:asciiTheme="majorBidi" w:hAnsiTheme="majorBidi" w:cstheme="majorBidi"/>
                <w:sz w:val="24"/>
                <w:szCs w:val="24"/>
                <w:lang w:val="en-GB"/>
              </w:rPr>
            </w:rPrChange>
          </w:rPr>
          <w:t>are less likely to take</w:t>
        </w:r>
      </w:ins>
      <w:del w:id="1949" w:author="Author">
        <w:r w:rsidR="009B34FB" w:rsidRPr="00F3123B" w:rsidDel="007C0C27">
          <w:rPr>
            <w:rFonts w:asciiTheme="majorBidi" w:hAnsiTheme="majorBidi" w:cstheme="majorBidi"/>
            <w:sz w:val="24"/>
            <w:szCs w:val="24"/>
            <w:lang w:val="en-GB"/>
            <w:rPrChange w:id="1950" w:author="Author">
              <w:rPr>
                <w:rFonts w:asciiTheme="majorBidi" w:hAnsiTheme="majorBidi" w:cstheme="majorBidi"/>
                <w:sz w:val="24"/>
                <w:szCs w:val="24"/>
                <w:lang w:val="en-GB"/>
              </w:rPr>
            </w:rPrChange>
          </w:rPr>
          <w:delText xml:space="preserve"> to</w:delText>
        </w:r>
      </w:del>
      <w:r w:rsidR="009B34FB" w:rsidRPr="00F3123B">
        <w:rPr>
          <w:rFonts w:asciiTheme="majorBidi" w:hAnsiTheme="majorBidi" w:cstheme="majorBidi"/>
          <w:sz w:val="24"/>
          <w:szCs w:val="24"/>
          <w:lang w:val="en-GB"/>
          <w:rPrChange w:id="1951" w:author="Author">
            <w:rPr>
              <w:rFonts w:asciiTheme="majorBidi" w:hAnsiTheme="majorBidi" w:cstheme="majorBidi"/>
              <w:sz w:val="24"/>
              <w:szCs w:val="24"/>
              <w:lang w:val="en-GB"/>
            </w:rPr>
          </w:rPrChange>
        </w:rPr>
        <w:t xml:space="preserve"> </w:t>
      </w:r>
      <w:r w:rsidR="007A4BC9" w:rsidRPr="00F3123B">
        <w:rPr>
          <w:rFonts w:asciiTheme="majorBidi" w:hAnsiTheme="majorBidi" w:cstheme="majorBidi"/>
          <w:sz w:val="24"/>
          <w:szCs w:val="24"/>
          <w:lang w:val="en-GB"/>
          <w:rPrChange w:id="1952" w:author="Author">
            <w:rPr>
              <w:rFonts w:asciiTheme="majorBidi" w:hAnsiTheme="majorBidi" w:cstheme="majorBidi"/>
              <w:sz w:val="24"/>
              <w:szCs w:val="24"/>
              <w:lang w:val="en-GB"/>
            </w:rPr>
          </w:rPrChange>
        </w:rPr>
        <w:t>revenge</w:t>
      </w:r>
      <w:ins w:id="1953" w:author="Author">
        <w:r w:rsidR="007C0C27" w:rsidRPr="00F3123B">
          <w:rPr>
            <w:rFonts w:asciiTheme="majorBidi" w:hAnsiTheme="majorBidi" w:cstheme="majorBidi"/>
            <w:sz w:val="24"/>
            <w:szCs w:val="24"/>
            <w:lang w:val="en-GB"/>
            <w:rPrChange w:id="1954" w:author="Author">
              <w:rPr>
                <w:rFonts w:asciiTheme="majorBidi" w:hAnsiTheme="majorBidi" w:cstheme="majorBidi"/>
                <w:sz w:val="24"/>
                <w:szCs w:val="24"/>
                <w:lang w:val="en-GB"/>
              </w:rPr>
            </w:rPrChange>
          </w:rPr>
          <w:t xml:space="preserve">; those who do not help their </w:t>
        </w:r>
      </w:ins>
      <w:del w:id="1955" w:author="Author">
        <w:r w:rsidR="007A4BC9" w:rsidRPr="00F3123B" w:rsidDel="007C0C27">
          <w:rPr>
            <w:rFonts w:asciiTheme="majorBidi" w:hAnsiTheme="majorBidi" w:cstheme="majorBidi"/>
            <w:sz w:val="24"/>
            <w:szCs w:val="24"/>
            <w:lang w:val="en-GB"/>
            <w:rPrChange w:id="1956" w:author="Author">
              <w:rPr>
                <w:rFonts w:asciiTheme="majorBidi" w:hAnsiTheme="majorBidi" w:cstheme="majorBidi"/>
                <w:sz w:val="24"/>
                <w:szCs w:val="24"/>
                <w:lang w:val="en-GB"/>
              </w:rPr>
            </w:rPrChange>
          </w:rPr>
          <w:delText xml:space="preserve"> while those that does not help their </w:delText>
        </w:r>
      </w:del>
      <w:r w:rsidR="007A4BC9" w:rsidRPr="00F3123B">
        <w:rPr>
          <w:rFonts w:asciiTheme="majorBidi" w:hAnsiTheme="majorBidi" w:cstheme="majorBidi"/>
          <w:sz w:val="24"/>
          <w:szCs w:val="24"/>
          <w:lang w:val="en-GB"/>
          <w:rPrChange w:id="1957" w:author="Author">
            <w:rPr>
              <w:rFonts w:asciiTheme="majorBidi" w:hAnsiTheme="majorBidi" w:cstheme="majorBidi"/>
              <w:sz w:val="24"/>
              <w:szCs w:val="24"/>
              <w:lang w:val="en-GB"/>
            </w:rPr>
          </w:rPrChange>
        </w:rPr>
        <w:t>supervisor</w:t>
      </w:r>
      <w:del w:id="1958" w:author="Author">
        <w:r w:rsidR="007A4BC9" w:rsidRPr="00F3123B" w:rsidDel="007C0C27">
          <w:rPr>
            <w:rFonts w:asciiTheme="majorBidi" w:hAnsiTheme="majorBidi" w:cstheme="majorBidi"/>
            <w:sz w:val="24"/>
            <w:szCs w:val="24"/>
            <w:lang w:val="en-GB"/>
            <w:rPrChange w:id="1959" w:author="Author">
              <w:rPr>
                <w:rFonts w:asciiTheme="majorBidi" w:hAnsiTheme="majorBidi" w:cstheme="majorBidi"/>
                <w:sz w:val="24"/>
                <w:szCs w:val="24"/>
                <w:lang w:val="en-GB"/>
              </w:rPr>
            </w:rPrChange>
          </w:rPr>
          <w:delText>,</w:delText>
        </w:r>
      </w:del>
      <w:r w:rsidR="007A4BC9" w:rsidRPr="00F3123B">
        <w:rPr>
          <w:rFonts w:asciiTheme="majorBidi" w:hAnsiTheme="majorBidi" w:cstheme="majorBidi"/>
          <w:sz w:val="24"/>
          <w:szCs w:val="24"/>
          <w:lang w:val="en-GB"/>
          <w:rPrChange w:id="1960" w:author="Author">
            <w:rPr>
              <w:rFonts w:asciiTheme="majorBidi" w:hAnsiTheme="majorBidi" w:cstheme="majorBidi"/>
              <w:sz w:val="24"/>
              <w:szCs w:val="24"/>
              <w:lang w:val="en-GB"/>
            </w:rPr>
          </w:rPrChange>
        </w:rPr>
        <w:t xml:space="preserve"> are </w:t>
      </w:r>
      <w:ins w:id="1961" w:author="Author">
        <w:r w:rsidR="007C0C27" w:rsidRPr="00F3123B">
          <w:rPr>
            <w:rFonts w:asciiTheme="majorBidi" w:hAnsiTheme="majorBidi" w:cstheme="majorBidi"/>
            <w:sz w:val="24"/>
            <w:szCs w:val="24"/>
            <w:lang w:val="en-GB"/>
            <w:rPrChange w:id="1962" w:author="Author">
              <w:rPr>
                <w:rFonts w:asciiTheme="majorBidi" w:hAnsiTheme="majorBidi" w:cstheme="majorBidi"/>
                <w:sz w:val="24"/>
                <w:szCs w:val="24"/>
                <w:lang w:val="en-GB"/>
              </w:rPr>
            </w:rPrChange>
          </w:rPr>
          <w:t xml:space="preserve">the </w:t>
        </w:r>
      </w:ins>
      <w:r w:rsidR="007A4BC9" w:rsidRPr="00F3123B">
        <w:rPr>
          <w:rFonts w:asciiTheme="majorBidi" w:hAnsiTheme="majorBidi" w:cstheme="majorBidi"/>
          <w:sz w:val="24"/>
          <w:szCs w:val="24"/>
          <w:lang w:val="en-GB"/>
          <w:rPrChange w:id="1963" w:author="Author">
            <w:rPr>
              <w:rFonts w:asciiTheme="majorBidi" w:hAnsiTheme="majorBidi" w:cstheme="majorBidi"/>
              <w:sz w:val="24"/>
              <w:szCs w:val="24"/>
              <w:lang w:val="en-GB"/>
            </w:rPr>
          </w:rPrChange>
        </w:rPr>
        <w:t xml:space="preserve">most </w:t>
      </w:r>
      <w:del w:id="1964" w:author="Author">
        <w:r w:rsidR="007A4BC9" w:rsidRPr="00F3123B" w:rsidDel="007C0C27">
          <w:rPr>
            <w:rFonts w:asciiTheme="majorBidi" w:hAnsiTheme="majorBidi" w:cstheme="majorBidi"/>
            <w:sz w:val="24"/>
            <w:szCs w:val="24"/>
            <w:lang w:val="en-GB"/>
            <w:rPrChange w:id="1965" w:author="Author">
              <w:rPr>
                <w:rFonts w:asciiTheme="majorBidi" w:hAnsiTheme="majorBidi" w:cstheme="majorBidi"/>
                <w:sz w:val="24"/>
                <w:szCs w:val="24"/>
                <w:lang w:val="en-GB"/>
              </w:rPr>
            </w:rPrChange>
          </w:rPr>
          <w:delText xml:space="preserve">probable </w:delText>
        </w:r>
      </w:del>
      <w:ins w:id="1966" w:author="Author">
        <w:r w:rsidR="007C0C27" w:rsidRPr="00F3123B">
          <w:rPr>
            <w:rFonts w:asciiTheme="majorBidi" w:hAnsiTheme="majorBidi" w:cstheme="majorBidi"/>
            <w:sz w:val="24"/>
            <w:szCs w:val="24"/>
            <w:lang w:val="en-GB"/>
            <w:rPrChange w:id="1967" w:author="Author">
              <w:rPr>
                <w:rFonts w:asciiTheme="majorBidi" w:hAnsiTheme="majorBidi" w:cstheme="majorBidi"/>
                <w:sz w:val="24"/>
                <w:szCs w:val="24"/>
                <w:lang w:val="en-GB"/>
              </w:rPr>
            </w:rPrChange>
          </w:rPr>
          <w:t xml:space="preserve">likely </w:t>
        </w:r>
      </w:ins>
      <w:r w:rsidR="007A4BC9" w:rsidRPr="00F3123B">
        <w:rPr>
          <w:rFonts w:asciiTheme="majorBidi" w:hAnsiTheme="majorBidi" w:cstheme="majorBidi"/>
          <w:sz w:val="24"/>
          <w:szCs w:val="24"/>
          <w:lang w:val="en-GB"/>
          <w:rPrChange w:id="1968" w:author="Author">
            <w:rPr>
              <w:rFonts w:asciiTheme="majorBidi" w:hAnsiTheme="majorBidi" w:cstheme="majorBidi"/>
              <w:sz w:val="24"/>
              <w:szCs w:val="24"/>
              <w:lang w:val="en-GB"/>
            </w:rPr>
          </w:rPrChange>
        </w:rPr>
        <w:t xml:space="preserve">to </w:t>
      </w:r>
      <w:del w:id="1969" w:author="Author">
        <w:r w:rsidR="007A4BC9" w:rsidRPr="00F3123B" w:rsidDel="007C0C27">
          <w:rPr>
            <w:rFonts w:asciiTheme="majorBidi" w:hAnsiTheme="majorBidi" w:cstheme="majorBidi"/>
            <w:sz w:val="24"/>
            <w:szCs w:val="24"/>
            <w:lang w:val="en-GB"/>
            <w:rPrChange w:id="1970" w:author="Author">
              <w:rPr>
                <w:rFonts w:asciiTheme="majorBidi" w:hAnsiTheme="majorBidi" w:cstheme="majorBidi"/>
                <w:sz w:val="24"/>
                <w:szCs w:val="24"/>
                <w:lang w:val="en-GB"/>
              </w:rPr>
            </w:rPrChange>
          </w:rPr>
          <w:delText>revenge</w:delText>
        </w:r>
      </w:del>
      <w:ins w:id="1971" w:author="Author">
        <w:r w:rsidR="007C0C27" w:rsidRPr="00F3123B">
          <w:rPr>
            <w:rFonts w:asciiTheme="majorBidi" w:hAnsiTheme="majorBidi" w:cstheme="majorBidi"/>
            <w:sz w:val="24"/>
            <w:szCs w:val="24"/>
            <w:lang w:val="en-GB"/>
            <w:rPrChange w:id="1972" w:author="Author">
              <w:rPr>
                <w:rFonts w:asciiTheme="majorBidi" w:hAnsiTheme="majorBidi" w:cstheme="majorBidi"/>
                <w:sz w:val="24"/>
                <w:szCs w:val="24"/>
                <w:lang w:val="en-GB"/>
              </w:rPr>
            </w:rPrChange>
          </w:rPr>
          <w:t>do so</w:t>
        </w:r>
      </w:ins>
      <w:r w:rsidR="007A4BC9" w:rsidRPr="00F3123B">
        <w:rPr>
          <w:rFonts w:asciiTheme="majorBidi" w:hAnsiTheme="majorBidi" w:cstheme="majorBidi"/>
          <w:sz w:val="24"/>
          <w:szCs w:val="24"/>
          <w:lang w:val="en-GB"/>
          <w:rPrChange w:id="1973" w:author="Author">
            <w:rPr>
              <w:rFonts w:asciiTheme="majorBidi" w:hAnsiTheme="majorBidi" w:cstheme="majorBidi"/>
              <w:sz w:val="24"/>
              <w:szCs w:val="24"/>
              <w:lang w:val="en-GB"/>
            </w:rPr>
          </w:rPrChange>
        </w:rPr>
        <w:t xml:space="preserve">. </w:t>
      </w:r>
    </w:p>
    <w:p w14:paraId="6297BD7C" w14:textId="1C50AFA1" w:rsidR="009B34FB" w:rsidRPr="00F3123B" w:rsidRDefault="007A4BC9" w:rsidP="00B64AAB">
      <w:pPr>
        <w:autoSpaceDE w:val="0"/>
        <w:autoSpaceDN w:val="0"/>
        <w:adjustRightInd w:val="0"/>
        <w:spacing w:line="480" w:lineRule="auto"/>
        <w:rPr>
          <w:rFonts w:asciiTheme="majorBidi" w:hAnsiTheme="majorBidi" w:cstheme="majorBidi"/>
          <w:sz w:val="24"/>
          <w:szCs w:val="24"/>
          <w:lang w:val="en-GB"/>
          <w:rPrChange w:id="1974"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1975" w:author="Author">
            <w:rPr>
              <w:rFonts w:asciiTheme="majorBidi" w:hAnsiTheme="majorBidi" w:cstheme="majorBidi"/>
              <w:sz w:val="24"/>
              <w:szCs w:val="24"/>
              <w:lang w:val="en-GB"/>
            </w:rPr>
          </w:rPrChange>
        </w:rPr>
        <w:t xml:space="preserve">When </w:t>
      </w:r>
      <w:ins w:id="1976" w:author="Author">
        <w:r w:rsidR="007C0C27" w:rsidRPr="00F3123B">
          <w:rPr>
            <w:rFonts w:asciiTheme="majorBidi" w:hAnsiTheme="majorBidi" w:cstheme="majorBidi"/>
            <w:sz w:val="24"/>
            <w:szCs w:val="24"/>
            <w:lang w:val="en-GB"/>
            <w:rPrChange w:id="1977" w:author="Author">
              <w:rPr>
                <w:rFonts w:asciiTheme="majorBidi" w:hAnsiTheme="majorBidi" w:cstheme="majorBidi"/>
                <w:sz w:val="24"/>
                <w:szCs w:val="24"/>
                <w:lang w:val="en-GB"/>
              </w:rPr>
            </w:rPrChange>
          </w:rPr>
          <w:t xml:space="preserve">there is no experience of </w:t>
        </w:r>
      </w:ins>
      <w:r w:rsidRPr="00F3123B">
        <w:rPr>
          <w:rFonts w:asciiTheme="majorBidi" w:hAnsiTheme="majorBidi" w:cstheme="majorBidi"/>
          <w:sz w:val="24"/>
          <w:szCs w:val="24"/>
          <w:lang w:val="en-GB"/>
          <w:rPrChange w:id="1978" w:author="Author">
            <w:rPr>
              <w:rFonts w:asciiTheme="majorBidi" w:hAnsiTheme="majorBidi" w:cstheme="majorBidi"/>
              <w:sz w:val="24"/>
              <w:szCs w:val="24"/>
              <w:lang w:val="en-GB"/>
            </w:rPr>
          </w:rPrChange>
        </w:rPr>
        <w:t>incivility</w:t>
      </w:r>
      <w:del w:id="1979" w:author="Author">
        <w:r w:rsidRPr="00F3123B" w:rsidDel="007C0C27">
          <w:rPr>
            <w:rFonts w:asciiTheme="majorBidi" w:hAnsiTheme="majorBidi" w:cstheme="majorBidi"/>
            <w:sz w:val="24"/>
            <w:szCs w:val="24"/>
            <w:lang w:val="en-GB"/>
            <w:rPrChange w:id="1980" w:author="Author">
              <w:rPr>
                <w:rFonts w:asciiTheme="majorBidi" w:hAnsiTheme="majorBidi" w:cstheme="majorBidi"/>
                <w:sz w:val="24"/>
                <w:szCs w:val="24"/>
                <w:lang w:val="en-GB"/>
              </w:rPr>
            </w:rPrChange>
          </w:rPr>
          <w:delText xml:space="preserve"> is not experienced</w:delText>
        </w:r>
      </w:del>
      <w:r w:rsidR="008712AA" w:rsidRPr="00F3123B">
        <w:rPr>
          <w:rFonts w:asciiTheme="majorBidi" w:hAnsiTheme="majorBidi" w:cstheme="majorBidi"/>
          <w:sz w:val="24"/>
          <w:szCs w:val="24"/>
          <w:lang w:val="en-GB"/>
          <w:rPrChange w:id="1981" w:author="Author">
            <w:rPr>
              <w:rFonts w:asciiTheme="majorBidi" w:hAnsiTheme="majorBidi" w:cstheme="majorBidi"/>
              <w:sz w:val="24"/>
              <w:szCs w:val="24"/>
              <w:lang w:val="en-GB"/>
            </w:rPr>
          </w:rPrChange>
        </w:rPr>
        <w:t xml:space="preserve">, </w:t>
      </w:r>
      <w:ins w:id="1982" w:author="Author">
        <w:r w:rsidR="007C0C27" w:rsidRPr="00F3123B">
          <w:rPr>
            <w:rFonts w:asciiTheme="majorBidi" w:hAnsiTheme="majorBidi" w:cstheme="majorBidi"/>
            <w:sz w:val="24"/>
            <w:szCs w:val="24"/>
            <w:lang w:val="en-GB"/>
            <w:rPrChange w:id="1983" w:author="Author">
              <w:rPr>
                <w:rFonts w:asciiTheme="majorBidi" w:hAnsiTheme="majorBidi" w:cstheme="majorBidi"/>
                <w:sz w:val="24"/>
                <w:szCs w:val="24"/>
                <w:lang w:val="en-GB"/>
              </w:rPr>
            </w:rPrChange>
          </w:rPr>
          <w:t xml:space="preserve">the </w:t>
        </w:r>
      </w:ins>
      <w:r w:rsidR="008712AA" w:rsidRPr="00F3123B">
        <w:rPr>
          <w:rFonts w:asciiTheme="majorBidi" w:hAnsiTheme="majorBidi" w:cstheme="majorBidi"/>
          <w:sz w:val="24"/>
          <w:szCs w:val="24"/>
          <w:lang w:val="en-GB"/>
          <w:rPrChange w:id="1984" w:author="Author">
            <w:rPr>
              <w:rFonts w:asciiTheme="majorBidi" w:hAnsiTheme="majorBidi" w:cstheme="majorBidi"/>
              <w:sz w:val="24"/>
              <w:szCs w:val="24"/>
              <w:lang w:val="en-GB"/>
            </w:rPr>
          </w:rPrChange>
        </w:rPr>
        <w:t>d</w:t>
      </w:r>
      <w:r w:rsidRPr="00F3123B">
        <w:rPr>
          <w:rFonts w:asciiTheme="majorBidi" w:hAnsiTheme="majorBidi" w:cstheme="majorBidi"/>
          <w:sz w:val="24"/>
          <w:szCs w:val="24"/>
          <w:lang w:val="en-GB"/>
          <w:rPrChange w:id="1985" w:author="Author">
            <w:rPr>
              <w:rFonts w:asciiTheme="majorBidi" w:hAnsiTheme="majorBidi" w:cstheme="majorBidi"/>
              <w:sz w:val="24"/>
              <w:szCs w:val="24"/>
              <w:lang w:val="en-GB"/>
            </w:rPr>
          </w:rPrChange>
        </w:rPr>
        <w:t>ifferences are small</w:t>
      </w:r>
      <w:ins w:id="1986" w:author="Author">
        <w:r w:rsidR="007C0C27" w:rsidRPr="00F3123B">
          <w:rPr>
            <w:rFonts w:asciiTheme="majorBidi" w:hAnsiTheme="majorBidi" w:cstheme="majorBidi"/>
            <w:sz w:val="24"/>
            <w:szCs w:val="24"/>
            <w:lang w:val="en-GB"/>
            <w:rPrChange w:id="1987"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1988" w:author="Author">
            <w:rPr>
              <w:rFonts w:asciiTheme="majorBidi" w:hAnsiTheme="majorBidi" w:cstheme="majorBidi"/>
              <w:sz w:val="24"/>
              <w:szCs w:val="24"/>
              <w:lang w:val="en-GB"/>
            </w:rPr>
          </w:rPrChange>
        </w:rPr>
        <w:t xml:space="preserve"> </w:t>
      </w:r>
      <w:del w:id="1989" w:author="Author">
        <w:r w:rsidRPr="00F3123B" w:rsidDel="007C0C27">
          <w:rPr>
            <w:rFonts w:asciiTheme="majorBidi" w:hAnsiTheme="majorBidi" w:cstheme="majorBidi"/>
            <w:sz w:val="24"/>
            <w:szCs w:val="24"/>
            <w:lang w:val="en-GB"/>
            <w:rPrChange w:id="1990" w:author="Author">
              <w:rPr>
                <w:rFonts w:asciiTheme="majorBidi" w:hAnsiTheme="majorBidi" w:cstheme="majorBidi"/>
                <w:sz w:val="24"/>
                <w:szCs w:val="24"/>
                <w:lang w:val="en-GB"/>
              </w:rPr>
            </w:rPrChange>
          </w:rPr>
          <w:delText xml:space="preserve">with </w:delText>
        </w:r>
      </w:del>
      <w:ins w:id="1991" w:author="Author">
        <w:r w:rsidR="007C0C27" w:rsidRPr="00F3123B">
          <w:rPr>
            <w:rFonts w:asciiTheme="majorBidi" w:hAnsiTheme="majorBidi" w:cstheme="majorBidi"/>
            <w:sz w:val="24"/>
            <w:szCs w:val="24"/>
            <w:lang w:val="en-GB"/>
            <w:rPrChange w:id="1992" w:author="Author">
              <w:rPr>
                <w:rFonts w:asciiTheme="majorBidi" w:hAnsiTheme="majorBidi" w:cstheme="majorBidi"/>
                <w:sz w:val="24"/>
                <w:szCs w:val="24"/>
                <w:lang w:val="en-GB"/>
              </w:rPr>
            </w:rPrChange>
          </w:rPr>
          <w:t xml:space="preserve">but those who help their managers are </w:t>
        </w:r>
      </w:ins>
      <w:r w:rsidRPr="00F3123B">
        <w:rPr>
          <w:rFonts w:asciiTheme="majorBidi" w:hAnsiTheme="majorBidi" w:cstheme="majorBidi"/>
          <w:sz w:val="24"/>
          <w:szCs w:val="24"/>
          <w:lang w:val="en-GB"/>
          <w:rPrChange w:id="1993" w:author="Author">
            <w:rPr>
              <w:rFonts w:asciiTheme="majorBidi" w:hAnsiTheme="majorBidi" w:cstheme="majorBidi"/>
              <w:sz w:val="24"/>
              <w:szCs w:val="24"/>
              <w:lang w:val="en-GB"/>
            </w:rPr>
          </w:rPrChange>
        </w:rPr>
        <w:t>more likel</w:t>
      </w:r>
      <w:ins w:id="1994" w:author="Author">
        <w:r w:rsidR="007C0C27" w:rsidRPr="00F3123B">
          <w:rPr>
            <w:rFonts w:asciiTheme="majorBidi" w:hAnsiTheme="majorBidi" w:cstheme="majorBidi"/>
            <w:sz w:val="24"/>
            <w:szCs w:val="24"/>
            <w:lang w:val="en-GB"/>
            <w:rPrChange w:id="1995" w:author="Author">
              <w:rPr>
                <w:rFonts w:asciiTheme="majorBidi" w:hAnsiTheme="majorBidi" w:cstheme="majorBidi"/>
                <w:sz w:val="24"/>
                <w:szCs w:val="24"/>
                <w:lang w:val="en-GB"/>
              </w:rPr>
            </w:rPrChange>
          </w:rPr>
          <w:t>y</w:t>
        </w:r>
      </w:ins>
      <w:del w:id="1996" w:author="Author">
        <w:r w:rsidRPr="00F3123B" w:rsidDel="007C0C27">
          <w:rPr>
            <w:rFonts w:asciiTheme="majorBidi" w:hAnsiTheme="majorBidi" w:cstheme="majorBidi"/>
            <w:sz w:val="24"/>
            <w:szCs w:val="24"/>
            <w:lang w:val="en-GB"/>
            <w:rPrChange w:id="1997" w:author="Author">
              <w:rPr>
                <w:rFonts w:asciiTheme="majorBidi" w:hAnsiTheme="majorBidi" w:cstheme="majorBidi"/>
                <w:sz w:val="24"/>
                <w:szCs w:val="24"/>
                <w:lang w:val="en-GB"/>
              </w:rPr>
            </w:rPrChange>
          </w:rPr>
          <w:delText>ihood for those who help their managers,</w:delText>
        </w:r>
      </w:del>
      <w:r w:rsidRPr="00F3123B">
        <w:rPr>
          <w:rFonts w:asciiTheme="majorBidi" w:hAnsiTheme="majorBidi" w:cstheme="majorBidi"/>
          <w:sz w:val="24"/>
          <w:szCs w:val="24"/>
          <w:lang w:val="en-GB"/>
          <w:rPrChange w:id="1998" w:author="Author">
            <w:rPr>
              <w:rFonts w:asciiTheme="majorBidi" w:hAnsiTheme="majorBidi" w:cstheme="majorBidi"/>
              <w:sz w:val="24"/>
              <w:szCs w:val="24"/>
              <w:lang w:val="en-GB"/>
            </w:rPr>
          </w:rPrChange>
        </w:rPr>
        <w:t xml:space="preserve"> to choose revenge.</w:t>
      </w:r>
    </w:p>
    <w:p w14:paraId="40309DAB" w14:textId="1CB717B6" w:rsidR="00925BFA" w:rsidRPr="00F3123B" w:rsidRDefault="00925BFA" w:rsidP="009A211A">
      <w:pPr>
        <w:pStyle w:val="MDPI31text"/>
        <w:spacing w:line="480" w:lineRule="auto"/>
        <w:ind w:hanging="2608"/>
        <w:jc w:val="center"/>
        <w:rPr>
          <w:rFonts w:asciiTheme="majorBidi" w:hAnsiTheme="majorBidi" w:cstheme="majorBidi"/>
          <w:b/>
          <w:bCs/>
          <w:color w:val="auto"/>
          <w:sz w:val="24"/>
          <w:szCs w:val="24"/>
          <w:lang w:val="en-GB"/>
          <w:rPrChange w:id="1999" w:author="Author">
            <w:rPr>
              <w:rFonts w:asciiTheme="majorBidi" w:hAnsiTheme="majorBidi" w:cstheme="majorBidi"/>
              <w:b/>
              <w:bCs/>
              <w:color w:val="auto"/>
              <w:sz w:val="24"/>
              <w:szCs w:val="24"/>
              <w:lang w:val="en-GB"/>
            </w:rPr>
          </w:rPrChange>
        </w:rPr>
      </w:pPr>
      <w:r w:rsidRPr="00F3123B">
        <w:rPr>
          <w:rFonts w:asciiTheme="majorBidi" w:hAnsiTheme="majorBidi" w:cstheme="majorBidi"/>
          <w:b/>
          <w:bCs/>
          <w:color w:val="auto"/>
          <w:sz w:val="24"/>
          <w:szCs w:val="24"/>
          <w:lang w:val="en-GB"/>
          <w:rPrChange w:id="2000" w:author="Author">
            <w:rPr>
              <w:rFonts w:asciiTheme="majorBidi" w:hAnsiTheme="majorBidi" w:cstheme="majorBidi"/>
              <w:b/>
              <w:bCs/>
              <w:color w:val="auto"/>
              <w:sz w:val="24"/>
              <w:szCs w:val="24"/>
              <w:lang w:val="en-GB"/>
            </w:rPr>
          </w:rPrChange>
        </w:rPr>
        <w:t>INSERT FIGURE 5 AROUND HERE</w:t>
      </w:r>
    </w:p>
    <w:p w14:paraId="38F314C7" w14:textId="41509D35" w:rsidR="0080605C" w:rsidRPr="00F3123B" w:rsidDel="007C0C27" w:rsidRDefault="0080605C" w:rsidP="00277A4F">
      <w:pPr>
        <w:spacing w:line="480" w:lineRule="auto"/>
        <w:rPr>
          <w:del w:id="2001" w:author="Author"/>
          <w:rFonts w:asciiTheme="majorBidi" w:hAnsiTheme="majorBidi" w:cstheme="majorBidi"/>
          <w:b/>
          <w:bCs/>
          <w:sz w:val="24"/>
          <w:szCs w:val="24"/>
          <w:lang w:val="en-GB"/>
          <w:rPrChange w:id="2002" w:author="Author">
            <w:rPr>
              <w:del w:id="2003" w:author="Author"/>
              <w:rFonts w:asciiTheme="majorBidi" w:hAnsiTheme="majorBidi" w:cstheme="majorBidi"/>
              <w:b/>
              <w:bCs/>
              <w:sz w:val="24"/>
              <w:szCs w:val="24"/>
              <w:lang w:val="en-GB"/>
            </w:rPr>
          </w:rPrChange>
        </w:rPr>
      </w:pPr>
    </w:p>
    <w:p w14:paraId="4232DB08" w14:textId="4CABC28F" w:rsidR="00925BFA" w:rsidRPr="00F3123B" w:rsidDel="007C0C27" w:rsidRDefault="00925BFA" w:rsidP="00277A4F">
      <w:pPr>
        <w:pStyle w:val="MDPI31text"/>
        <w:spacing w:line="480" w:lineRule="auto"/>
        <w:rPr>
          <w:del w:id="2004" w:author="Author"/>
          <w:rFonts w:asciiTheme="majorBidi" w:hAnsiTheme="majorBidi" w:cstheme="majorBidi"/>
          <w:b/>
          <w:bCs/>
          <w:color w:val="auto"/>
          <w:sz w:val="24"/>
          <w:szCs w:val="24"/>
          <w:lang w:val="en-GB"/>
          <w:rPrChange w:id="2005" w:author="Author">
            <w:rPr>
              <w:del w:id="2006" w:author="Author"/>
              <w:rFonts w:asciiTheme="majorBidi" w:hAnsiTheme="majorBidi" w:cstheme="majorBidi"/>
              <w:b/>
              <w:bCs/>
              <w:color w:val="auto"/>
              <w:sz w:val="24"/>
              <w:szCs w:val="24"/>
              <w:lang w:val="en-GB"/>
            </w:rPr>
          </w:rPrChange>
        </w:rPr>
      </w:pPr>
    </w:p>
    <w:p w14:paraId="67461F32" w14:textId="7453CCA6" w:rsidR="0080605C" w:rsidRPr="00F3123B" w:rsidDel="007C0C27" w:rsidRDefault="0080605C" w:rsidP="00277A4F">
      <w:pPr>
        <w:spacing w:line="480" w:lineRule="auto"/>
        <w:rPr>
          <w:del w:id="2007" w:author="Author"/>
          <w:rFonts w:asciiTheme="majorBidi" w:hAnsiTheme="majorBidi" w:cstheme="majorBidi"/>
          <w:b/>
          <w:bCs/>
          <w:sz w:val="24"/>
          <w:szCs w:val="24"/>
          <w:lang w:val="en-GB"/>
          <w:rPrChange w:id="2008" w:author="Author">
            <w:rPr>
              <w:del w:id="2009" w:author="Author"/>
              <w:rFonts w:asciiTheme="majorBidi" w:hAnsiTheme="majorBidi" w:cstheme="majorBidi"/>
              <w:b/>
              <w:bCs/>
              <w:sz w:val="24"/>
              <w:szCs w:val="24"/>
              <w:lang w:val="en-GB"/>
            </w:rPr>
          </w:rPrChange>
        </w:rPr>
      </w:pPr>
    </w:p>
    <w:p w14:paraId="7415F427" w14:textId="4DDF014D" w:rsidR="0080605C" w:rsidRPr="00F3123B" w:rsidDel="007C0C27" w:rsidRDefault="0080605C" w:rsidP="00277A4F">
      <w:pPr>
        <w:spacing w:line="480" w:lineRule="auto"/>
        <w:rPr>
          <w:del w:id="2010" w:author="Author"/>
          <w:rFonts w:asciiTheme="majorBidi" w:hAnsiTheme="majorBidi" w:cstheme="majorBidi"/>
          <w:b/>
          <w:bCs/>
          <w:sz w:val="24"/>
          <w:szCs w:val="24"/>
          <w:lang w:val="en-GB"/>
          <w:rPrChange w:id="2011" w:author="Author">
            <w:rPr>
              <w:del w:id="2012" w:author="Author"/>
              <w:rFonts w:asciiTheme="majorBidi" w:hAnsiTheme="majorBidi" w:cstheme="majorBidi"/>
              <w:b/>
              <w:bCs/>
              <w:sz w:val="24"/>
              <w:szCs w:val="24"/>
              <w:lang w:val="en-GB"/>
            </w:rPr>
          </w:rPrChange>
        </w:rPr>
      </w:pPr>
    </w:p>
    <w:p w14:paraId="1F64C84D" w14:textId="7F41D0B1" w:rsidR="0080605C" w:rsidRPr="00F3123B" w:rsidDel="007C0C27" w:rsidRDefault="0080605C" w:rsidP="00277A4F">
      <w:pPr>
        <w:spacing w:line="480" w:lineRule="auto"/>
        <w:rPr>
          <w:del w:id="2013" w:author="Author"/>
          <w:rFonts w:asciiTheme="majorBidi" w:hAnsiTheme="majorBidi" w:cstheme="majorBidi"/>
          <w:b/>
          <w:bCs/>
          <w:sz w:val="24"/>
          <w:szCs w:val="24"/>
          <w:lang w:val="en-GB"/>
          <w:rPrChange w:id="2014" w:author="Author">
            <w:rPr>
              <w:del w:id="2015" w:author="Author"/>
              <w:rFonts w:asciiTheme="majorBidi" w:hAnsiTheme="majorBidi" w:cstheme="majorBidi"/>
              <w:b/>
              <w:bCs/>
              <w:sz w:val="24"/>
              <w:szCs w:val="24"/>
              <w:lang w:val="en-GB"/>
            </w:rPr>
          </w:rPrChange>
        </w:rPr>
      </w:pPr>
    </w:p>
    <w:p w14:paraId="5421C329" w14:textId="1AF021D2" w:rsidR="0080605C" w:rsidRPr="00F3123B" w:rsidDel="007C0C27" w:rsidRDefault="0080605C" w:rsidP="00277A4F">
      <w:pPr>
        <w:spacing w:line="480" w:lineRule="auto"/>
        <w:rPr>
          <w:del w:id="2016" w:author="Author"/>
          <w:rFonts w:asciiTheme="majorBidi" w:hAnsiTheme="majorBidi" w:cstheme="majorBidi"/>
          <w:b/>
          <w:bCs/>
          <w:sz w:val="24"/>
          <w:szCs w:val="24"/>
          <w:lang w:val="en-GB"/>
          <w:rPrChange w:id="2017" w:author="Author">
            <w:rPr>
              <w:del w:id="2018" w:author="Author"/>
              <w:rFonts w:asciiTheme="majorBidi" w:hAnsiTheme="majorBidi" w:cstheme="majorBidi"/>
              <w:b/>
              <w:bCs/>
              <w:sz w:val="24"/>
              <w:szCs w:val="24"/>
              <w:lang w:val="en-GB"/>
            </w:rPr>
          </w:rPrChange>
        </w:rPr>
      </w:pPr>
    </w:p>
    <w:p w14:paraId="3D198980" w14:textId="094E3129" w:rsidR="0080605C" w:rsidRPr="00F3123B" w:rsidDel="007C0C27" w:rsidRDefault="0080605C" w:rsidP="00277A4F">
      <w:pPr>
        <w:spacing w:line="480" w:lineRule="auto"/>
        <w:rPr>
          <w:del w:id="2019" w:author="Author"/>
          <w:rFonts w:asciiTheme="majorBidi" w:hAnsiTheme="majorBidi" w:cstheme="majorBidi"/>
          <w:b/>
          <w:bCs/>
          <w:sz w:val="24"/>
          <w:szCs w:val="24"/>
          <w:lang w:val="en-GB"/>
          <w:rPrChange w:id="2020" w:author="Author">
            <w:rPr>
              <w:del w:id="2021" w:author="Author"/>
              <w:rFonts w:asciiTheme="majorBidi" w:hAnsiTheme="majorBidi" w:cstheme="majorBidi"/>
              <w:b/>
              <w:bCs/>
              <w:sz w:val="24"/>
              <w:szCs w:val="24"/>
              <w:lang w:val="en-GB"/>
            </w:rPr>
          </w:rPrChange>
        </w:rPr>
      </w:pPr>
    </w:p>
    <w:p w14:paraId="420449EE" w14:textId="17C0AA65" w:rsidR="0080605C" w:rsidRPr="00F3123B" w:rsidDel="007C0C27" w:rsidRDefault="0080605C" w:rsidP="00277A4F">
      <w:pPr>
        <w:spacing w:line="480" w:lineRule="auto"/>
        <w:rPr>
          <w:del w:id="2022" w:author="Author"/>
          <w:rFonts w:asciiTheme="majorBidi" w:hAnsiTheme="majorBidi" w:cstheme="majorBidi"/>
          <w:b/>
          <w:bCs/>
          <w:sz w:val="24"/>
          <w:szCs w:val="24"/>
          <w:lang w:val="en-GB"/>
          <w:rPrChange w:id="2023" w:author="Author">
            <w:rPr>
              <w:del w:id="2024" w:author="Author"/>
              <w:rFonts w:asciiTheme="majorBidi" w:hAnsiTheme="majorBidi" w:cstheme="majorBidi"/>
              <w:b/>
              <w:bCs/>
              <w:sz w:val="24"/>
              <w:szCs w:val="24"/>
              <w:lang w:val="en-GB"/>
            </w:rPr>
          </w:rPrChange>
        </w:rPr>
      </w:pPr>
    </w:p>
    <w:p w14:paraId="27D74686" w14:textId="55559685" w:rsidR="0080605C" w:rsidRPr="00F3123B" w:rsidDel="007C0C27" w:rsidRDefault="0080605C" w:rsidP="00277A4F">
      <w:pPr>
        <w:spacing w:line="480" w:lineRule="auto"/>
        <w:rPr>
          <w:del w:id="2025" w:author="Author"/>
          <w:rFonts w:asciiTheme="majorBidi" w:hAnsiTheme="majorBidi" w:cstheme="majorBidi"/>
          <w:b/>
          <w:bCs/>
          <w:sz w:val="24"/>
          <w:szCs w:val="24"/>
          <w:lang w:val="en-GB"/>
          <w:rPrChange w:id="2026" w:author="Author">
            <w:rPr>
              <w:del w:id="2027" w:author="Author"/>
              <w:rFonts w:asciiTheme="majorBidi" w:hAnsiTheme="majorBidi" w:cstheme="majorBidi"/>
              <w:b/>
              <w:bCs/>
              <w:sz w:val="24"/>
              <w:szCs w:val="24"/>
              <w:lang w:val="en-GB"/>
            </w:rPr>
          </w:rPrChange>
        </w:rPr>
      </w:pPr>
    </w:p>
    <w:p w14:paraId="4608DB10" w14:textId="4F7C3E23" w:rsidR="0080605C" w:rsidRPr="00F3123B" w:rsidDel="007C0C27" w:rsidRDefault="0080605C" w:rsidP="00277A4F">
      <w:pPr>
        <w:spacing w:line="480" w:lineRule="auto"/>
        <w:rPr>
          <w:del w:id="2028" w:author="Author"/>
          <w:rFonts w:asciiTheme="majorBidi" w:hAnsiTheme="majorBidi" w:cstheme="majorBidi"/>
          <w:b/>
          <w:bCs/>
          <w:sz w:val="24"/>
          <w:szCs w:val="24"/>
          <w:lang w:val="en-GB"/>
          <w:rPrChange w:id="2029" w:author="Author">
            <w:rPr>
              <w:del w:id="2030" w:author="Author"/>
              <w:rFonts w:asciiTheme="majorBidi" w:hAnsiTheme="majorBidi" w:cstheme="majorBidi"/>
              <w:b/>
              <w:bCs/>
              <w:sz w:val="24"/>
              <w:szCs w:val="24"/>
              <w:lang w:val="en-GB"/>
            </w:rPr>
          </w:rPrChange>
        </w:rPr>
      </w:pPr>
    </w:p>
    <w:p w14:paraId="1F30E865" w14:textId="6C68AC0A" w:rsidR="0080605C" w:rsidRPr="00F3123B" w:rsidDel="007C0C27" w:rsidRDefault="0080605C" w:rsidP="00277A4F">
      <w:pPr>
        <w:spacing w:line="480" w:lineRule="auto"/>
        <w:rPr>
          <w:del w:id="2031" w:author="Author"/>
          <w:rFonts w:asciiTheme="majorBidi" w:hAnsiTheme="majorBidi" w:cstheme="majorBidi"/>
          <w:b/>
          <w:bCs/>
          <w:sz w:val="24"/>
          <w:szCs w:val="24"/>
          <w:lang w:val="en-GB"/>
          <w:rPrChange w:id="2032" w:author="Author">
            <w:rPr>
              <w:del w:id="2033" w:author="Author"/>
              <w:rFonts w:asciiTheme="majorBidi" w:hAnsiTheme="majorBidi" w:cstheme="majorBidi"/>
              <w:b/>
              <w:bCs/>
              <w:sz w:val="24"/>
              <w:szCs w:val="24"/>
              <w:lang w:val="en-GB"/>
            </w:rPr>
          </w:rPrChange>
        </w:rPr>
      </w:pPr>
    </w:p>
    <w:p w14:paraId="46E72630" w14:textId="069CE7FC" w:rsidR="0080605C" w:rsidRPr="00F3123B" w:rsidDel="007C0C27" w:rsidRDefault="0080605C" w:rsidP="00277A4F">
      <w:pPr>
        <w:spacing w:line="480" w:lineRule="auto"/>
        <w:rPr>
          <w:del w:id="2034" w:author="Author"/>
          <w:rFonts w:asciiTheme="majorBidi" w:hAnsiTheme="majorBidi" w:cstheme="majorBidi"/>
          <w:b/>
          <w:bCs/>
          <w:sz w:val="24"/>
          <w:szCs w:val="24"/>
          <w:lang w:val="en-GB"/>
          <w:rPrChange w:id="2035" w:author="Author">
            <w:rPr>
              <w:del w:id="2036" w:author="Author"/>
              <w:rFonts w:asciiTheme="majorBidi" w:hAnsiTheme="majorBidi" w:cstheme="majorBidi"/>
              <w:b/>
              <w:bCs/>
              <w:sz w:val="24"/>
              <w:szCs w:val="24"/>
              <w:lang w:val="en-GB"/>
            </w:rPr>
          </w:rPrChange>
        </w:rPr>
      </w:pPr>
    </w:p>
    <w:p w14:paraId="19E7EF4F" w14:textId="4C7C54D6" w:rsidR="0080605C" w:rsidRPr="00F3123B" w:rsidDel="007C0C27" w:rsidRDefault="0080605C" w:rsidP="00277A4F">
      <w:pPr>
        <w:spacing w:line="480" w:lineRule="auto"/>
        <w:rPr>
          <w:del w:id="2037" w:author="Author"/>
          <w:rFonts w:asciiTheme="majorBidi" w:hAnsiTheme="majorBidi" w:cstheme="majorBidi"/>
          <w:b/>
          <w:bCs/>
          <w:sz w:val="24"/>
          <w:szCs w:val="24"/>
          <w:lang w:val="en-GB"/>
          <w:rPrChange w:id="2038" w:author="Author">
            <w:rPr>
              <w:del w:id="2039" w:author="Author"/>
              <w:rFonts w:asciiTheme="majorBidi" w:hAnsiTheme="majorBidi" w:cstheme="majorBidi"/>
              <w:b/>
              <w:bCs/>
              <w:sz w:val="24"/>
              <w:szCs w:val="24"/>
              <w:lang w:val="en-GB"/>
            </w:rPr>
          </w:rPrChange>
        </w:rPr>
      </w:pPr>
    </w:p>
    <w:p w14:paraId="7D7FBC90" w14:textId="58CF689D" w:rsidR="0080605C" w:rsidRPr="00F3123B" w:rsidDel="007C0C27" w:rsidRDefault="0080605C" w:rsidP="00277A4F">
      <w:pPr>
        <w:spacing w:line="480" w:lineRule="auto"/>
        <w:rPr>
          <w:del w:id="2040" w:author="Author"/>
          <w:rFonts w:asciiTheme="majorBidi" w:hAnsiTheme="majorBidi" w:cstheme="majorBidi"/>
          <w:b/>
          <w:bCs/>
          <w:sz w:val="24"/>
          <w:szCs w:val="24"/>
          <w:lang w:val="en-GB"/>
          <w:rPrChange w:id="2041" w:author="Author">
            <w:rPr>
              <w:del w:id="2042" w:author="Author"/>
              <w:rFonts w:asciiTheme="majorBidi" w:hAnsiTheme="majorBidi" w:cstheme="majorBidi"/>
              <w:b/>
              <w:bCs/>
              <w:sz w:val="24"/>
              <w:szCs w:val="24"/>
              <w:lang w:val="en-GB"/>
            </w:rPr>
          </w:rPrChange>
        </w:rPr>
      </w:pPr>
    </w:p>
    <w:p w14:paraId="35CFE1E8" w14:textId="27ED24D4" w:rsidR="0080605C" w:rsidRPr="00F3123B" w:rsidDel="007C0C27" w:rsidRDefault="0080605C" w:rsidP="00277A4F">
      <w:pPr>
        <w:spacing w:line="480" w:lineRule="auto"/>
        <w:rPr>
          <w:del w:id="2043" w:author="Author"/>
          <w:rFonts w:asciiTheme="majorBidi" w:hAnsiTheme="majorBidi" w:cstheme="majorBidi"/>
          <w:b/>
          <w:bCs/>
          <w:sz w:val="24"/>
          <w:szCs w:val="24"/>
          <w:lang w:val="en-GB"/>
          <w:rPrChange w:id="2044" w:author="Author">
            <w:rPr>
              <w:del w:id="2045" w:author="Author"/>
              <w:rFonts w:asciiTheme="majorBidi" w:hAnsiTheme="majorBidi" w:cstheme="majorBidi"/>
              <w:b/>
              <w:bCs/>
              <w:sz w:val="24"/>
              <w:szCs w:val="24"/>
              <w:lang w:val="en-GB"/>
            </w:rPr>
          </w:rPrChange>
        </w:rPr>
      </w:pPr>
    </w:p>
    <w:p w14:paraId="21B9CD61" w14:textId="4FAAB208" w:rsidR="0080605C" w:rsidRPr="00F3123B" w:rsidDel="007C0C27" w:rsidRDefault="0080605C" w:rsidP="00277A4F">
      <w:pPr>
        <w:spacing w:line="480" w:lineRule="auto"/>
        <w:rPr>
          <w:del w:id="2046" w:author="Author"/>
          <w:rFonts w:asciiTheme="majorBidi" w:hAnsiTheme="majorBidi" w:cstheme="majorBidi"/>
          <w:b/>
          <w:bCs/>
          <w:sz w:val="24"/>
          <w:szCs w:val="24"/>
          <w:lang w:val="en-GB"/>
          <w:rPrChange w:id="2047" w:author="Author">
            <w:rPr>
              <w:del w:id="2048" w:author="Author"/>
              <w:rFonts w:asciiTheme="majorBidi" w:hAnsiTheme="majorBidi" w:cstheme="majorBidi"/>
              <w:b/>
              <w:bCs/>
              <w:sz w:val="24"/>
              <w:szCs w:val="24"/>
              <w:lang w:val="en-GB"/>
            </w:rPr>
          </w:rPrChange>
        </w:rPr>
      </w:pPr>
    </w:p>
    <w:p w14:paraId="1D82C45E" w14:textId="627CAEA7" w:rsidR="0080605C" w:rsidRPr="00F3123B" w:rsidDel="007C0C27" w:rsidRDefault="0080605C" w:rsidP="00277A4F">
      <w:pPr>
        <w:spacing w:line="480" w:lineRule="auto"/>
        <w:rPr>
          <w:del w:id="2049" w:author="Author"/>
          <w:rFonts w:asciiTheme="majorBidi" w:hAnsiTheme="majorBidi" w:cstheme="majorBidi"/>
          <w:b/>
          <w:bCs/>
          <w:sz w:val="24"/>
          <w:szCs w:val="24"/>
          <w:lang w:val="en-GB"/>
          <w:rPrChange w:id="2050" w:author="Author">
            <w:rPr>
              <w:del w:id="2051" w:author="Author"/>
              <w:rFonts w:asciiTheme="majorBidi" w:hAnsiTheme="majorBidi" w:cstheme="majorBidi"/>
              <w:b/>
              <w:bCs/>
              <w:sz w:val="24"/>
              <w:szCs w:val="24"/>
              <w:lang w:val="en-GB"/>
            </w:rPr>
          </w:rPrChange>
        </w:rPr>
      </w:pPr>
    </w:p>
    <w:p w14:paraId="62601A6A" w14:textId="64451D06" w:rsidR="0080605C" w:rsidRPr="00F3123B" w:rsidDel="007C0C27" w:rsidRDefault="0080605C" w:rsidP="00277A4F">
      <w:pPr>
        <w:spacing w:line="480" w:lineRule="auto"/>
        <w:rPr>
          <w:del w:id="2052" w:author="Author"/>
          <w:rFonts w:asciiTheme="majorBidi" w:hAnsiTheme="majorBidi" w:cstheme="majorBidi"/>
          <w:b/>
          <w:bCs/>
          <w:sz w:val="24"/>
          <w:szCs w:val="24"/>
          <w:lang w:val="en-GB"/>
          <w:rPrChange w:id="2053" w:author="Author">
            <w:rPr>
              <w:del w:id="2054" w:author="Author"/>
              <w:rFonts w:asciiTheme="majorBidi" w:hAnsiTheme="majorBidi" w:cstheme="majorBidi"/>
              <w:b/>
              <w:bCs/>
              <w:sz w:val="24"/>
              <w:szCs w:val="24"/>
              <w:lang w:val="en-GB"/>
            </w:rPr>
          </w:rPrChange>
        </w:rPr>
      </w:pPr>
    </w:p>
    <w:p w14:paraId="4F861917" w14:textId="4A775FA6" w:rsidR="0080605C" w:rsidRPr="00F3123B" w:rsidDel="007C0C27" w:rsidRDefault="0080605C" w:rsidP="00277A4F">
      <w:pPr>
        <w:spacing w:line="480" w:lineRule="auto"/>
        <w:rPr>
          <w:del w:id="2055" w:author="Author"/>
          <w:rFonts w:asciiTheme="majorBidi" w:hAnsiTheme="majorBidi" w:cstheme="majorBidi"/>
          <w:b/>
          <w:bCs/>
          <w:sz w:val="24"/>
          <w:szCs w:val="24"/>
          <w:lang w:val="en-GB"/>
          <w:rPrChange w:id="2056" w:author="Author">
            <w:rPr>
              <w:del w:id="2057" w:author="Author"/>
              <w:rFonts w:asciiTheme="majorBidi" w:hAnsiTheme="majorBidi" w:cstheme="majorBidi"/>
              <w:b/>
              <w:bCs/>
              <w:sz w:val="24"/>
              <w:szCs w:val="24"/>
              <w:lang w:val="en-GB"/>
            </w:rPr>
          </w:rPrChange>
        </w:rPr>
      </w:pPr>
    </w:p>
    <w:p w14:paraId="727C930A" w14:textId="609D2F6E" w:rsidR="0080605C" w:rsidRPr="00F3123B" w:rsidDel="007C0C27" w:rsidRDefault="0080605C" w:rsidP="00277A4F">
      <w:pPr>
        <w:spacing w:line="480" w:lineRule="auto"/>
        <w:rPr>
          <w:del w:id="2058" w:author="Author"/>
          <w:rFonts w:asciiTheme="majorBidi" w:hAnsiTheme="majorBidi" w:cstheme="majorBidi"/>
          <w:b/>
          <w:bCs/>
          <w:sz w:val="24"/>
          <w:szCs w:val="24"/>
          <w:lang w:val="en-GB"/>
          <w:rPrChange w:id="2059" w:author="Author">
            <w:rPr>
              <w:del w:id="2060" w:author="Author"/>
              <w:rFonts w:asciiTheme="majorBidi" w:hAnsiTheme="majorBidi" w:cstheme="majorBidi"/>
              <w:b/>
              <w:bCs/>
              <w:sz w:val="24"/>
              <w:szCs w:val="24"/>
              <w:lang w:val="en-GB"/>
            </w:rPr>
          </w:rPrChange>
        </w:rPr>
      </w:pPr>
    </w:p>
    <w:p w14:paraId="207627EC" w14:textId="09317DC9" w:rsidR="0080605C" w:rsidRPr="00F3123B" w:rsidDel="007C0C27" w:rsidRDefault="0080605C" w:rsidP="00277A4F">
      <w:pPr>
        <w:spacing w:line="480" w:lineRule="auto"/>
        <w:rPr>
          <w:del w:id="2061" w:author="Author"/>
          <w:rFonts w:asciiTheme="majorBidi" w:hAnsiTheme="majorBidi" w:cstheme="majorBidi"/>
          <w:b/>
          <w:bCs/>
          <w:sz w:val="24"/>
          <w:szCs w:val="24"/>
          <w:lang w:val="en-GB"/>
          <w:rPrChange w:id="2062" w:author="Author">
            <w:rPr>
              <w:del w:id="2063" w:author="Author"/>
              <w:rFonts w:asciiTheme="majorBidi" w:hAnsiTheme="majorBidi" w:cstheme="majorBidi"/>
              <w:b/>
              <w:bCs/>
              <w:sz w:val="24"/>
              <w:szCs w:val="24"/>
              <w:lang w:val="en-GB"/>
            </w:rPr>
          </w:rPrChange>
        </w:rPr>
      </w:pPr>
    </w:p>
    <w:p w14:paraId="6FE586AC" w14:textId="4AB32DEF" w:rsidR="0080605C" w:rsidRPr="00F3123B" w:rsidDel="007C0C27" w:rsidRDefault="0080605C" w:rsidP="00277A4F">
      <w:pPr>
        <w:spacing w:line="480" w:lineRule="auto"/>
        <w:rPr>
          <w:del w:id="2064" w:author="Author"/>
          <w:rFonts w:asciiTheme="majorBidi" w:hAnsiTheme="majorBidi" w:cstheme="majorBidi"/>
          <w:b/>
          <w:bCs/>
          <w:sz w:val="24"/>
          <w:szCs w:val="24"/>
          <w:lang w:val="en-GB"/>
          <w:rPrChange w:id="2065" w:author="Author">
            <w:rPr>
              <w:del w:id="2066" w:author="Author"/>
              <w:rFonts w:asciiTheme="majorBidi" w:hAnsiTheme="majorBidi" w:cstheme="majorBidi"/>
              <w:b/>
              <w:bCs/>
              <w:sz w:val="24"/>
              <w:szCs w:val="24"/>
              <w:lang w:val="en-GB"/>
            </w:rPr>
          </w:rPrChange>
        </w:rPr>
      </w:pPr>
    </w:p>
    <w:p w14:paraId="01EADF84" w14:textId="56F60037" w:rsidR="0080605C" w:rsidRPr="00F3123B" w:rsidDel="007C0C27" w:rsidRDefault="0080605C" w:rsidP="00277A4F">
      <w:pPr>
        <w:spacing w:line="480" w:lineRule="auto"/>
        <w:rPr>
          <w:del w:id="2067" w:author="Author"/>
          <w:rFonts w:asciiTheme="majorBidi" w:hAnsiTheme="majorBidi" w:cstheme="majorBidi"/>
          <w:b/>
          <w:bCs/>
          <w:sz w:val="24"/>
          <w:szCs w:val="24"/>
          <w:lang w:val="en-GB"/>
          <w:rPrChange w:id="2068" w:author="Author">
            <w:rPr>
              <w:del w:id="2069" w:author="Author"/>
              <w:rFonts w:asciiTheme="majorBidi" w:hAnsiTheme="majorBidi" w:cstheme="majorBidi"/>
              <w:b/>
              <w:bCs/>
              <w:sz w:val="24"/>
              <w:szCs w:val="24"/>
              <w:lang w:val="en-GB"/>
            </w:rPr>
          </w:rPrChange>
        </w:rPr>
      </w:pPr>
    </w:p>
    <w:p w14:paraId="13239D86" w14:textId="36732861" w:rsidR="0080605C" w:rsidRPr="00F3123B" w:rsidDel="007C0C27" w:rsidRDefault="0080605C" w:rsidP="00277A4F">
      <w:pPr>
        <w:spacing w:line="480" w:lineRule="auto"/>
        <w:rPr>
          <w:del w:id="2070" w:author="Author"/>
          <w:rFonts w:asciiTheme="majorBidi" w:hAnsiTheme="majorBidi" w:cstheme="majorBidi"/>
          <w:b/>
          <w:bCs/>
          <w:sz w:val="24"/>
          <w:szCs w:val="24"/>
          <w:lang w:val="en-GB"/>
          <w:rPrChange w:id="2071" w:author="Author">
            <w:rPr>
              <w:del w:id="2072" w:author="Author"/>
              <w:rFonts w:asciiTheme="majorBidi" w:hAnsiTheme="majorBidi" w:cstheme="majorBidi"/>
              <w:b/>
              <w:bCs/>
              <w:sz w:val="24"/>
              <w:szCs w:val="24"/>
              <w:lang w:val="en-GB"/>
            </w:rPr>
          </w:rPrChange>
        </w:rPr>
      </w:pPr>
    </w:p>
    <w:p w14:paraId="49CCAEB8" w14:textId="7AE0E860" w:rsidR="0080605C" w:rsidRPr="00F3123B" w:rsidDel="007C0C27" w:rsidRDefault="0080605C" w:rsidP="00277A4F">
      <w:pPr>
        <w:spacing w:line="480" w:lineRule="auto"/>
        <w:rPr>
          <w:del w:id="2073" w:author="Author"/>
          <w:rFonts w:asciiTheme="majorBidi" w:hAnsiTheme="majorBidi" w:cstheme="majorBidi"/>
          <w:b/>
          <w:bCs/>
          <w:sz w:val="24"/>
          <w:szCs w:val="24"/>
          <w:lang w:val="en-GB"/>
          <w:rPrChange w:id="2074" w:author="Author">
            <w:rPr>
              <w:del w:id="2075" w:author="Author"/>
              <w:rFonts w:asciiTheme="majorBidi" w:hAnsiTheme="majorBidi" w:cstheme="majorBidi"/>
              <w:b/>
              <w:bCs/>
              <w:sz w:val="24"/>
              <w:szCs w:val="24"/>
              <w:lang w:val="en-GB"/>
            </w:rPr>
          </w:rPrChange>
        </w:rPr>
      </w:pPr>
    </w:p>
    <w:p w14:paraId="58C9A817" w14:textId="213FB498" w:rsidR="0080605C" w:rsidRPr="00F3123B" w:rsidDel="007C0C27" w:rsidRDefault="0080605C" w:rsidP="00277A4F">
      <w:pPr>
        <w:spacing w:line="480" w:lineRule="auto"/>
        <w:rPr>
          <w:del w:id="2076" w:author="Author"/>
          <w:rFonts w:asciiTheme="majorBidi" w:hAnsiTheme="majorBidi" w:cstheme="majorBidi"/>
          <w:b/>
          <w:bCs/>
          <w:sz w:val="24"/>
          <w:szCs w:val="24"/>
          <w:lang w:val="en-GB"/>
          <w:rPrChange w:id="2077" w:author="Author">
            <w:rPr>
              <w:del w:id="2078" w:author="Author"/>
              <w:rFonts w:asciiTheme="majorBidi" w:hAnsiTheme="majorBidi" w:cstheme="majorBidi"/>
              <w:b/>
              <w:bCs/>
              <w:sz w:val="24"/>
              <w:szCs w:val="24"/>
              <w:lang w:val="en-GB"/>
            </w:rPr>
          </w:rPrChange>
        </w:rPr>
      </w:pPr>
    </w:p>
    <w:p w14:paraId="4CAA3C8F" w14:textId="23FFFFAA" w:rsidR="0080605C" w:rsidRPr="00F3123B" w:rsidDel="007C0C27" w:rsidRDefault="0080605C" w:rsidP="00277A4F">
      <w:pPr>
        <w:spacing w:line="480" w:lineRule="auto"/>
        <w:rPr>
          <w:del w:id="2079" w:author="Author"/>
          <w:rFonts w:asciiTheme="majorBidi" w:hAnsiTheme="majorBidi" w:cstheme="majorBidi"/>
          <w:b/>
          <w:bCs/>
          <w:sz w:val="24"/>
          <w:szCs w:val="24"/>
          <w:lang w:val="en-GB"/>
          <w:rPrChange w:id="2080" w:author="Author">
            <w:rPr>
              <w:del w:id="2081" w:author="Author"/>
              <w:rFonts w:asciiTheme="majorBidi" w:hAnsiTheme="majorBidi" w:cstheme="majorBidi"/>
              <w:b/>
              <w:bCs/>
              <w:sz w:val="24"/>
              <w:szCs w:val="24"/>
              <w:lang w:val="en-GB"/>
            </w:rPr>
          </w:rPrChange>
        </w:rPr>
      </w:pPr>
    </w:p>
    <w:p w14:paraId="51D57A19" w14:textId="225CC6A9" w:rsidR="00A22E44" w:rsidRPr="00F3123B" w:rsidRDefault="00A22E44" w:rsidP="009A211A">
      <w:pPr>
        <w:pStyle w:val="Heading1"/>
        <w:rPr>
          <w:lang w:val="en-GB"/>
          <w:rPrChange w:id="2082" w:author="Author">
            <w:rPr>
              <w:lang w:val="en-GB"/>
            </w:rPr>
          </w:rPrChange>
        </w:rPr>
      </w:pPr>
      <w:r w:rsidRPr="00F3123B">
        <w:rPr>
          <w:lang w:val="en-GB"/>
          <w:rPrChange w:id="2083" w:author="Author">
            <w:rPr>
              <w:lang w:val="en-GB"/>
            </w:rPr>
          </w:rPrChange>
        </w:rPr>
        <w:t>Discussion</w:t>
      </w:r>
    </w:p>
    <w:p w14:paraId="1B568ACE" w14:textId="3D8B5A33" w:rsidR="00E750FB" w:rsidRPr="00F3123B" w:rsidDel="006667E8" w:rsidRDefault="00E750FB" w:rsidP="009A211A">
      <w:pPr>
        <w:autoSpaceDE w:val="0"/>
        <w:autoSpaceDN w:val="0"/>
        <w:adjustRightInd w:val="0"/>
        <w:spacing w:after="0" w:line="480" w:lineRule="auto"/>
        <w:rPr>
          <w:del w:id="2084" w:author="Author"/>
          <w:rFonts w:asciiTheme="majorBidi" w:hAnsiTheme="majorBidi" w:cstheme="majorBidi"/>
          <w:sz w:val="24"/>
          <w:szCs w:val="24"/>
          <w:highlight w:val="yellow"/>
          <w:shd w:val="clear" w:color="auto" w:fill="FFFFFF"/>
          <w:lang w:val="en-GB"/>
          <w:rPrChange w:id="2085" w:author="Author">
            <w:rPr>
              <w:del w:id="2086" w:author="Author"/>
              <w:rFonts w:asciiTheme="majorBidi" w:hAnsiTheme="majorBidi" w:cstheme="majorBidi"/>
              <w:sz w:val="24"/>
              <w:szCs w:val="24"/>
              <w:highlight w:val="yellow"/>
              <w:shd w:val="clear" w:color="auto" w:fill="FFFFFF"/>
              <w:lang w:val="en-GB"/>
            </w:rPr>
          </w:rPrChange>
        </w:rPr>
      </w:pPr>
    </w:p>
    <w:p w14:paraId="291E6C51" w14:textId="05B150F3" w:rsidR="004056A9" w:rsidRPr="00F3123B" w:rsidDel="007C0C27" w:rsidRDefault="004056A9">
      <w:pPr>
        <w:pStyle w:val="NormalWeb"/>
        <w:spacing w:before="0" w:beforeAutospacing="0" w:line="480" w:lineRule="auto"/>
        <w:jc w:val="both"/>
        <w:rPr>
          <w:del w:id="2087" w:author="Author"/>
          <w:rFonts w:asciiTheme="majorBidi" w:hAnsiTheme="majorBidi" w:cstheme="majorBidi"/>
          <w:lang w:val="en-GB"/>
          <w:rPrChange w:id="2088" w:author="Author">
            <w:rPr>
              <w:del w:id="2089" w:author="Author"/>
              <w:rFonts w:asciiTheme="majorBidi" w:hAnsiTheme="majorBidi" w:cstheme="majorBidi"/>
              <w:lang w:val="en-GB"/>
            </w:rPr>
          </w:rPrChange>
        </w:rPr>
        <w:pPrChange w:id="2090" w:author="Author">
          <w:pPr>
            <w:pStyle w:val="NormalWeb"/>
            <w:spacing w:line="480" w:lineRule="auto"/>
            <w:ind w:firstLine="720"/>
            <w:jc w:val="both"/>
          </w:pPr>
        </w:pPrChange>
      </w:pPr>
      <w:del w:id="2091" w:author="Author">
        <w:r w:rsidRPr="00F3123B" w:rsidDel="007C0C27">
          <w:rPr>
            <w:rFonts w:asciiTheme="majorBidi" w:hAnsiTheme="majorBidi" w:cstheme="majorBidi"/>
            <w:lang w:val="en-GB"/>
            <w:rPrChange w:id="2092" w:author="Author">
              <w:rPr>
                <w:rFonts w:asciiTheme="majorBidi" w:hAnsiTheme="majorBidi" w:cstheme="majorBidi"/>
                <w:lang w:val="en-GB"/>
              </w:rPr>
            </w:rPrChange>
          </w:rPr>
          <w:delText>Based</w:delText>
        </w:r>
      </w:del>
      <w:ins w:id="2093" w:author="Author">
        <w:r w:rsidR="007C0C27" w:rsidRPr="00F3123B">
          <w:rPr>
            <w:rFonts w:asciiTheme="majorBidi" w:hAnsiTheme="majorBidi" w:cstheme="majorBidi"/>
            <w:shd w:val="clear" w:color="auto" w:fill="FFFFFF"/>
            <w:lang w:val="en-GB"/>
            <w:rPrChange w:id="2094" w:author="Author">
              <w:rPr>
                <w:rFonts w:asciiTheme="majorBidi" w:hAnsiTheme="majorBidi" w:cstheme="majorBidi"/>
                <w:shd w:val="clear" w:color="auto" w:fill="FFFFFF"/>
                <w:lang w:val="en-GB"/>
              </w:rPr>
            </w:rPrChange>
          </w:rPr>
          <w:t>Drawing</w:t>
        </w:r>
      </w:ins>
      <w:r w:rsidRPr="00F3123B">
        <w:rPr>
          <w:rFonts w:asciiTheme="majorBidi" w:hAnsiTheme="majorBidi" w:cstheme="majorBidi"/>
          <w:lang w:val="en-GB"/>
          <w:rPrChange w:id="2095" w:author="Author">
            <w:rPr>
              <w:rFonts w:asciiTheme="majorBidi" w:hAnsiTheme="majorBidi" w:cstheme="majorBidi"/>
              <w:lang w:val="en-GB"/>
            </w:rPr>
          </w:rPrChange>
        </w:rPr>
        <w:t xml:space="preserve"> on Hobfoll </w:t>
      </w:r>
      <w:del w:id="2096" w:author="Author">
        <w:r w:rsidRPr="00F3123B" w:rsidDel="007C0C27">
          <w:rPr>
            <w:rFonts w:asciiTheme="majorBidi" w:hAnsiTheme="majorBidi" w:cstheme="majorBidi"/>
            <w:lang w:val="en-GB"/>
            <w:rPrChange w:id="2097" w:author="Author">
              <w:rPr>
                <w:rFonts w:asciiTheme="majorBidi" w:hAnsiTheme="majorBidi" w:cstheme="majorBidi"/>
                <w:lang w:val="en-GB"/>
              </w:rPr>
            </w:rPrChange>
          </w:rPr>
          <w:delText>and colleagues</w:delText>
        </w:r>
      </w:del>
      <w:ins w:id="2098" w:author="Author">
        <w:r w:rsidR="007C0C27" w:rsidRPr="00F3123B">
          <w:rPr>
            <w:rFonts w:asciiTheme="majorBidi" w:hAnsiTheme="majorBidi" w:cstheme="majorBidi"/>
            <w:lang w:val="en-GB"/>
            <w:rPrChange w:id="2099" w:author="Author">
              <w:rPr>
                <w:rFonts w:asciiTheme="majorBidi" w:hAnsiTheme="majorBidi" w:cstheme="majorBidi"/>
                <w:lang w:val="en-GB"/>
              </w:rPr>
            </w:rPrChange>
          </w:rPr>
          <w:t>et al.’s</w:t>
        </w:r>
      </w:ins>
      <w:r w:rsidRPr="00F3123B">
        <w:rPr>
          <w:rFonts w:asciiTheme="majorBidi" w:hAnsiTheme="majorBidi" w:cstheme="majorBidi"/>
          <w:lang w:val="en-GB"/>
          <w:rPrChange w:id="2100" w:author="Author">
            <w:rPr>
              <w:rFonts w:asciiTheme="majorBidi" w:hAnsiTheme="majorBidi" w:cstheme="majorBidi"/>
              <w:lang w:val="en-GB"/>
            </w:rPr>
          </w:rPrChange>
        </w:rPr>
        <w:t xml:space="preserve"> (1990) model, </w:t>
      </w:r>
      <w:del w:id="2101" w:author="Author">
        <w:r w:rsidRPr="00F3123B" w:rsidDel="007C0C27">
          <w:rPr>
            <w:rFonts w:asciiTheme="majorBidi" w:hAnsiTheme="majorBidi" w:cstheme="majorBidi"/>
            <w:lang w:val="en-GB"/>
            <w:rPrChange w:id="2102" w:author="Author">
              <w:rPr>
                <w:rFonts w:asciiTheme="majorBidi" w:hAnsiTheme="majorBidi" w:cstheme="majorBidi"/>
                <w:lang w:val="en-GB"/>
              </w:rPr>
            </w:rPrChange>
          </w:rPr>
          <w:delText xml:space="preserve">that </w:delText>
        </w:r>
      </w:del>
      <w:ins w:id="2103" w:author="Author">
        <w:r w:rsidR="007C0C27" w:rsidRPr="00F3123B">
          <w:rPr>
            <w:rFonts w:asciiTheme="majorBidi" w:hAnsiTheme="majorBidi" w:cstheme="majorBidi"/>
            <w:lang w:val="en-GB"/>
            <w:rPrChange w:id="2104" w:author="Author">
              <w:rPr>
                <w:rFonts w:asciiTheme="majorBidi" w:hAnsiTheme="majorBidi" w:cstheme="majorBidi"/>
                <w:lang w:val="en-GB"/>
              </w:rPr>
            </w:rPrChange>
          </w:rPr>
          <w:t xml:space="preserve">which </w:t>
        </w:r>
      </w:ins>
      <w:del w:id="2105" w:author="Author">
        <w:r w:rsidRPr="00F3123B" w:rsidDel="007C0C27">
          <w:rPr>
            <w:rFonts w:asciiTheme="majorBidi" w:hAnsiTheme="majorBidi" w:cstheme="majorBidi"/>
            <w:lang w:val="en-GB"/>
            <w:rPrChange w:id="2106" w:author="Author">
              <w:rPr>
                <w:rFonts w:asciiTheme="majorBidi" w:hAnsiTheme="majorBidi" w:cstheme="majorBidi"/>
                <w:lang w:val="en-GB"/>
              </w:rPr>
            </w:rPrChange>
          </w:rPr>
          <w:delText xml:space="preserve">pinpointed </w:delText>
        </w:r>
      </w:del>
      <w:ins w:id="2107" w:author="Author">
        <w:r w:rsidR="007C0C27" w:rsidRPr="00F3123B">
          <w:rPr>
            <w:rFonts w:asciiTheme="majorBidi" w:hAnsiTheme="majorBidi" w:cstheme="majorBidi"/>
            <w:lang w:val="en-GB"/>
            <w:rPrChange w:id="2108" w:author="Author">
              <w:rPr>
                <w:rFonts w:asciiTheme="majorBidi" w:hAnsiTheme="majorBidi" w:cstheme="majorBidi"/>
                <w:lang w:val="en-GB"/>
              </w:rPr>
            </w:rPrChange>
          </w:rPr>
          <w:t xml:space="preserve">clarified </w:t>
        </w:r>
      </w:ins>
      <w:r w:rsidRPr="00F3123B">
        <w:rPr>
          <w:rFonts w:asciiTheme="majorBidi" w:hAnsiTheme="majorBidi" w:cstheme="majorBidi"/>
          <w:lang w:val="en-GB"/>
          <w:rPrChange w:id="2109" w:author="Author">
            <w:rPr>
              <w:rFonts w:asciiTheme="majorBidi" w:hAnsiTheme="majorBidi" w:cstheme="majorBidi"/>
              <w:lang w:val="en-GB"/>
            </w:rPr>
          </w:rPrChange>
        </w:rPr>
        <w:t xml:space="preserve">the </w:t>
      </w:r>
      <w:del w:id="2110" w:author="Author">
        <w:r w:rsidRPr="00F3123B" w:rsidDel="008210D5">
          <w:rPr>
            <w:rFonts w:asciiTheme="majorBidi" w:hAnsiTheme="majorBidi" w:cstheme="majorBidi"/>
            <w:lang w:val="en-GB"/>
            <w:rPrChange w:id="2111" w:author="Author">
              <w:rPr>
                <w:rFonts w:asciiTheme="majorBidi" w:hAnsiTheme="majorBidi" w:cstheme="majorBidi"/>
                <w:lang w:val="en-GB"/>
              </w:rPr>
            </w:rPrChange>
          </w:rPr>
          <w:delText>inter</w:delText>
        </w:r>
      </w:del>
      <w:r w:rsidRPr="00F3123B">
        <w:rPr>
          <w:rFonts w:asciiTheme="majorBidi" w:hAnsiTheme="majorBidi" w:cstheme="majorBidi"/>
          <w:lang w:val="en-GB"/>
          <w:rPrChange w:id="2112" w:author="Author">
            <w:rPr>
              <w:rFonts w:asciiTheme="majorBidi" w:hAnsiTheme="majorBidi" w:cstheme="majorBidi"/>
              <w:lang w:val="en-GB"/>
            </w:rPr>
          </w:rPrChange>
        </w:rPr>
        <w:t>relation</w:t>
      </w:r>
      <w:ins w:id="2113" w:author="Author">
        <w:r w:rsidR="008210D5" w:rsidRPr="00F3123B">
          <w:rPr>
            <w:rFonts w:asciiTheme="majorBidi" w:hAnsiTheme="majorBidi" w:cstheme="majorBidi"/>
            <w:lang w:val="en-GB"/>
            <w:rPrChange w:id="2114" w:author="Author">
              <w:rPr>
                <w:rFonts w:asciiTheme="majorBidi" w:hAnsiTheme="majorBidi" w:cstheme="majorBidi"/>
                <w:lang w:val="en-GB"/>
              </w:rPr>
            </w:rPrChange>
          </w:rPr>
          <w:t>ship</w:t>
        </w:r>
      </w:ins>
      <w:r w:rsidRPr="00F3123B">
        <w:rPr>
          <w:rFonts w:asciiTheme="majorBidi" w:hAnsiTheme="majorBidi" w:cstheme="majorBidi"/>
          <w:lang w:val="en-GB"/>
          <w:rPrChange w:id="2115" w:author="Author">
            <w:rPr>
              <w:rFonts w:asciiTheme="majorBidi" w:hAnsiTheme="majorBidi" w:cstheme="majorBidi"/>
              <w:lang w:val="en-GB"/>
            </w:rPr>
          </w:rPrChange>
        </w:rPr>
        <w:t>s between context</w:t>
      </w:r>
      <w:ins w:id="2116" w:author="Author">
        <w:r w:rsidR="007C0C27" w:rsidRPr="00F3123B">
          <w:rPr>
            <w:rFonts w:asciiTheme="majorBidi" w:hAnsiTheme="majorBidi" w:cstheme="majorBidi"/>
            <w:lang w:val="en-GB"/>
            <w:rPrChange w:id="2117" w:author="Author">
              <w:rPr>
                <w:rFonts w:asciiTheme="majorBidi" w:hAnsiTheme="majorBidi" w:cstheme="majorBidi"/>
                <w:lang w:val="en-GB"/>
              </w:rPr>
            </w:rPrChange>
          </w:rPr>
          <w:t xml:space="preserve"> and</w:t>
        </w:r>
      </w:ins>
      <w:del w:id="2118" w:author="Author">
        <w:r w:rsidRPr="00F3123B" w:rsidDel="007C0C27">
          <w:rPr>
            <w:rFonts w:asciiTheme="majorBidi" w:hAnsiTheme="majorBidi" w:cstheme="majorBidi"/>
            <w:lang w:val="en-GB"/>
            <w:rPrChange w:id="2119" w:author="Author">
              <w:rPr>
                <w:rFonts w:asciiTheme="majorBidi" w:hAnsiTheme="majorBidi" w:cstheme="majorBidi"/>
                <w:lang w:val="en-GB"/>
              </w:rPr>
            </w:rPrChange>
          </w:rPr>
          <w:delText>,</w:delText>
        </w:r>
      </w:del>
      <w:r w:rsidRPr="00F3123B">
        <w:rPr>
          <w:rFonts w:asciiTheme="majorBidi" w:hAnsiTheme="majorBidi" w:cstheme="majorBidi"/>
          <w:lang w:val="en-GB"/>
          <w:rPrChange w:id="2120" w:author="Author">
            <w:rPr>
              <w:rFonts w:asciiTheme="majorBidi" w:hAnsiTheme="majorBidi" w:cstheme="majorBidi"/>
              <w:lang w:val="en-GB"/>
            </w:rPr>
          </w:rPrChange>
        </w:rPr>
        <w:t xml:space="preserve"> social and personal resources, the current </w:t>
      </w:r>
      <w:del w:id="2121" w:author="Author">
        <w:r w:rsidRPr="00F3123B" w:rsidDel="007C0C27">
          <w:rPr>
            <w:rFonts w:asciiTheme="majorBidi" w:hAnsiTheme="majorBidi" w:cstheme="majorBidi"/>
            <w:lang w:val="en-GB"/>
            <w:rPrChange w:id="2122" w:author="Author">
              <w:rPr>
                <w:rFonts w:asciiTheme="majorBidi" w:hAnsiTheme="majorBidi" w:cstheme="majorBidi"/>
                <w:lang w:val="en-GB"/>
              </w:rPr>
            </w:rPrChange>
          </w:rPr>
          <w:delText xml:space="preserve">research </w:delText>
        </w:r>
      </w:del>
      <w:ins w:id="2123" w:author="Author">
        <w:r w:rsidR="007C0C27" w:rsidRPr="00F3123B">
          <w:rPr>
            <w:rFonts w:asciiTheme="majorBidi" w:hAnsiTheme="majorBidi" w:cstheme="majorBidi"/>
            <w:lang w:val="en-GB"/>
            <w:rPrChange w:id="2124" w:author="Author">
              <w:rPr>
                <w:rFonts w:asciiTheme="majorBidi" w:hAnsiTheme="majorBidi" w:cstheme="majorBidi"/>
                <w:lang w:val="en-GB"/>
              </w:rPr>
            </w:rPrChange>
          </w:rPr>
          <w:t>study addressed two main goals.</w:t>
        </w:r>
      </w:ins>
      <w:del w:id="2125" w:author="Author">
        <w:r w:rsidRPr="00F3123B" w:rsidDel="007C0C27">
          <w:rPr>
            <w:rFonts w:asciiTheme="majorBidi" w:hAnsiTheme="majorBidi" w:cstheme="majorBidi"/>
            <w:lang w:val="en-GB"/>
            <w:rPrChange w:id="2126" w:author="Author">
              <w:rPr>
                <w:rFonts w:asciiTheme="majorBidi" w:hAnsiTheme="majorBidi" w:cstheme="majorBidi"/>
                <w:lang w:val="en-GB"/>
              </w:rPr>
            </w:rPrChange>
          </w:rPr>
          <w:delText>overarching goal is two folded.</w:delText>
        </w:r>
      </w:del>
      <w:r w:rsidRPr="00F3123B">
        <w:rPr>
          <w:rFonts w:asciiTheme="majorBidi" w:hAnsiTheme="majorBidi" w:cstheme="majorBidi"/>
          <w:lang w:val="en-GB"/>
          <w:rPrChange w:id="2127" w:author="Author">
            <w:rPr>
              <w:rFonts w:asciiTheme="majorBidi" w:hAnsiTheme="majorBidi" w:cstheme="majorBidi"/>
              <w:lang w:val="en-GB"/>
            </w:rPr>
          </w:rPrChange>
        </w:rPr>
        <w:t xml:space="preserve"> </w:t>
      </w:r>
      <w:del w:id="2128" w:author="Author">
        <w:r w:rsidRPr="00F3123B" w:rsidDel="007C0C27">
          <w:rPr>
            <w:rFonts w:asciiTheme="majorBidi" w:hAnsiTheme="majorBidi" w:cstheme="majorBidi"/>
            <w:lang w:val="en-GB"/>
            <w:rPrChange w:id="2129" w:author="Author">
              <w:rPr>
                <w:rFonts w:asciiTheme="majorBidi" w:hAnsiTheme="majorBidi" w:cstheme="majorBidi"/>
                <w:lang w:val="en-GB"/>
              </w:rPr>
            </w:rPrChange>
          </w:rPr>
          <w:delText xml:space="preserve">It’s </w:delText>
        </w:r>
      </w:del>
      <w:ins w:id="2130" w:author="Author">
        <w:r w:rsidR="007C0C27" w:rsidRPr="00F3123B">
          <w:rPr>
            <w:rFonts w:asciiTheme="majorBidi" w:hAnsiTheme="majorBidi" w:cstheme="majorBidi"/>
            <w:lang w:val="en-GB"/>
            <w:rPrChange w:id="2131" w:author="Author">
              <w:rPr>
                <w:rFonts w:asciiTheme="majorBidi" w:hAnsiTheme="majorBidi" w:cstheme="majorBidi"/>
                <w:lang w:val="en-GB"/>
              </w:rPr>
            </w:rPrChange>
          </w:rPr>
          <w:t xml:space="preserve">The </w:t>
        </w:r>
      </w:ins>
      <w:r w:rsidRPr="00F3123B">
        <w:rPr>
          <w:rFonts w:asciiTheme="majorBidi" w:hAnsiTheme="majorBidi" w:cstheme="majorBidi"/>
          <w:lang w:val="en-GB"/>
          <w:rPrChange w:id="2132" w:author="Author">
            <w:rPr>
              <w:rFonts w:asciiTheme="majorBidi" w:hAnsiTheme="majorBidi" w:cstheme="majorBidi"/>
              <w:lang w:val="en-GB"/>
            </w:rPr>
          </w:rPrChange>
        </w:rPr>
        <w:t xml:space="preserve">first </w:t>
      </w:r>
      <w:del w:id="2133" w:author="Author">
        <w:r w:rsidRPr="00F3123B" w:rsidDel="007C0C27">
          <w:rPr>
            <w:rFonts w:asciiTheme="majorBidi" w:hAnsiTheme="majorBidi" w:cstheme="majorBidi"/>
            <w:lang w:val="en-GB"/>
            <w:rPrChange w:id="2134" w:author="Author">
              <w:rPr>
                <w:rFonts w:asciiTheme="majorBidi" w:hAnsiTheme="majorBidi" w:cstheme="majorBidi"/>
                <w:lang w:val="en-GB"/>
              </w:rPr>
            </w:rPrChange>
          </w:rPr>
          <w:delText>aim was</w:delText>
        </w:r>
      </w:del>
      <w:ins w:id="2135" w:author="Author">
        <w:r w:rsidR="007C0C27" w:rsidRPr="00F3123B">
          <w:rPr>
            <w:rFonts w:asciiTheme="majorBidi" w:hAnsiTheme="majorBidi" w:cstheme="majorBidi"/>
            <w:lang w:val="en-GB"/>
            <w:rPrChange w:id="2136" w:author="Author">
              <w:rPr>
                <w:rFonts w:asciiTheme="majorBidi" w:hAnsiTheme="majorBidi" w:cstheme="majorBidi"/>
                <w:lang w:val="en-GB"/>
              </w:rPr>
            </w:rPrChange>
          </w:rPr>
          <w:t>goal was</w:t>
        </w:r>
      </w:ins>
      <w:r w:rsidRPr="00F3123B">
        <w:rPr>
          <w:rFonts w:asciiTheme="majorBidi" w:hAnsiTheme="majorBidi" w:cstheme="majorBidi"/>
          <w:lang w:val="en-GB"/>
          <w:rPrChange w:id="2137" w:author="Author">
            <w:rPr>
              <w:rFonts w:asciiTheme="majorBidi" w:hAnsiTheme="majorBidi" w:cstheme="majorBidi"/>
              <w:lang w:val="en-GB"/>
            </w:rPr>
          </w:rPrChange>
        </w:rPr>
        <w:t xml:space="preserve"> to investigate how incivility</w:t>
      </w:r>
      <w:ins w:id="2138" w:author="Author">
        <w:r w:rsidR="007C0C27" w:rsidRPr="00F3123B">
          <w:rPr>
            <w:rFonts w:asciiTheme="majorBidi" w:hAnsiTheme="majorBidi" w:cstheme="majorBidi"/>
            <w:lang w:val="en-GB"/>
            <w:rPrChange w:id="2139" w:author="Author">
              <w:rPr>
                <w:rFonts w:asciiTheme="majorBidi" w:hAnsiTheme="majorBidi" w:cstheme="majorBidi"/>
                <w:lang w:val="en-GB"/>
              </w:rPr>
            </w:rPrChange>
          </w:rPr>
          <w:t xml:space="preserve"> (</w:t>
        </w:r>
      </w:ins>
      <w:del w:id="2140" w:author="Author">
        <w:r w:rsidRPr="00F3123B" w:rsidDel="007C0C27">
          <w:rPr>
            <w:rFonts w:asciiTheme="majorBidi" w:hAnsiTheme="majorBidi" w:cstheme="majorBidi"/>
            <w:lang w:val="en-GB"/>
            <w:rPrChange w:id="2141" w:author="Author">
              <w:rPr>
                <w:rFonts w:asciiTheme="majorBidi" w:hAnsiTheme="majorBidi" w:cstheme="majorBidi"/>
                <w:lang w:val="en-GB"/>
              </w:rPr>
            </w:rPrChange>
          </w:rPr>
          <w:delText xml:space="preserve">, </w:delText>
        </w:r>
      </w:del>
      <w:r w:rsidRPr="00F3123B">
        <w:rPr>
          <w:rFonts w:asciiTheme="majorBidi" w:hAnsiTheme="majorBidi" w:cstheme="majorBidi"/>
          <w:lang w:val="en-GB"/>
          <w:rPrChange w:id="2142" w:author="Author">
            <w:rPr>
              <w:rFonts w:asciiTheme="majorBidi" w:hAnsiTheme="majorBidi" w:cstheme="majorBidi"/>
              <w:lang w:val="en-GB"/>
            </w:rPr>
          </w:rPrChange>
        </w:rPr>
        <w:t xml:space="preserve">a social context </w:t>
      </w:r>
      <w:del w:id="2143" w:author="Author">
        <w:r w:rsidRPr="00F3123B" w:rsidDel="007C0C27">
          <w:rPr>
            <w:rFonts w:asciiTheme="majorBidi" w:hAnsiTheme="majorBidi" w:cstheme="majorBidi"/>
            <w:lang w:val="en-GB"/>
            <w:rPrChange w:id="2144" w:author="Author">
              <w:rPr>
                <w:rFonts w:asciiTheme="majorBidi" w:hAnsiTheme="majorBidi" w:cstheme="majorBidi"/>
                <w:lang w:val="en-GB"/>
              </w:rPr>
            </w:rPrChange>
          </w:rPr>
          <w:delText xml:space="preserve">which </w:delText>
        </w:r>
      </w:del>
      <w:ins w:id="2145" w:author="Author">
        <w:r w:rsidR="007C0C27" w:rsidRPr="00F3123B">
          <w:rPr>
            <w:rFonts w:asciiTheme="majorBidi" w:hAnsiTheme="majorBidi" w:cstheme="majorBidi"/>
            <w:lang w:val="en-GB"/>
            <w:rPrChange w:id="2146" w:author="Author">
              <w:rPr>
                <w:rFonts w:asciiTheme="majorBidi" w:hAnsiTheme="majorBidi" w:cstheme="majorBidi"/>
                <w:lang w:val="en-GB"/>
              </w:rPr>
            </w:rPrChange>
          </w:rPr>
          <w:t xml:space="preserve">that </w:t>
        </w:r>
      </w:ins>
      <w:r w:rsidRPr="00F3123B">
        <w:rPr>
          <w:rFonts w:asciiTheme="majorBidi" w:hAnsiTheme="majorBidi" w:cstheme="majorBidi"/>
          <w:lang w:val="en-GB"/>
          <w:rPrChange w:id="2147" w:author="Author">
            <w:rPr>
              <w:rFonts w:asciiTheme="majorBidi" w:hAnsiTheme="majorBidi" w:cstheme="majorBidi"/>
              <w:lang w:val="en-GB"/>
            </w:rPr>
          </w:rPrChange>
        </w:rPr>
        <w:t>is also a source of stress</w:t>
      </w:r>
      <w:ins w:id="2148" w:author="Author">
        <w:r w:rsidR="007C0C27" w:rsidRPr="00F3123B">
          <w:rPr>
            <w:rFonts w:asciiTheme="majorBidi" w:hAnsiTheme="majorBidi" w:cstheme="majorBidi"/>
            <w:lang w:val="en-GB"/>
            <w:rPrChange w:id="2149" w:author="Author">
              <w:rPr>
                <w:rFonts w:asciiTheme="majorBidi" w:hAnsiTheme="majorBidi" w:cstheme="majorBidi"/>
                <w:lang w:val="en-GB"/>
              </w:rPr>
            </w:rPrChange>
          </w:rPr>
          <w:t>)</w:t>
        </w:r>
      </w:ins>
      <w:r w:rsidRPr="00F3123B">
        <w:rPr>
          <w:rFonts w:asciiTheme="majorBidi" w:hAnsiTheme="majorBidi" w:cstheme="majorBidi"/>
          <w:lang w:val="en-GB"/>
          <w:rPrChange w:id="2150" w:author="Author">
            <w:rPr>
              <w:rFonts w:asciiTheme="majorBidi" w:hAnsiTheme="majorBidi" w:cstheme="majorBidi"/>
              <w:lang w:val="en-GB"/>
            </w:rPr>
          </w:rPrChange>
        </w:rPr>
        <w:t xml:space="preserve">, and personal and social attributes interact to impact </w:t>
      </w:r>
      <w:del w:id="2151" w:author="Author">
        <w:r w:rsidRPr="00F3123B" w:rsidDel="008210D5">
          <w:rPr>
            <w:rFonts w:asciiTheme="majorBidi" w:hAnsiTheme="majorBidi" w:cstheme="majorBidi"/>
            <w:lang w:val="en-GB"/>
            <w:rPrChange w:id="2152" w:author="Author">
              <w:rPr>
                <w:rFonts w:asciiTheme="majorBidi" w:hAnsiTheme="majorBidi" w:cstheme="majorBidi"/>
                <w:lang w:val="en-GB"/>
              </w:rPr>
            </w:rPrChange>
          </w:rPr>
          <w:delText xml:space="preserve">both </w:delText>
        </w:r>
      </w:del>
      <w:ins w:id="2153" w:author="Author">
        <w:r w:rsidR="008210D5" w:rsidRPr="00F3123B">
          <w:rPr>
            <w:rFonts w:asciiTheme="majorBidi" w:hAnsiTheme="majorBidi" w:cstheme="majorBidi"/>
            <w:lang w:val="en-GB"/>
            <w:rPrChange w:id="2154" w:author="Author">
              <w:rPr>
                <w:rFonts w:asciiTheme="majorBidi" w:hAnsiTheme="majorBidi" w:cstheme="majorBidi"/>
                <w:lang w:val="en-GB"/>
              </w:rPr>
            </w:rPrChange>
          </w:rPr>
          <w:t xml:space="preserve">revenge and </w:t>
        </w:r>
      </w:ins>
      <w:r w:rsidRPr="00F3123B">
        <w:rPr>
          <w:rFonts w:asciiTheme="majorBidi" w:hAnsiTheme="majorBidi" w:cstheme="majorBidi"/>
          <w:lang w:val="en-GB"/>
          <w:rPrChange w:id="2155" w:author="Author">
            <w:rPr>
              <w:rFonts w:asciiTheme="majorBidi" w:hAnsiTheme="majorBidi" w:cstheme="majorBidi"/>
              <w:lang w:val="en-GB"/>
            </w:rPr>
          </w:rPrChange>
        </w:rPr>
        <w:t>irritation (as a mediator between incivility and revenge)</w:t>
      </w:r>
      <w:del w:id="2156" w:author="Author">
        <w:r w:rsidRPr="00F3123B" w:rsidDel="008210D5">
          <w:rPr>
            <w:rFonts w:asciiTheme="majorBidi" w:hAnsiTheme="majorBidi" w:cstheme="majorBidi"/>
            <w:lang w:val="en-GB"/>
            <w:rPrChange w:id="2157" w:author="Author">
              <w:rPr>
                <w:rFonts w:asciiTheme="majorBidi" w:hAnsiTheme="majorBidi" w:cstheme="majorBidi"/>
                <w:lang w:val="en-GB"/>
              </w:rPr>
            </w:rPrChange>
          </w:rPr>
          <w:delText xml:space="preserve"> and revenge</w:delText>
        </w:r>
      </w:del>
      <w:r w:rsidRPr="00F3123B">
        <w:rPr>
          <w:rFonts w:asciiTheme="majorBidi" w:hAnsiTheme="majorBidi" w:cstheme="majorBidi"/>
          <w:lang w:val="en-GB"/>
          <w:rPrChange w:id="2158" w:author="Author">
            <w:rPr>
              <w:rFonts w:asciiTheme="majorBidi" w:hAnsiTheme="majorBidi" w:cstheme="majorBidi"/>
              <w:lang w:val="en-GB"/>
            </w:rPr>
          </w:rPrChange>
        </w:rPr>
        <w:t xml:space="preserve">. </w:t>
      </w:r>
      <w:ins w:id="2159" w:author="Author">
        <w:r w:rsidR="007C0C27" w:rsidRPr="00F3123B">
          <w:rPr>
            <w:rFonts w:asciiTheme="majorBidi" w:hAnsiTheme="majorBidi" w:cstheme="majorBidi"/>
            <w:lang w:val="en-GB"/>
            <w:rPrChange w:id="2160" w:author="Author">
              <w:rPr>
                <w:rFonts w:asciiTheme="majorBidi" w:hAnsiTheme="majorBidi" w:cstheme="majorBidi"/>
                <w:lang w:val="en-GB"/>
              </w:rPr>
            </w:rPrChange>
          </w:rPr>
          <w:t>The second</w:t>
        </w:r>
      </w:ins>
    </w:p>
    <w:p w14:paraId="0989289F" w14:textId="040AF76E" w:rsidR="004056A9" w:rsidRPr="00F3123B" w:rsidRDefault="004056A9" w:rsidP="009A211A">
      <w:pPr>
        <w:pStyle w:val="NormalWeb"/>
        <w:spacing w:before="0" w:beforeAutospacing="0" w:after="0" w:afterAutospacing="0" w:line="480" w:lineRule="auto"/>
        <w:jc w:val="both"/>
        <w:rPr>
          <w:rFonts w:asciiTheme="majorBidi" w:hAnsiTheme="majorBidi" w:cstheme="majorBidi"/>
          <w:lang w:val="en-GB"/>
          <w:rPrChange w:id="2161" w:author="Author">
            <w:rPr>
              <w:rFonts w:asciiTheme="majorBidi" w:hAnsiTheme="majorBidi" w:cstheme="majorBidi"/>
              <w:lang w:val="en-GB"/>
            </w:rPr>
          </w:rPrChange>
        </w:rPr>
      </w:pPr>
      <w:del w:id="2162" w:author="Author">
        <w:r w:rsidRPr="00F3123B" w:rsidDel="007C0C27">
          <w:rPr>
            <w:rFonts w:asciiTheme="majorBidi" w:hAnsiTheme="majorBidi" w:cstheme="majorBidi"/>
            <w:lang w:val="en-GB"/>
            <w:rPrChange w:id="2163" w:author="Author">
              <w:rPr>
                <w:rFonts w:asciiTheme="majorBidi" w:hAnsiTheme="majorBidi" w:cstheme="majorBidi"/>
                <w:lang w:val="en-GB"/>
              </w:rPr>
            </w:rPrChange>
          </w:rPr>
          <w:delText>It’s second</w:delText>
        </w:r>
      </w:del>
      <w:r w:rsidRPr="00F3123B">
        <w:rPr>
          <w:rFonts w:asciiTheme="majorBidi" w:hAnsiTheme="majorBidi" w:cstheme="majorBidi"/>
          <w:lang w:val="en-GB"/>
          <w:rPrChange w:id="2164" w:author="Author">
            <w:rPr>
              <w:rFonts w:asciiTheme="majorBidi" w:hAnsiTheme="majorBidi" w:cstheme="majorBidi"/>
              <w:lang w:val="en-GB"/>
            </w:rPr>
          </w:rPrChange>
        </w:rPr>
        <w:t xml:space="preserve"> aim </w:t>
      </w:r>
      <w:del w:id="2165" w:author="Author">
        <w:r w:rsidRPr="00F3123B" w:rsidDel="007C0C27">
          <w:rPr>
            <w:rFonts w:asciiTheme="majorBidi" w:hAnsiTheme="majorBidi" w:cstheme="majorBidi"/>
            <w:lang w:val="en-GB"/>
            <w:rPrChange w:id="2166" w:author="Author">
              <w:rPr>
                <w:rFonts w:asciiTheme="majorBidi" w:hAnsiTheme="majorBidi" w:cstheme="majorBidi"/>
                <w:lang w:val="en-GB"/>
              </w:rPr>
            </w:rPrChange>
          </w:rPr>
          <w:delText xml:space="preserve">is </w:delText>
        </w:r>
      </w:del>
      <w:ins w:id="2167" w:author="Author">
        <w:r w:rsidR="007C0C27" w:rsidRPr="00F3123B">
          <w:rPr>
            <w:rFonts w:asciiTheme="majorBidi" w:hAnsiTheme="majorBidi" w:cstheme="majorBidi"/>
            <w:lang w:val="en-GB"/>
            <w:rPrChange w:id="2168" w:author="Author">
              <w:rPr>
                <w:rFonts w:asciiTheme="majorBidi" w:hAnsiTheme="majorBidi" w:cstheme="majorBidi"/>
                <w:lang w:val="en-GB"/>
              </w:rPr>
            </w:rPrChange>
          </w:rPr>
          <w:t xml:space="preserve">was </w:t>
        </w:r>
      </w:ins>
      <w:r w:rsidRPr="00F3123B">
        <w:rPr>
          <w:rFonts w:asciiTheme="majorBidi" w:hAnsiTheme="majorBidi" w:cstheme="majorBidi"/>
          <w:lang w:val="en-GB"/>
          <w:rPrChange w:id="2169" w:author="Author">
            <w:rPr>
              <w:rFonts w:asciiTheme="majorBidi" w:hAnsiTheme="majorBidi" w:cstheme="majorBidi"/>
              <w:lang w:val="en-GB"/>
            </w:rPr>
          </w:rPrChange>
        </w:rPr>
        <w:t>to account for the interactions between the antecedents of revenge to set their boundary conditions in a mediated</w:t>
      </w:r>
      <w:ins w:id="2170" w:author="Author">
        <w:r w:rsidR="007C0C27" w:rsidRPr="00F3123B">
          <w:rPr>
            <w:rFonts w:asciiTheme="majorBidi" w:hAnsiTheme="majorBidi" w:cstheme="majorBidi"/>
            <w:lang w:val="en-GB"/>
            <w:rPrChange w:id="2171" w:author="Author">
              <w:rPr>
                <w:rFonts w:asciiTheme="majorBidi" w:hAnsiTheme="majorBidi" w:cstheme="majorBidi"/>
                <w:lang w:val="en-GB"/>
              </w:rPr>
            </w:rPrChange>
          </w:rPr>
          <w:t>-</w:t>
        </w:r>
      </w:ins>
      <w:del w:id="2172" w:author="Author">
        <w:r w:rsidRPr="00F3123B" w:rsidDel="007C0C27">
          <w:rPr>
            <w:rFonts w:asciiTheme="majorBidi" w:hAnsiTheme="majorBidi" w:cstheme="majorBidi"/>
            <w:lang w:val="en-GB"/>
            <w:rPrChange w:id="2173" w:author="Author">
              <w:rPr>
                <w:rFonts w:asciiTheme="majorBidi" w:hAnsiTheme="majorBidi" w:cstheme="majorBidi"/>
                <w:lang w:val="en-GB"/>
              </w:rPr>
            </w:rPrChange>
          </w:rPr>
          <w:delText xml:space="preserve"> – </w:delText>
        </w:r>
      </w:del>
      <w:r w:rsidRPr="00F3123B">
        <w:rPr>
          <w:rFonts w:asciiTheme="majorBidi" w:hAnsiTheme="majorBidi" w:cstheme="majorBidi"/>
          <w:lang w:val="en-GB"/>
          <w:rPrChange w:id="2174" w:author="Author">
            <w:rPr>
              <w:rFonts w:asciiTheme="majorBidi" w:hAnsiTheme="majorBidi" w:cstheme="majorBidi"/>
              <w:lang w:val="en-GB"/>
            </w:rPr>
          </w:rPrChange>
        </w:rPr>
        <w:t xml:space="preserve">moderated model. </w:t>
      </w:r>
      <w:del w:id="2175" w:author="Author">
        <w:r w:rsidRPr="00F3123B" w:rsidDel="007C0C27">
          <w:rPr>
            <w:rFonts w:asciiTheme="majorBidi" w:hAnsiTheme="majorBidi" w:cstheme="majorBidi"/>
            <w:lang w:val="en-GB"/>
            <w:rPrChange w:id="2176" w:author="Author">
              <w:rPr>
                <w:rFonts w:asciiTheme="majorBidi" w:hAnsiTheme="majorBidi" w:cstheme="majorBidi"/>
                <w:lang w:val="en-GB"/>
              </w:rPr>
            </w:rPrChange>
          </w:rPr>
          <w:delText>Overall</w:delText>
        </w:r>
      </w:del>
      <w:ins w:id="2177" w:author="Author">
        <w:r w:rsidR="007C0C27" w:rsidRPr="00F3123B">
          <w:rPr>
            <w:rFonts w:asciiTheme="majorBidi" w:hAnsiTheme="majorBidi" w:cstheme="majorBidi"/>
            <w:lang w:val="en-GB"/>
            <w:rPrChange w:id="2178" w:author="Author">
              <w:rPr>
                <w:rFonts w:asciiTheme="majorBidi" w:hAnsiTheme="majorBidi" w:cstheme="majorBidi"/>
                <w:lang w:val="en-GB"/>
              </w:rPr>
            </w:rPrChange>
          </w:rPr>
          <w:t>In summary</w:t>
        </w:r>
      </w:ins>
      <w:r w:rsidRPr="00F3123B">
        <w:rPr>
          <w:rFonts w:asciiTheme="majorBidi" w:hAnsiTheme="majorBidi" w:cstheme="majorBidi"/>
          <w:lang w:val="en-GB"/>
          <w:rPrChange w:id="2179" w:author="Author">
            <w:rPr>
              <w:rFonts w:asciiTheme="majorBidi" w:hAnsiTheme="majorBidi" w:cstheme="majorBidi"/>
              <w:lang w:val="en-GB"/>
            </w:rPr>
          </w:rPrChange>
        </w:rPr>
        <w:t xml:space="preserve">, the current study accounts for the interactive impact of </w:t>
      </w:r>
      <w:ins w:id="2180" w:author="Author">
        <w:r w:rsidR="008210D5" w:rsidRPr="00F3123B">
          <w:rPr>
            <w:rFonts w:asciiTheme="majorBidi" w:hAnsiTheme="majorBidi" w:cstheme="majorBidi"/>
            <w:lang w:val="en-GB"/>
            <w:rPrChange w:id="2181" w:author="Author">
              <w:rPr>
                <w:rFonts w:asciiTheme="majorBidi" w:hAnsiTheme="majorBidi" w:cstheme="majorBidi"/>
                <w:lang w:val="en-GB"/>
              </w:rPr>
            </w:rPrChange>
          </w:rPr>
          <w:t xml:space="preserve">some </w:t>
        </w:r>
      </w:ins>
      <w:r w:rsidRPr="00F3123B">
        <w:rPr>
          <w:rFonts w:asciiTheme="majorBidi" w:hAnsiTheme="majorBidi" w:cstheme="majorBidi"/>
          <w:lang w:val="en-GB"/>
          <w:rPrChange w:id="2182" w:author="Author">
            <w:rPr>
              <w:rFonts w:asciiTheme="majorBidi" w:hAnsiTheme="majorBidi" w:cstheme="majorBidi"/>
              <w:lang w:val="en-GB"/>
            </w:rPr>
          </w:rPrChange>
        </w:rPr>
        <w:t xml:space="preserve">dark and bright facets of work on employees and </w:t>
      </w:r>
      <w:del w:id="2183" w:author="Author">
        <w:r w:rsidRPr="00F3123B" w:rsidDel="007C0C27">
          <w:rPr>
            <w:rFonts w:asciiTheme="majorBidi" w:hAnsiTheme="majorBidi" w:cstheme="majorBidi"/>
            <w:lang w:val="en-GB"/>
            <w:rPrChange w:id="2184" w:author="Author">
              <w:rPr>
                <w:rFonts w:asciiTheme="majorBidi" w:hAnsiTheme="majorBidi" w:cstheme="majorBidi"/>
                <w:lang w:val="en-GB"/>
              </w:rPr>
            </w:rPrChange>
          </w:rPr>
          <w:delText>organi</w:delText>
        </w:r>
        <w:r w:rsidR="007F7779" w:rsidRPr="00F3123B" w:rsidDel="007C0C27">
          <w:rPr>
            <w:rFonts w:asciiTheme="majorBidi" w:hAnsiTheme="majorBidi" w:cstheme="majorBidi"/>
            <w:lang w:val="en-GB"/>
            <w:rPrChange w:id="2185" w:author="Author">
              <w:rPr>
                <w:rFonts w:asciiTheme="majorBidi" w:hAnsiTheme="majorBidi" w:cstheme="majorBidi"/>
                <w:lang w:val="en-GB"/>
              </w:rPr>
            </w:rPrChange>
          </w:rPr>
          <w:delText>s</w:delText>
        </w:r>
        <w:r w:rsidRPr="00F3123B" w:rsidDel="007C0C27">
          <w:rPr>
            <w:rFonts w:asciiTheme="majorBidi" w:hAnsiTheme="majorBidi" w:cstheme="majorBidi"/>
            <w:lang w:val="en-GB"/>
            <w:rPrChange w:id="2186" w:author="Author">
              <w:rPr>
                <w:rFonts w:asciiTheme="majorBidi" w:hAnsiTheme="majorBidi" w:cstheme="majorBidi"/>
                <w:lang w:val="en-GB"/>
              </w:rPr>
            </w:rPrChange>
          </w:rPr>
          <w:delText xml:space="preserve">ations </w:delText>
        </w:r>
      </w:del>
      <w:ins w:id="2187" w:author="Author">
        <w:r w:rsidR="007C0C27" w:rsidRPr="00F3123B">
          <w:rPr>
            <w:rFonts w:asciiTheme="majorBidi" w:hAnsiTheme="majorBidi" w:cstheme="majorBidi"/>
            <w:lang w:val="en-GB"/>
            <w:rPrChange w:id="2188" w:author="Author">
              <w:rPr>
                <w:rFonts w:asciiTheme="majorBidi" w:hAnsiTheme="majorBidi" w:cstheme="majorBidi"/>
                <w:lang w:val="en-GB"/>
              </w:rPr>
            </w:rPrChange>
          </w:rPr>
          <w:t xml:space="preserve">organizations </w:t>
        </w:r>
      </w:ins>
      <w:r w:rsidRPr="00F3123B">
        <w:rPr>
          <w:rFonts w:asciiTheme="majorBidi" w:hAnsiTheme="majorBidi" w:cstheme="majorBidi"/>
          <w:lang w:val="en-GB"/>
          <w:rPrChange w:id="2189" w:author="Author">
            <w:rPr>
              <w:rFonts w:asciiTheme="majorBidi" w:hAnsiTheme="majorBidi" w:cstheme="majorBidi"/>
              <w:lang w:val="en-GB"/>
            </w:rPr>
          </w:rPrChange>
        </w:rPr>
        <w:t>alike.</w:t>
      </w:r>
    </w:p>
    <w:p w14:paraId="7705092A" w14:textId="33C2E737" w:rsidR="004056A9" w:rsidRPr="00F3123B" w:rsidRDefault="004056A9" w:rsidP="009A211A">
      <w:pPr>
        <w:pStyle w:val="NormalWeb"/>
        <w:spacing w:before="0" w:beforeAutospacing="0" w:after="0" w:afterAutospacing="0" w:line="480" w:lineRule="auto"/>
        <w:ind w:firstLine="720"/>
        <w:jc w:val="both"/>
        <w:rPr>
          <w:rFonts w:asciiTheme="majorBidi" w:hAnsiTheme="majorBidi" w:cstheme="majorBidi"/>
          <w:shd w:val="clear" w:color="auto" w:fill="FFFFFF"/>
          <w:lang w:val="en-GB"/>
          <w:rPrChange w:id="2190" w:author="Author">
            <w:rPr>
              <w:rFonts w:asciiTheme="majorBidi" w:hAnsiTheme="majorBidi" w:cstheme="majorBidi"/>
              <w:shd w:val="clear" w:color="auto" w:fill="FFFFFF"/>
              <w:lang w:val="en-GB"/>
            </w:rPr>
          </w:rPrChange>
        </w:rPr>
      </w:pPr>
      <w:del w:id="2191" w:author="Author">
        <w:r w:rsidRPr="00F3123B" w:rsidDel="005B0105">
          <w:rPr>
            <w:rFonts w:asciiTheme="majorBidi" w:hAnsiTheme="majorBidi" w:cstheme="majorBidi"/>
            <w:lang w:val="en-GB"/>
            <w:rPrChange w:id="2192" w:author="Author">
              <w:rPr>
                <w:rFonts w:asciiTheme="majorBidi" w:hAnsiTheme="majorBidi" w:cstheme="majorBidi"/>
                <w:lang w:val="en-GB"/>
              </w:rPr>
            </w:rPrChange>
          </w:rPr>
          <w:delText xml:space="preserve">The first </w:delText>
        </w:r>
        <w:r w:rsidR="00A44832" w:rsidRPr="00F3123B" w:rsidDel="005B0105">
          <w:rPr>
            <w:rFonts w:asciiTheme="majorBidi" w:hAnsiTheme="majorBidi" w:cstheme="majorBidi"/>
            <w:lang w:val="en-GB"/>
            <w:rPrChange w:id="2193" w:author="Author">
              <w:rPr>
                <w:rFonts w:asciiTheme="majorBidi" w:hAnsiTheme="majorBidi" w:cstheme="majorBidi"/>
                <w:lang w:val="en-GB"/>
              </w:rPr>
            </w:rPrChange>
          </w:rPr>
          <w:delText>three hypotheses</w:delText>
        </w:r>
      </w:del>
      <w:ins w:id="2194" w:author="Author">
        <w:r w:rsidR="005B0105" w:rsidRPr="00F3123B">
          <w:rPr>
            <w:rFonts w:asciiTheme="majorBidi" w:hAnsiTheme="majorBidi" w:cstheme="majorBidi"/>
            <w:lang w:val="en-GB"/>
            <w:rPrChange w:id="2195" w:author="Author">
              <w:rPr>
                <w:rFonts w:asciiTheme="majorBidi" w:hAnsiTheme="majorBidi" w:cstheme="majorBidi"/>
                <w:lang w:val="en-GB"/>
              </w:rPr>
            </w:rPrChange>
          </w:rPr>
          <w:t>Hypotheses H1 to H3</w:t>
        </w:r>
      </w:ins>
      <w:r w:rsidR="00A44832" w:rsidRPr="00F3123B">
        <w:rPr>
          <w:rFonts w:asciiTheme="majorBidi" w:hAnsiTheme="majorBidi" w:cstheme="majorBidi"/>
          <w:lang w:val="en-GB"/>
          <w:rPrChange w:id="2196" w:author="Author">
            <w:rPr>
              <w:rFonts w:asciiTheme="majorBidi" w:hAnsiTheme="majorBidi" w:cstheme="majorBidi"/>
              <w:lang w:val="en-GB"/>
            </w:rPr>
          </w:rPrChange>
        </w:rPr>
        <w:t xml:space="preserve"> postulated that incivility and irritation trigger</w:t>
      </w:r>
      <w:del w:id="2197" w:author="Author">
        <w:r w:rsidR="00A44832" w:rsidRPr="00F3123B" w:rsidDel="007C0C27">
          <w:rPr>
            <w:rFonts w:asciiTheme="majorBidi" w:hAnsiTheme="majorBidi" w:cstheme="majorBidi"/>
            <w:lang w:val="en-GB"/>
            <w:rPrChange w:id="2198" w:author="Author">
              <w:rPr>
                <w:rFonts w:asciiTheme="majorBidi" w:hAnsiTheme="majorBidi" w:cstheme="majorBidi"/>
                <w:lang w:val="en-GB"/>
              </w:rPr>
            </w:rPrChange>
          </w:rPr>
          <w:delText>s</w:delText>
        </w:r>
      </w:del>
      <w:r w:rsidR="00A44832" w:rsidRPr="00F3123B">
        <w:rPr>
          <w:rFonts w:asciiTheme="majorBidi" w:hAnsiTheme="majorBidi" w:cstheme="majorBidi"/>
          <w:lang w:val="en-GB"/>
          <w:rPrChange w:id="2199" w:author="Author">
            <w:rPr>
              <w:rFonts w:asciiTheme="majorBidi" w:hAnsiTheme="majorBidi" w:cstheme="majorBidi"/>
              <w:lang w:val="en-GB"/>
            </w:rPr>
          </w:rPrChange>
        </w:rPr>
        <w:t xml:space="preserve"> vindictive behaviours and that irritation mediates the relationship between incivility and revenge. All three </w:t>
      </w:r>
      <w:ins w:id="2200" w:author="Author">
        <w:r w:rsidR="007C0C27" w:rsidRPr="00F3123B">
          <w:rPr>
            <w:rFonts w:asciiTheme="majorBidi" w:hAnsiTheme="majorBidi" w:cstheme="majorBidi"/>
            <w:lang w:val="en-GB"/>
            <w:rPrChange w:id="2201" w:author="Author">
              <w:rPr>
                <w:rFonts w:asciiTheme="majorBidi" w:hAnsiTheme="majorBidi" w:cstheme="majorBidi"/>
                <w:lang w:val="en-GB"/>
              </w:rPr>
            </w:rPrChange>
          </w:rPr>
          <w:t xml:space="preserve">of these hypotheses </w:t>
        </w:r>
      </w:ins>
      <w:r w:rsidR="00A44832" w:rsidRPr="00F3123B">
        <w:rPr>
          <w:rFonts w:asciiTheme="majorBidi" w:hAnsiTheme="majorBidi" w:cstheme="majorBidi"/>
          <w:lang w:val="en-GB"/>
          <w:rPrChange w:id="2202" w:author="Author">
            <w:rPr>
              <w:rFonts w:asciiTheme="majorBidi" w:hAnsiTheme="majorBidi" w:cstheme="majorBidi"/>
              <w:lang w:val="en-GB"/>
            </w:rPr>
          </w:rPrChange>
        </w:rPr>
        <w:t>were confirmed. These interrelations are based on the assumption that revenge is a result of an affective arousal. As an affect</w:t>
      </w:r>
      <w:ins w:id="2203" w:author="Author">
        <w:r w:rsidR="007C0C27" w:rsidRPr="00F3123B">
          <w:rPr>
            <w:rFonts w:asciiTheme="majorBidi" w:hAnsiTheme="majorBidi" w:cstheme="majorBidi"/>
            <w:lang w:val="en-GB"/>
            <w:rPrChange w:id="2204" w:author="Author">
              <w:rPr>
                <w:rFonts w:asciiTheme="majorBidi" w:hAnsiTheme="majorBidi" w:cstheme="majorBidi"/>
                <w:lang w:val="en-GB"/>
              </w:rPr>
            </w:rPrChange>
          </w:rPr>
          <w:t>-</w:t>
        </w:r>
      </w:ins>
      <w:del w:id="2205" w:author="Author">
        <w:r w:rsidR="00A44832" w:rsidRPr="00F3123B" w:rsidDel="007C0C27">
          <w:rPr>
            <w:rFonts w:asciiTheme="majorBidi" w:hAnsiTheme="majorBidi" w:cstheme="majorBidi"/>
            <w:lang w:val="en-GB"/>
            <w:rPrChange w:id="2206" w:author="Author">
              <w:rPr>
                <w:rFonts w:asciiTheme="majorBidi" w:hAnsiTheme="majorBidi" w:cstheme="majorBidi"/>
                <w:lang w:val="en-GB"/>
              </w:rPr>
            </w:rPrChange>
          </w:rPr>
          <w:delText xml:space="preserve"> </w:delText>
        </w:r>
      </w:del>
      <w:r w:rsidR="00A44832" w:rsidRPr="00F3123B">
        <w:rPr>
          <w:rFonts w:asciiTheme="majorBidi" w:hAnsiTheme="majorBidi" w:cstheme="majorBidi"/>
          <w:lang w:val="en-GB"/>
          <w:rPrChange w:id="2207" w:author="Author">
            <w:rPr>
              <w:rFonts w:asciiTheme="majorBidi" w:hAnsiTheme="majorBidi" w:cstheme="majorBidi"/>
              <w:lang w:val="en-GB"/>
            </w:rPr>
          </w:rPrChange>
        </w:rPr>
        <w:t>driven behaviour</w:t>
      </w:r>
      <w:r w:rsidR="00A44832" w:rsidRPr="00F3123B">
        <w:rPr>
          <w:rFonts w:asciiTheme="majorBidi" w:hAnsiTheme="majorBidi" w:cstheme="majorBidi"/>
          <w:kern w:val="1"/>
          <w:lang w:val="en-GB" w:eastAsia="he-IL"/>
          <w:rPrChange w:id="2208" w:author="Author">
            <w:rPr>
              <w:rFonts w:asciiTheme="majorBidi" w:hAnsiTheme="majorBidi" w:cstheme="majorBidi"/>
              <w:kern w:val="1"/>
              <w:lang w:val="en-GB" w:eastAsia="he-IL"/>
            </w:rPr>
          </w:rPrChange>
        </w:rPr>
        <w:t xml:space="preserve"> (Anders</w:t>
      </w:r>
      <w:ins w:id="2209" w:author="Author">
        <w:r w:rsidR="00FC074B" w:rsidRPr="00F3123B">
          <w:rPr>
            <w:rFonts w:asciiTheme="majorBidi" w:hAnsiTheme="majorBidi" w:cstheme="majorBidi"/>
            <w:kern w:val="1"/>
            <w:lang w:val="en-GB" w:eastAsia="he-IL"/>
            <w:rPrChange w:id="2210" w:author="Author">
              <w:rPr>
                <w:rFonts w:asciiTheme="majorBidi" w:hAnsiTheme="majorBidi" w:cstheme="majorBidi"/>
                <w:kern w:val="1"/>
                <w:lang w:val="en-GB" w:eastAsia="he-IL"/>
              </w:rPr>
            </w:rPrChange>
          </w:rPr>
          <w:t>s</w:t>
        </w:r>
      </w:ins>
      <w:r w:rsidR="00A44832" w:rsidRPr="00F3123B">
        <w:rPr>
          <w:rFonts w:asciiTheme="majorBidi" w:hAnsiTheme="majorBidi" w:cstheme="majorBidi"/>
          <w:kern w:val="1"/>
          <w:lang w:val="en-GB" w:eastAsia="he-IL"/>
          <w:rPrChange w:id="2211" w:author="Author">
            <w:rPr>
              <w:rFonts w:asciiTheme="majorBidi" w:hAnsiTheme="majorBidi" w:cstheme="majorBidi"/>
              <w:kern w:val="1"/>
              <w:lang w:val="en-GB" w:eastAsia="he-IL"/>
            </w:rPr>
          </w:rPrChange>
        </w:rPr>
        <w:t xml:space="preserve">on </w:t>
      </w:r>
      <w:del w:id="2212" w:author="Author">
        <w:r w:rsidR="00A44832" w:rsidRPr="00F3123B" w:rsidDel="007C0C27">
          <w:rPr>
            <w:rFonts w:asciiTheme="majorBidi" w:hAnsiTheme="majorBidi" w:cstheme="majorBidi"/>
            <w:kern w:val="1"/>
            <w:lang w:val="en-GB" w:eastAsia="he-IL"/>
            <w:rPrChange w:id="2213" w:author="Author">
              <w:rPr>
                <w:rFonts w:asciiTheme="majorBidi" w:hAnsiTheme="majorBidi" w:cstheme="majorBidi"/>
                <w:kern w:val="1"/>
                <w:lang w:val="en-GB" w:eastAsia="he-IL"/>
              </w:rPr>
            </w:rPrChange>
          </w:rPr>
          <w:delText xml:space="preserve">and </w:delText>
        </w:r>
      </w:del>
      <w:ins w:id="2214" w:author="Author">
        <w:r w:rsidR="007C0C27" w:rsidRPr="00F3123B">
          <w:rPr>
            <w:rFonts w:asciiTheme="majorBidi" w:hAnsiTheme="majorBidi" w:cstheme="majorBidi"/>
            <w:kern w:val="1"/>
            <w:lang w:val="en-GB" w:eastAsia="he-IL"/>
            <w:rPrChange w:id="2215" w:author="Author">
              <w:rPr>
                <w:rFonts w:asciiTheme="majorBidi" w:hAnsiTheme="majorBidi" w:cstheme="majorBidi"/>
                <w:kern w:val="1"/>
                <w:lang w:val="en-GB" w:eastAsia="he-IL"/>
              </w:rPr>
            </w:rPrChange>
          </w:rPr>
          <w:t xml:space="preserve">&amp; </w:t>
        </w:r>
      </w:ins>
      <w:r w:rsidR="00A44832" w:rsidRPr="00F3123B">
        <w:rPr>
          <w:rFonts w:asciiTheme="majorBidi" w:hAnsiTheme="majorBidi" w:cstheme="majorBidi"/>
          <w:kern w:val="1"/>
          <w:lang w:val="en-GB" w:eastAsia="he-IL"/>
          <w:rPrChange w:id="2216" w:author="Author">
            <w:rPr>
              <w:rFonts w:asciiTheme="majorBidi" w:hAnsiTheme="majorBidi" w:cstheme="majorBidi"/>
              <w:kern w:val="1"/>
              <w:lang w:val="en-GB" w:eastAsia="he-IL"/>
            </w:rPr>
          </w:rPrChange>
        </w:rPr>
        <w:t>Pearson</w:t>
      </w:r>
      <w:ins w:id="2217" w:author="Author">
        <w:r w:rsidR="007C0C27" w:rsidRPr="00F3123B">
          <w:rPr>
            <w:rFonts w:asciiTheme="majorBidi" w:hAnsiTheme="majorBidi" w:cstheme="majorBidi"/>
            <w:kern w:val="1"/>
            <w:lang w:val="en-GB" w:eastAsia="he-IL"/>
            <w:rPrChange w:id="2218" w:author="Author">
              <w:rPr>
                <w:rFonts w:asciiTheme="majorBidi" w:hAnsiTheme="majorBidi" w:cstheme="majorBidi"/>
                <w:kern w:val="1"/>
                <w:lang w:val="en-GB" w:eastAsia="he-IL"/>
              </w:rPr>
            </w:rPrChange>
          </w:rPr>
          <w:t>,</w:t>
        </w:r>
      </w:ins>
      <w:r w:rsidR="00A44832" w:rsidRPr="00F3123B">
        <w:rPr>
          <w:rFonts w:asciiTheme="majorBidi" w:hAnsiTheme="majorBidi" w:cstheme="majorBidi"/>
          <w:kern w:val="1"/>
          <w:lang w:val="en-GB" w:eastAsia="he-IL"/>
          <w:rPrChange w:id="2219" w:author="Author">
            <w:rPr>
              <w:rFonts w:asciiTheme="majorBidi" w:hAnsiTheme="majorBidi" w:cstheme="majorBidi"/>
              <w:kern w:val="1"/>
              <w:lang w:val="en-GB" w:eastAsia="he-IL"/>
            </w:rPr>
          </w:rPrChange>
        </w:rPr>
        <w:t xml:space="preserve"> 1999; </w:t>
      </w:r>
      <w:r w:rsidR="00A44832" w:rsidRPr="00F3123B">
        <w:rPr>
          <w:rFonts w:asciiTheme="majorBidi" w:hAnsiTheme="majorBidi" w:cstheme="majorBidi"/>
          <w:lang w:val="en-GB"/>
          <w:rPrChange w:id="2220" w:author="Author">
            <w:rPr>
              <w:rFonts w:asciiTheme="majorBidi" w:hAnsiTheme="majorBidi" w:cstheme="majorBidi"/>
              <w:lang w:val="en-GB"/>
            </w:rPr>
          </w:rPrChange>
        </w:rPr>
        <w:t>Dolev et al.</w:t>
      </w:r>
      <w:ins w:id="2221" w:author="Author">
        <w:r w:rsidR="007C0C27" w:rsidRPr="00F3123B">
          <w:rPr>
            <w:rFonts w:asciiTheme="majorBidi" w:hAnsiTheme="majorBidi" w:cstheme="majorBidi"/>
            <w:lang w:val="en-GB"/>
            <w:rPrChange w:id="2222" w:author="Author">
              <w:rPr>
                <w:rFonts w:asciiTheme="majorBidi" w:hAnsiTheme="majorBidi" w:cstheme="majorBidi"/>
                <w:lang w:val="en-GB"/>
              </w:rPr>
            </w:rPrChange>
          </w:rPr>
          <w:t>,</w:t>
        </w:r>
      </w:ins>
      <w:r w:rsidR="00A44832" w:rsidRPr="00F3123B">
        <w:rPr>
          <w:rFonts w:asciiTheme="majorBidi" w:hAnsiTheme="majorBidi" w:cstheme="majorBidi"/>
          <w:lang w:val="en-GB"/>
          <w:rPrChange w:id="2223" w:author="Author">
            <w:rPr>
              <w:rFonts w:asciiTheme="majorBidi" w:hAnsiTheme="majorBidi" w:cstheme="majorBidi"/>
              <w:lang w:val="en-GB"/>
            </w:rPr>
          </w:rPrChange>
        </w:rPr>
        <w:t xml:space="preserve"> 2021; </w:t>
      </w:r>
      <w:r w:rsidR="00A44832" w:rsidRPr="00F3123B">
        <w:rPr>
          <w:rFonts w:asciiTheme="majorBidi" w:hAnsiTheme="majorBidi" w:cstheme="majorBidi"/>
          <w:shd w:val="clear" w:color="auto" w:fill="FFFFFF"/>
          <w:lang w:val="en-GB"/>
          <w:rPrChange w:id="2224" w:author="Author">
            <w:rPr>
              <w:rFonts w:asciiTheme="majorBidi" w:hAnsiTheme="majorBidi" w:cstheme="majorBidi"/>
              <w:shd w:val="clear" w:color="auto" w:fill="FFFFFF"/>
              <w:lang w:val="en-GB"/>
            </w:rPr>
          </w:rPrChange>
        </w:rPr>
        <w:t>Wang</w:t>
      </w:r>
      <w:r w:rsidR="00A44832" w:rsidRPr="00F3123B">
        <w:rPr>
          <w:rFonts w:asciiTheme="majorBidi" w:hAnsiTheme="majorBidi" w:cstheme="majorBidi"/>
          <w:kern w:val="1"/>
          <w:lang w:val="en-GB" w:eastAsia="he-IL"/>
          <w:rPrChange w:id="2225" w:author="Author">
            <w:rPr>
              <w:rFonts w:asciiTheme="majorBidi" w:hAnsiTheme="majorBidi" w:cstheme="majorBidi"/>
              <w:kern w:val="1"/>
              <w:lang w:val="en-GB" w:eastAsia="he-IL"/>
            </w:rPr>
          </w:rPrChange>
        </w:rPr>
        <w:t xml:space="preserve"> et al., 2018; Zeidner et al.</w:t>
      </w:r>
      <w:ins w:id="2226" w:author="Author">
        <w:r w:rsidR="007C0C27" w:rsidRPr="00F3123B">
          <w:rPr>
            <w:rFonts w:asciiTheme="majorBidi" w:hAnsiTheme="majorBidi" w:cstheme="majorBidi"/>
            <w:kern w:val="1"/>
            <w:lang w:val="en-GB" w:eastAsia="he-IL"/>
            <w:rPrChange w:id="2227" w:author="Author">
              <w:rPr>
                <w:rFonts w:asciiTheme="majorBidi" w:hAnsiTheme="majorBidi" w:cstheme="majorBidi"/>
                <w:kern w:val="1"/>
                <w:lang w:val="en-GB" w:eastAsia="he-IL"/>
              </w:rPr>
            </w:rPrChange>
          </w:rPr>
          <w:t>,</w:t>
        </w:r>
      </w:ins>
      <w:r w:rsidR="00A44832" w:rsidRPr="00F3123B">
        <w:rPr>
          <w:rFonts w:asciiTheme="majorBidi" w:hAnsiTheme="majorBidi" w:cstheme="majorBidi"/>
          <w:kern w:val="1"/>
          <w:lang w:val="en-GB" w:eastAsia="he-IL"/>
          <w:rPrChange w:id="2228" w:author="Author">
            <w:rPr>
              <w:rFonts w:asciiTheme="majorBidi" w:hAnsiTheme="majorBidi" w:cstheme="majorBidi"/>
              <w:kern w:val="1"/>
              <w:lang w:val="en-GB" w:eastAsia="he-IL"/>
            </w:rPr>
          </w:rPrChange>
        </w:rPr>
        <w:t xml:space="preserve"> 2012)</w:t>
      </w:r>
      <w:ins w:id="2229" w:author="Author">
        <w:r w:rsidR="007C0C27" w:rsidRPr="00F3123B">
          <w:rPr>
            <w:rFonts w:asciiTheme="majorBidi" w:hAnsiTheme="majorBidi" w:cstheme="majorBidi"/>
            <w:kern w:val="1"/>
            <w:lang w:val="en-GB" w:eastAsia="he-IL"/>
            <w:rPrChange w:id="2230" w:author="Author">
              <w:rPr>
                <w:rFonts w:asciiTheme="majorBidi" w:hAnsiTheme="majorBidi" w:cstheme="majorBidi"/>
                <w:kern w:val="1"/>
                <w:lang w:val="en-GB" w:eastAsia="he-IL"/>
              </w:rPr>
            </w:rPrChange>
          </w:rPr>
          <w:t>,</w:t>
        </w:r>
      </w:ins>
      <w:r w:rsidR="00A44832" w:rsidRPr="00F3123B">
        <w:rPr>
          <w:rFonts w:asciiTheme="majorBidi" w:hAnsiTheme="majorBidi" w:cstheme="majorBidi"/>
          <w:kern w:val="1"/>
          <w:lang w:val="en-GB" w:eastAsia="he-IL"/>
          <w:rPrChange w:id="2231" w:author="Author">
            <w:rPr>
              <w:rFonts w:asciiTheme="majorBidi" w:hAnsiTheme="majorBidi" w:cstheme="majorBidi"/>
              <w:kern w:val="1"/>
              <w:lang w:val="en-GB" w:eastAsia="he-IL"/>
            </w:rPr>
          </w:rPrChange>
        </w:rPr>
        <w:t xml:space="preserve"> affective revenge is expedited </w:t>
      </w:r>
      <w:r w:rsidR="0046203B" w:rsidRPr="00F3123B">
        <w:rPr>
          <w:rFonts w:asciiTheme="majorBidi" w:hAnsiTheme="majorBidi" w:cstheme="majorBidi"/>
          <w:kern w:val="1"/>
          <w:lang w:val="en-GB" w:eastAsia="he-IL"/>
          <w:rPrChange w:id="2232" w:author="Author">
            <w:rPr>
              <w:rFonts w:asciiTheme="majorBidi" w:hAnsiTheme="majorBidi" w:cstheme="majorBidi"/>
              <w:kern w:val="1"/>
              <w:lang w:val="en-GB" w:eastAsia="he-IL"/>
            </w:rPr>
          </w:rPrChange>
        </w:rPr>
        <w:t>by stress</w:t>
      </w:r>
      <w:ins w:id="2233" w:author="Author">
        <w:r w:rsidR="007C0C27" w:rsidRPr="00F3123B">
          <w:rPr>
            <w:rFonts w:asciiTheme="majorBidi" w:hAnsiTheme="majorBidi" w:cstheme="majorBidi"/>
            <w:kern w:val="1"/>
            <w:lang w:val="en-GB" w:eastAsia="he-IL"/>
            <w:rPrChange w:id="2234" w:author="Author">
              <w:rPr>
                <w:rFonts w:asciiTheme="majorBidi" w:hAnsiTheme="majorBidi" w:cstheme="majorBidi"/>
                <w:kern w:val="1"/>
                <w:lang w:val="en-GB" w:eastAsia="he-IL"/>
              </w:rPr>
            </w:rPrChange>
          </w:rPr>
          <w:t>,</w:t>
        </w:r>
      </w:ins>
      <w:r w:rsidR="0046203B" w:rsidRPr="00F3123B">
        <w:rPr>
          <w:rFonts w:asciiTheme="majorBidi" w:hAnsiTheme="majorBidi" w:cstheme="majorBidi"/>
          <w:kern w:val="1"/>
          <w:lang w:val="en-GB" w:eastAsia="he-IL"/>
          <w:rPrChange w:id="2235" w:author="Author">
            <w:rPr>
              <w:rFonts w:asciiTheme="majorBidi" w:hAnsiTheme="majorBidi" w:cstheme="majorBidi"/>
              <w:kern w:val="1"/>
              <w:lang w:val="en-GB" w:eastAsia="he-IL"/>
            </w:rPr>
          </w:rPrChange>
        </w:rPr>
        <w:t xml:space="preserve"> which is</w:t>
      </w:r>
      <w:r w:rsidR="00A44832" w:rsidRPr="00F3123B">
        <w:rPr>
          <w:rFonts w:asciiTheme="majorBidi" w:hAnsiTheme="majorBidi" w:cstheme="majorBidi"/>
          <w:kern w:val="1"/>
          <w:lang w:val="en-GB" w:eastAsia="he-IL"/>
          <w:rPrChange w:id="2236" w:author="Author">
            <w:rPr>
              <w:rFonts w:asciiTheme="majorBidi" w:hAnsiTheme="majorBidi" w:cstheme="majorBidi"/>
              <w:kern w:val="1"/>
              <w:lang w:val="en-GB" w:eastAsia="he-IL"/>
            </w:rPr>
          </w:rPrChange>
        </w:rPr>
        <w:t xml:space="preserve"> </w:t>
      </w:r>
      <w:r w:rsidR="0046203B" w:rsidRPr="00F3123B">
        <w:rPr>
          <w:rFonts w:asciiTheme="majorBidi" w:hAnsiTheme="majorBidi" w:cstheme="majorBidi"/>
          <w:kern w:val="1"/>
          <w:lang w:val="en-GB" w:eastAsia="he-IL"/>
          <w:rPrChange w:id="2237" w:author="Author">
            <w:rPr>
              <w:rFonts w:asciiTheme="majorBidi" w:hAnsiTheme="majorBidi" w:cstheme="majorBidi"/>
              <w:kern w:val="1"/>
              <w:lang w:val="en-GB" w:eastAsia="he-IL"/>
            </w:rPr>
          </w:rPrChange>
        </w:rPr>
        <w:t>intensified</w:t>
      </w:r>
      <w:r w:rsidR="00A44832" w:rsidRPr="00F3123B">
        <w:rPr>
          <w:rFonts w:asciiTheme="majorBidi" w:hAnsiTheme="majorBidi" w:cstheme="majorBidi"/>
          <w:kern w:val="1"/>
          <w:lang w:val="en-GB" w:eastAsia="he-IL"/>
          <w:rPrChange w:id="2238" w:author="Author">
            <w:rPr>
              <w:rFonts w:asciiTheme="majorBidi" w:hAnsiTheme="majorBidi" w:cstheme="majorBidi"/>
              <w:kern w:val="1"/>
              <w:lang w:val="en-GB" w:eastAsia="he-IL"/>
            </w:rPr>
          </w:rPrChange>
        </w:rPr>
        <w:t xml:space="preserve"> by rumination and irritability </w:t>
      </w:r>
      <w:r w:rsidR="00A44832" w:rsidRPr="00F3123B">
        <w:rPr>
          <w:rFonts w:asciiTheme="majorBidi" w:hAnsiTheme="majorBidi" w:cstheme="majorBidi"/>
          <w:lang w:val="en-GB"/>
          <w:rPrChange w:id="2239" w:author="Author">
            <w:rPr>
              <w:rFonts w:asciiTheme="majorBidi" w:hAnsiTheme="majorBidi" w:cstheme="majorBidi"/>
              <w:lang w:val="en-GB"/>
            </w:rPr>
          </w:rPrChange>
        </w:rPr>
        <w:t>(Mohr et al., 2006)</w:t>
      </w:r>
      <w:ins w:id="2240" w:author="Author">
        <w:r w:rsidR="005B0105" w:rsidRPr="00F3123B">
          <w:rPr>
            <w:rFonts w:asciiTheme="majorBidi" w:hAnsiTheme="majorBidi" w:cstheme="majorBidi"/>
            <w:lang w:val="en-GB"/>
            <w:rPrChange w:id="2241" w:author="Author">
              <w:rPr>
                <w:rFonts w:asciiTheme="majorBidi" w:hAnsiTheme="majorBidi" w:cstheme="majorBidi"/>
                <w:lang w:val="en-GB"/>
              </w:rPr>
            </w:rPrChange>
          </w:rPr>
          <w:t>,</w:t>
        </w:r>
      </w:ins>
      <w:r w:rsidR="00A44832" w:rsidRPr="00F3123B">
        <w:rPr>
          <w:rFonts w:asciiTheme="majorBidi" w:hAnsiTheme="majorBidi" w:cstheme="majorBidi"/>
          <w:lang w:val="en-GB"/>
          <w:rPrChange w:id="2242" w:author="Author">
            <w:rPr>
              <w:rFonts w:asciiTheme="majorBidi" w:hAnsiTheme="majorBidi" w:cstheme="majorBidi"/>
              <w:lang w:val="en-GB"/>
            </w:rPr>
          </w:rPrChange>
        </w:rPr>
        <w:t xml:space="preserve"> </w:t>
      </w:r>
      <w:r w:rsidR="0046203B" w:rsidRPr="00F3123B">
        <w:rPr>
          <w:rFonts w:asciiTheme="majorBidi" w:hAnsiTheme="majorBidi" w:cstheme="majorBidi"/>
          <w:lang w:val="en-GB"/>
          <w:rPrChange w:id="2243" w:author="Author">
            <w:rPr>
              <w:rFonts w:asciiTheme="majorBidi" w:hAnsiTheme="majorBidi" w:cstheme="majorBidi"/>
              <w:lang w:val="en-GB"/>
            </w:rPr>
          </w:rPrChange>
        </w:rPr>
        <w:t>the components of irritation</w:t>
      </w:r>
      <w:r w:rsidR="00A44832" w:rsidRPr="00F3123B">
        <w:rPr>
          <w:rFonts w:asciiTheme="majorBidi" w:hAnsiTheme="majorBidi" w:cstheme="majorBidi"/>
          <w:lang w:val="en-GB"/>
          <w:rPrChange w:id="2244" w:author="Author">
            <w:rPr>
              <w:rFonts w:asciiTheme="majorBidi" w:hAnsiTheme="majorBidi" w:cstheme="majorBidi"/>
              <w:lang w:val="en-GB"/>
            </w:rPr>
          </w:rPrChange>
        </w:rPr>
        <w:t>.</w:t>
      </w:r>
      <w:r w:rsidR="0046203B" w:rsidRPr="00F3123B">
        <w:rPr>
          <w:rFonts w:asciiTheme="majorBidi" w:hAnsiTheme="majorBidi" w:cstheme="majorBidi"/>
          <w:lang w:val="en-GB"/>
          <w:rPrChange w:id="2245" w:author="Author">
            <w:rPr>
              <w:rFonts w:asciiTheme="majorBidi" w:hAnsiTheme="majorBidi" w:cstheme="majorBidi"/>
              <w:lang w:val="en-GB"/>
            </w:rPr>
          </w:rPrChange>
        </w:rPr>
        <w:t xml:space="preserve"> As stress </w:t>
      </w:r>
      <w:bookmarkStart w:id="2246" w:name="_Hlk81022580"/>
      <w:r w:rsidR="0046203B" w:rsidRPr="00F3123B">
        <w:rPr>
          <w:rFonts w:asciiTheme="majorBidi" w:hAnsiTheme="majorBidi" w:cstheme="majorBidi"/>
          <w:lang w:val="en-GB"/>
          <w:rPrChange w:id="2247" w:author="Author">
            <w:rPr>
              <w:rFonts w:asciiTheme="majorBidi" w:hAnsiTheme="majorBidi" w:cstheme="majorBidi"/>
              <w:lang w:val="en-GB"/>
            </w:rPr>
          </w:rPrChange>
        </w:rPr>
        <w:t>consumes personal resources</w:t>
      </w:r>
      <w:ins w:id="2248" w:author="Author">
        <w:r w:rsidR="005B0105" w:rsidRPr="00F3123B">
          <w:rPr>
            <w:rFonts w:asciiTheme="majorBidi" w:hAnsiTheme="majorBidi" w:cstheme="majorBidi"/>
            <w:lang w:val="en-GB"/>
            <w:rPrChange w:id="2249" w:author="Author">
              <w:rPr>
                <w:rFonts w:asciiTheme="majorBidi" w:hAnsiTheme="majorBidi" w:cstheme="majorBidi"/>
                <w:lang w:val="en-GB"/>
              </w:rPr>
            </w:rPrChange>
          </w:rPr>
          <w:t>, for example by reducing</w:t>
        </w:r>
      </w:ins>
      <w:del w:id="2250" w:author="Author">
        <w:r w:rsidR="0046203B" w:rsidRPr="00F3123B" w:rsidDel="005B0105">
          <w:rPr>
            <w:rFonts w:asciiTheme="majorBidi" w:hAnsiTheme="majorBidi" w:cstheme="majorBidi"/>
            <w:lang w:val="en-GB"/>
            <w:rPrChange w:id="2251" w:author="Author">
              <w:rPr>
                <w:rFonts w:asciiTheme="majorBidi" w:hAnsiTheme="majorBidi" w:cstheme="majorBidi"/>
                <w:lang w:val="en-GB"/>
              </w:rPr>
            </w:rPrChange>
          </w:rPr>
          <w:delText xml:space="preserve"> </w:delText>
        </w:r>
        <w:r w:rsidR="00AE23BA" w:rsidRPr="00F3123B" w:rsidDel="005B0105">
          <w:rPr>
            <w:rFonts w:asciiTheme="majorBidi" w:hAnsiTheme="majorBidi" w:cstheme="majorBidi"/>
            <w:lang w:val="en-GB"/>
            <w:rPrChange w:id="2252" w:author="Author">
              <w:rPr>
                <w:rFonts w:asciiTheme="majorBidi" w:hAnsiTheme="majorBidi" w:cstheme="majorBidi"/>
                <w:lang w:val="en-GB"/>
              </w:rPr>
            </w:rPrChange>
          </w:rPr>
          <w:delText>such as</w:delText>
        </w:r>
        <w:r w:rsidR="0046203B" w:rsidRPr="00F3123B" w:rsidDel="005B0105">
          <w:rPr>
            <w:rFonts w:asciiTheme="majorBidi" w:hAnsiTheme="majorBidi" w:cstheme="majorBidi"/>
            <w:lang w:val="en-GB"/>
            <w:rPrChange w:id="2253" w:author="Author">
              <w:rPr>
                <w:rFonts w:asciiTheme="majorBidi" w:hAnsiTheme="majorBidi" w:cstheme="majorBidi"/>
                <w:lang w:val="en-GB"/>
              </w:rPr>
            </w:rPrChange>
          </w:rPr>
          <w:delText xml:space="preserve"> a reduction in</w:delText>
        </w:r>
      </w:del>
      <w:r w:rsidR="0046203B" w:rsidRPr="00F3123B">
        <w:rPr>
          <w:rFonts w:asciiTheme="majorBidi" w:hAnsiTheme="majorBidi" w:cstheme="majorBidi"/>
          <w:lang w:val="en-GB"/>
          <w:rPrChange w:id="2254" w:author="Author">
            <w:rPr>
              <w:rFonts w:asciiTheme="majorBidi" w:hAnsiTheme="majorBidi" w:cstheme="majorBidi"/>
              <w:lang w:val="en-GB"/>
            </w:rPr>
          </w:rPrChange>
        </w:rPr>
        <w:t xml:space="preserve"> the capacity of </w:t>
      </w:r>
      <w:r w:rsidR="00AE23BA" w:rsidRPr="00F3123B">
        <w:rPr>
          <w:rFonts w:asciiTheme="majorBidi" w:hAnsiTheme="majorBidi" w:cstheme="majorBidi"/>
          <w:lang w:val="en-GB"/>
          <w:rPrChange w:id="2255" w:author="Author">
            <w:rPr>
              <w:rFonts w:asciiTheme="majorBidi" w:hAnsiTheme="majorBidi" w:cstheme="majorBidi"/>
              <w:lang w:val="en-GB"/>
            </w:rPr>
          </w:rPrChange>
        </w:rPr>
        <w:t>constructive</w:t>
      </w:r>
      <w:r w:rsidR="0046203B" w:rsidRPr="00F3123B">
        <w:rPr>
          <w:rFonts w:asciiTheme="majorBidi" w:hAnsiTheme="majorBidi" w:cstheme="majorBidi"/>
          <w:lang w:val="en-GB"/>
          <w:rPrChange w:id="2256" w:author="Author">
            <w:rPr>
              <w:rFonts w:asciiTheme="majorBidi" w:hAnsiTheme="majorBidi" w:cstheme="majorBidi"/>
              <w:lang w:val="en-GB"/>
            </w:rPr>
          </w:rPrChange>
        </w:rPr>
        <w:t xml:space="preserve"> energy</w:t>
      </w:r>
      <w:del w:id="2257" w:author="Author">
        <w:r w:rsidR="00AE23BA" w:rsidRPr="00F3123B" w:rsidDel="005B0105">
          <w:rPr>
            <w:rFonts w:asciiTheme="majorBidi" w:hAnsiTheme="majorBidi" w:cstheme="majorBidi"/>
            <w:lang w:val="en-GB"/>
            <w:rPrChange w:id="2258" w:author="Author">
              <w:rPr>
                <w:rFonts w:asciiTheme="majorBidi" w:hAnsiTheme="majorBidi" w:cstheme="majorBidi"/>
                <w:lang w:val="en-GB"/>
              </w:rPr>
            </w:rPrChange>
          </w:rPr>
          <w:delText>,</w:delText>
        </w:r>
      </w:del>
      <w:r w:rsidR="0046203B" w:rsidRPr="00F3123B">
        <w:rPr>
          <w:rFonts w:asciiTheme="majorBidi" w:hAnsiTheme="majorBidi" w:cstheme="majorBidi"/>
          <w:lang w:val="en-GB"/>
          <w:rPrChange w:id="2259" w:author="Author">
            <w:rPr>
              <w:rFonts w:asciiTheme="majorBidi" w:hAnsiTheme="majorBidi" w:cstheme="majorBidi"/>
              <w:lang w:val="en-GB"/>
            </w:rPr>
          </w:rPrChange>
        </w:rPr>
        <w:t xml:space="preserve"> </w:t>
      </w:r>
      <w:r w:rsidR="00AE23BA" w:rsidRPr="00F3123B">
        <w:rPr>
          <w:rFonts w:asciiTheme="majorBidi" w:hAnsiTheme="majorBidi" w:cstheme="majorBidi"/>
          <w:lang w:val="en-GB"/>
          <w:rPrChange w:id="2260" w:author="Author">
            <w:rPr>
              <w:rFonts w:asciiTheme="majorBidi" w:hAnsiTheme="majorBidi" w:cstheme="majorBidi"/>
              <w:lang w:val="en-GB"/>
            </w:rPr>
          </w:rPrChange>
        </w:rPr>
        <w:t>(</w:t>
      </w:r>
      <w:r w:rsidR="00AE23BA" w:rsidRPr="00F3123B">
        <w:rPr>
          <w:rFonts w:asciiTheme="majorBidi" w:hAnsiTheme="majorBidi" w:cstheme="majorBidi"/>
          <w:shd w:val="clear" w:color="auto" w:fill="FFFFFF"/>
          <w:lang w:val="en-GB"/>
          <w:rPrChange w:id="2261" w:author="Author">
            <w:rPr>
              <w:rFonts w:asciiTheme="majorBidi" w:hAnsiTheme="majorBidi" w:cstheme="majorBidi"/>
              <w:shd w:val="clear" w:color="auto" w:fill="FFFFFF"/>
              <w:lang w:val="en-GB"/>
            </w:rPr>
          </w:rPrChange>
        </w:rPr>
        <w:t>Deng et al.,</w:t>
      </w:r>
      <w:ins w:id="2262" w:author="Author">
        <w:r w:rsidR="005B0105" w:rsidRPr="00F3123B">
          <w:rPr>
            <w:rFonts w:asciiTheme="majorBidi" w:hAnsiTheme="majorBidi" w:cstheme="majorBidi"/>
            <w:shd w:val="clear" w:color="auto" w:fill="FFFFFF"/>
            <w:lang w:val="en-GB"/>
            <w:rPrChange w:id="2263" w:author="Author">
              <w:rPr>
                <w:rFonts w:asciiTheme="majorBidi" w:hAnsiTheme="majorBidi" w:cstheme="majorBidi"/>
                <w:shd w:val="clear" w:color="auto" w:fill="FFFFFF"/>
                <w:lang w:val="en-GB"/>
              </w:rPr>
            </w:rPrChange>
          </w:rPr>
          <w:t xml:space="preserve"> </w:t>
        </w:r>
      </w:ins>
      <w:r w:rsidR="00AE23BA" w:rsidRPr="00F3123B">
        <w:rPr>
          <w:rFonts w:asciiTheme="majorBidi" w:hAnsiTheme="majorBidi" w:cstheme="majorBidi"/>
          <w:shd w:val="clear" w:color="auto" w:fill="FFFFFF"/>
          <w:lang w:val="en-GB"/>
          <w:rPrChange w:id="2264" w:author="Author">
            <w:rPr>
              <w:rFonts w:asciiTheme="majorBidi" w:hAnsiTheme="majorBidi" w:cstheme="majorBidi"/>
              <w:shd w:val="clear" w:color="auto" w:fill="FFFFFF"/>
              <w:lang w:val="en-GB"/>
            </w:rPr>
          </w:rPrChange>
        </w:rPr>
        <w:t>2018)</w:t>
      </w:r>
      <w:bookmarkEnd w:id="2246"/>
      <w:r w:rsidR="00AE23BA" w:rsidRPr="00F3123B">
        <w:rPr>
          <w:rFonts w:asciiTheme="majorBidi" w:hAnsiTheme="majorBidi" w:cstheme="majorBidi"/>
          <w:shd w:val="clear" w:color="auto" w:fill="FFFFFF"/>
          <w:lang w:val="en-GB"/>
          <w:rPrChange w:id="2265" w:author="Author">
            <w:rPr>
              <w:rFonts w:asciiTheme="majorBidi" w:hAnsiTheme="majorBidi" w:cstheme="majorBidi"/>
              <w:shd w:val="clear" w:color="auto" w:fill="FFFFFF"/>
              <w:lang w:val="en-GB"/>
            </w:rPr>
          </w:rPrChange>
        </w:rPr>
        <w:t>,</w:t>
      </w:r>
      <w:r w:rsidR="00AE23BA" w:rsidRPr="00F3123B">
        <w:rPr>
          <w:rFonts w:asciiTheme="majorBidi" w:hAnsiTheme="majorBidi" w:cstheme="majorBidi"/>
          <w:lang w:val="en-GB"/>
          <w:rPrChange w:id="2266" w:author="Author">
            <w:rPr>
              <w:rFonts w:asciiTheme="majorBidi" w:hAnsiTheme="majorBidi" w:cstheme="majorBidi"/>
              <w:lang w:val="en-GB"/>
            </w:rPr>
          </w:rPrChange>
        </w:rPr>
        <w:t xml:space="preserve"> </w:t>
      </w:r>
      <w:ins w:id="2267" w:author="Author">
        <w:r w:rsidR="005B0105" w:rsidRPr="00F3123B">
          <w:rPr>
            <w:rFonts w:asciiTheme="majorBidi" w:hAnsiTheme="majorBidi" w:cstheme="majorBidi"/>
            <w:lang w:val="en-GB"/>
            <w:rPrChange w:id="2268" w:author="Author">
              <w:rPr>
                <w:rFonts w:asciiTheme="majorBidi" w:hAnsiTheme="majorBidi" w:cstheme="majorBidi"/>
                <w:lang w:val="en-GB"/>
              </w:rPr>
            </w:rPrChange>
          </w:rPr>
          <w:t>in an emotional state</w:t>
        </w:r>
        <w:del w:id="2269" w:author="Author">
          <w:r w:rsidR="005B0105" w:rsidRPr="00F3123B" w:rsidDel="008210D5">
            <w:rPr>
              <w:rFonts w:asciiTheme="majorBidi" w:hAnsiTheme="majorBidi" w:cstheme="majorBidi"/>
              <w:lang w:val="en-GB"/>
              <w:rPrChange w:id="2270" w:author="Author">
                <w:rPr>
                  <w:rFonts w:asciiTheme="majorBidi" w:hAnsiTheme="majorBidi" w:cstheme="majorBidi"/>
                  <w:lang w:val="en-GB"/>
                </w:rPr>
              </w:rPrChange>
            </w:rPr>
            <w:delText>,</w:delText>
          </w:r>
        </w:del>
        <w:r w:rsidR="005B0105" w:rsidRPr="00F3123B">
          <w:rPr>
            <w:rFonts w:asciiTheme="majorBidi" w:hAnsiTheme="majorBidi" w:cstheme="majorBidi"/>
            <w:lang w:val="en-GB"/>
            <w:rPrChange w:id="2271" w:author="Author">
              <w:rPr>
                <w:rFonts w:asciiTheme="majorBidi" w:hAnsiTheme="majorBidi" w:cstheme="majorBidi"/>
                <w:lang w:val="en-GB"/>
              </w:rPr>
            </w:rPrChange>
          </w:rPr>
          <w:t xml:space="preserve"> such as anger, </w:t>
        </w:r>
      </w:ins>
      <w:r w:rsidR="00AE23BA" w:rsidRPr="00F3123B">
        <w:rPr>
          <w:rFonts w:asciiTheme="majorBidi" w:hAnsiTheme="majorBidi" w:cstheme="majorBidi"/>
          <w:lang w:val="en-GB"/>
          <w:rPrChange w:id="2272" w:author="Author">
            <w:rPr>
              <w:rFonts w:asciiTheme="majorBidi" w:hAnsiTheme="majorBidi" w:cstheme="majorBidi"/>
              <w:lang w:val="en-GB"/>
            </w:rPr>
          </w:rPrChange>
        </w:rPr>
        <w:t>vindictive behaviours toward the source of the behaviour</w:t>
      </w:r>
      <w:del w:id="2273" w:author="Author">
        <w:r w:rsidR="00AE23BA" w:rsidRPr="00F3123B" w:rsidDel="005B0105">
          <w:rPr>
            <w:rFonts w:asciiTheme="majorBidi" w:hAnsiTheme="majorBidi" w:cstheme="majorBidi"/>
            <w:lang w:val="en-GB"/>
            <w:rPrChange w:id="2274" w:author="Author">
              <w:rPr>
                <w:rFonts w:asciiTheme="majorBidi" w:hAnsiTheme="majorBidi" w:cstheme="majorBidi"/>
                <w:lang w:val="en-GB"/>
              </w:rPr>
            </w:rPrChange>
          </w:rPr>
          <w:delText xml:space="preserve"> in an emotional state of anger,</w:delText>
        </w:r>
      </w:del>
      <w:r w:rsidR="00AE23BA" w:rsidRPr="00F3123B">
        <w:rPr>
          <w:rFonts w:asciiTheme="majorBidi" w:hAnsiTheme="majorBidi" w:cstheme="majorBidi"/>
          <w:lang w:val="en-GB"/>
          <w:rPrChange w:id="2275" w:author="Author">
            <w:rPr>
              <w:rFonts w:asciiTheme="majorBidi" w:hAnsiTheme="majorBidi" w:cstheme="majorBidi"/>
              <w:lang w:val="en-GB"/>
            </w:rPr>
          </w:rPrChange>
        </w:rPr>
        <w:t xml:space="preserve"> reduce</w:t>
      </w:r>
      <w:del w:id="2276" w:author="Author">
        <w:r w:rsidR="00AE23BA" w:rsidRPr="00F3123B" w:rsidDel="005B0105">
          <w:rPr>
            <w:rFonts w:asciiTheme="majorBidi" w:hAnsiTheme="majorBidi" w:cstheme="majorBidi"/>
            <w:lang w:val="en-GB"/>
            <w:rPrChange w:id="2277" w:author="Author">
              <w:rPr>
                <w:rFonts w:asciiTheme="majorBidi" w:hAnsiTheme="majorBidi" w:cstheme="majorBidi"/>
                <w:lang w:val="en-GB"/>
              </w:rPr>
            </w:rPrChange>
          </w:rPr>
          <w:delText>s</w:delText>
        </w:r>
      </w:del>
      <w:r w:rsidR="00AE23BA" w:rsidRPr="00F3123B">
        <w:rPr>
          <w:rFonts w:asciiTheme="majorBidi" w:hAnsiTheme="majorBidi" w:cstheme="majorBidi"/>
          <w:lang w:val="en-GB"/>
          <w:rPrChange w:id="2278" w:author="Author">
            <w:rPr>
              <w:rFonts w:asciiTheme="majorBidi" w:hAnsiTheme="majorBidi" w:cstheme="majorBidi"/>
              <w:lang w:val="en-GB"/>
            </w:rPr>
          </w:rPrChange>
        </w:rPr>
        <w:t xml:space="preserve"> the adverse emotional state (Konečni, 2015)</w:t>
      </w:r>
      <w:ins w:id="2279" w:author="Author">
        <w:r w:rsidR="005B0105" w:rsidRPr="00F3123B">
          <w:rPr>
            <w:rFonts w:asciiTheme="majorBidi" w:hAnsiTheme="majorBidi" w:cstheme="majorBidi"/>
            <w:lang w:val="en-GB"/>
            <w:rPrChange w:id="2280" w:author="Author">
              <w:rPr>
                <w:rFonts w:asciiTheme="majorBidi" w:hAnsiTheme="majorBidi" w:cstheme="majorBidi"/>
                <w:lang w:val="en-GB"/>
              </w:rPr>
            </w:rPrChange>
          </w:rPr>
          <w:t>. I</w:t>
        </w:r>
      </w:ins>
      <w:del w:id="2281" w:author="Author">
        <w:r w:rsidR="00AE23BA" w:rsidRPr="00F3123B" w:rsidDel="005B0105">
          <w:rPr>
            <w:rFonts w:asciiTheme="majorBidi" w:hAnsiTheme="majorBidi" w:cstheme="majorBidi"/>
            <w:shd w:val="clear" w:color="auto" w:fill="FFFFFF"/>
            <w:lang w:val="en-GB"/>
            <w:rPrChange w:id="2282" w:author="Author">
              <w:rPr>
                <w:rFonts w:asciiTheme="majorBidi" w:hAnsiTheme="majorBidi" w:cstheme="majorBidi"/>
                <w:shd w:val="clear" w:color="auto" w:fill="FFFFFF"/>
                <w:lang w:val="en-GB"/>
              </w:rPr>
            </w:rPrChange>
          </w:rPr>
          <w:delText xml:space="preserve"> and thus i</w:delText>
        </w:r>
      </w:del>
      <w:r w:rsidR="00AE23BA" w:rsidRPr="00F3123B">
        <w:rPr>
          <w:rFonts w:asciiTheme="majorBidi" w:hAnsiTheme="majorBidi" w:cstheme="majorBidi"/>
          <w:shd w:val="clear" w:color="auto" w:fill="FFFFFF"/>
          <w:lang w:val="en-GB"/>
          <w:rPrChange w:id="2283" w:author="Author">
            <w:rPr>
              <w:rFonts w:asciiTheme="majorBidi" w:hAnsiTheme="majorBidi" w:cstheme="majorBidi"/>
              <w:shd w:val="clear" w:color="auto" w:fill="FFFFFF"/>
              <w:lang w:val="en-GB"/>
            </w:rPr>
          </w:rPrChange>
        </w:rPr>
        <w:t xml:space="preserve">n terms of COR, </w:t>
      </w:r>
      <w:ins w:id="2284" w:author="Author">
        <w:r w:rsidR="005B0105" w:rsidRPr="00F3123B">
          <w:rPr>
            <w:rFonts w:asciiTheme="majorBidi" w:hAnsiTheme="majorBidi" w:cstheme="majorBidi"/>
            <w:shd w:val="clear" w:color="auto" w:fill="FFFFFF"/>
            <w:lang w:val="en-GB"/>
            <w:rPrChange w:id="2285" w:author="Author">
              <w:rPr>
                <w:rFonts w:asciiTheme="majorBidi" w:hAnsiTheme="majorBidi" w:cstheme="majorBidi"/>
                <w:shd w:val="clear" w:color="auto" w:fill="FFFFFF"/>
                <w:lang w:val="en-GB"/>
              </w:rPr>
            </w:rPrChange>
          </w:rPr>
          <w:t xml:space="preserve">vindictive behaviours </w:t>
        </w:r>
      </w:ins>
      <w:r w:rsidR="00AE23BA" w:rsidRPr="00F3123B">
        <w:rPr>
          <w:rFonts w:asciiTheme="majorBidi" w:hAnsiTheme="majorBidi" w:cstheme="majorBidi"/>
          <w:shd w:val="clear" w:color="auto" w:fill="FFFFFF"/>
          <w:lang w:val="en-GB"/>
          <w:rPrChange w:id="2286" w:author="Author">
            <w:rPr>
              <w:rFonts w:asciiTheme="majorBidi" w:hAnsiTheme="majorBidi" w:cstheme="majorBidi"/>
              <w:shd w:val="clear" w:color="auto" w:fill="FFFFFF"/>
              <w:lang w:val="en-GB"/>
            </w:rPr>
          </w:rPrChange>
        </w:rPr>
        <w:t>restore</w:t>
      </w:r>
      <w:del w:id="2287" w:author="Author">
        <w:r w:rsidR="00AE23BA" w:rsidRPr="00F3123B" w:rsidDel="005B0105">
          <w:rPr>
            <w:rFonts w:asciiTheme="majorBidi" w:hAnsiTheme="majorBidi" w:cstheme="majorBidi"/>
            <w:shd w:val="clear" w:color="auto" w:fill="FFFFFF"/>
            <w:lang w:val="en-GB"/>
            <w:rPrChange w:id="2288" w:author="Author">
              <w:rPr>
                <w:rFonts w:asciiTheme="majorBidi" w:hAnsiTheme="majorBidi" w:cstheme="majorBidi"/>
                <w:shd w:val="clear" w:color="auto" w:fill="FFFFFF"/>
                <w:lang w:val="en-GB"/>
              </w:rPr>
            </w:rPrChange>
          </w:rPr>
          <w:delText>s</w:delText>
        </w:r>
      </w:del>
      <w:r w:rsidR="00AE23BA" w:rsidRPr="00F3123B">
        <w:rPr>
          <w:rFonts w:asciiTheme="majorBidi" w:hAnsiTheme="majorBidi" w:cstheme="majorBidi"/>
          <w:shd w:val="clear" w:color="auto" w:fill="FFFFFF"/>
          <w:lang w:val="en-GB"/>
          <w:rPrChange w:id="2289" w:author="Author">
            <w:rPr>
              <w:rFonts w:asciiTheme="majorBidi" w:hAnsiTheme="majorBidi" w:cstheme="majorBidi"/>
              <w:shd w:val="clear" w:color="auto" w:fill="FFFFFF"/>
              <w:lang w:val="en-GB"/>
            </w:rPr>
          </w:rPrChange>
        </w:rPr>
        <w:t xml:space="preserve"> the </w:t>
      </w:r>
      <w:del w:id="2290" w:author="Author">
        <w:r w:rsidR="00AE23BA" w:rsidRPr="00F3123B" w:rsidDel="005B0105">
          <w:rPr>
            <w:rFonts w:asciiTheme="majorBidi" w:hAnsiTheme="majorBidi" w:cstheme="majorBidi"/>
            <w:shd w:val="clear" w:color="auto" w:fill="FFFFFF"/>
            <w:lang w:val="en-GB"/>
            <w:rPrChange w:id="2291" w:author="Author">
              <w:rPr>
                <w:rFonts w:asciiTheme="majorBidi" w:hAnsiTheme="majorBidi" w:cstheme="majorBidi"/>
                <w:shd w:val="clear" w:color="auto" w:fill="FFFFFF"/>
                <w:lang w:val="en-GB"/>
              </w:rPr>
            </w:rPrChange>
          </w:rPr>
          <w:delText xml:space="preserve">lost </w:delText>
        </w:r>
      </w:del>
      <w:r w:rsidR="00AE23BA" w:rsidRPr="00F3123B">
        <w:rPr>
          <w:rFonts w:asciiTheme="majorBidi" w:hAnsiTheme="majorBidi" w:cstheme="majorBidi"/>
          <w:shd w:val="clear" w:color="auto" w:fill="FFFFFF"/>
          <w:lang w:val="en-GB"/>
          <w:rPrChange w:id="2292" w:author="Author">
            <w:rPr>
              <w:rFonts w:asciiTheme="majorBidi" w:hAnsiTheme="majorBidi" w:cstheme="majorBidi"/>
              <w:shd w:val="clear" w:color="auto" w:fill="FFFFFF"/>
              <w:lang w:val="en-GB"/>
            </w:rPr>
          </w:rPrChange>
        </w:rPr>
        <w:t>resources</w:t>
      </w:r>
      <w:ins w:id="2293" w:author="Author">
        <w:r w:rsidR="005B0105" w:rsidRPr="00F3123B">
          <w:rPr>
            <w:rFonts w:asciiTheme="majorBidi" w:hAnsiTheme="majorBidi" w:cstheme="majorBidi"/>
            <w:shd w:val="clear" w:color="auto" w:fill="FFFFFF"/>
            <w:lang w:val="en-GB"/>
            <w:rPrChange w:id="2294" w:author="Author">
              <w:rPr>
                <w:rFonts w:asciiTheme="majorBidi" w:hAnsiTheme="majorBidi" w:cstheme="majorBidi"/>
                <w:shd w:val="clear" w:color="auto" w:fill="FFFFFF"/>
                <w:lang w:val="en-GB"/>
              </w:rPr>
            </w:rPrChange>
          </w:rPr>
          <w:t xml:space="preserve"> that have been lost</w:t>
        </w:r>
      </w:ins>
      <w:r w:rsidR="00AE23BA" w:rsidRPr="00F3123B">
        <w:rPr>
          <w:rFonts w:asciiTheme="majorBidi" w:hAnsiTheme="majorBidi" w:cstheme="majorBidi"/>
          <w:shd w:val="clear" w:color="auto" w:fill="FFFFFF"/>
          <w:lang w:val="en-GB"/>
          <w:rPrChange w:id="2295" w:author="Author">
            <w:rPr>
              <w:rFonts w:asciiTheme="majorBidi" w:hAnsiTheme="majorBidi" w:cstheme="majorBidi"/>
              <w:shd w:val="clear" w:color="auto" w:fill="FFFFFF"/>
              <w:lang w:val="en-GB"/>
            </w:rPr>
          </w:rPrChange>
        </w:rPr>
        <w:t>.</w:t>
      </w:r>
    </w:p>
    <w:p w14:paraId="63DA5BDC" w14:textId="359DDD3E" w:rsidR="00CC62B0" w:rsidRPr="00F3123B" w:rsidRDefault="00AE23BA" w:rsidP="009A211A">
      <w:pPr>
        <w:pStyle w:val="NormalWeb"/>
        <w:spacing w:before="0" w:beforeAutospacing="0" w:after="0" w:afterAutospacing="0" w:line="480" w:lineRule="auto"/>
        <w:ind w:firstLine="720"/>
        <w:jc w:val="both"/>
        <w:rPr>
          <w:rFonts w:asciiTheme="majorBidi" w:hAnsiTheme="majorBidi" w:cstheme="majorBidi"/>
          <w:shd w:val="clear" w:color="auto" w:fill="FFFFFF"/>
          <w:lang w:val="en-GB"/>
          <w:rPrChange w:id="2296" w:author="Author">
            <w:rPr>
              <w:rFonts w:asciiTheme="majorBidi" w:hAnsiTheme="majorBidi" w:cstheme="majorBidi"/>
              <w:shd w:val="clear" w:color="auto" w:fill="FFFFFF"/>
              <w:lang w:val="en-GB"/>
            </w:rPr>
          </w:rPrChange>
        </w:rPr>
      </w:pPr>
      <w:r w:rsidRPr="00F3123B">
        <w:rPr>
          <w:rFonts w:asciiTheme="majorBidi" w:hAnsiTheme="majorBidi" w:cstheme="majorBidi"/>
          <w:shd w:val="clear" w:color="auto" w:fill="FFFFFF"/>
          <w:lang w:val="en-GB"/>
          <w:rPrChange w:id="2297" w:author="Author">
            <w:rPr>
              <w:rFonts w:asciiTheme="majorBidi" w:hAnsiTheme="majorBidi" w:cstheme="majorBidi"/>
              <w:shd w:val="clear" w:color="auto" w:fill="FFFFFF"/>
              <w:lang w:val="en-GB"/>
            </w:rPr>
          </w:rPrChange>
        </w:rPr>
        <w:lastRenderedPageBreak/>
        <w:t xml:space="preserve">Hypotheses </w:t>
      </w:r>
      <w:ins w:id="2298" w:author="Author">
        <w:r w:rsidR="005B0105" w:rsidRPr="00F3123B">
          <w:rPr>
            <w:rFonts w:asciiTheme="majorBidi" w:hAnsiTheme="majorBidi" w:cstheme="majorBidi"/>
            <w:shd w:val="clear" w:color="auto" w:fill="FFFFFF"/>
            <w:lang w:val="en-GB"/>
            <w:rPrChange w:id="2299" w:author="Author">
              <w:rPr>
                <w:rFonts w:asciiTheme="majorBidi" w:hAnsiTheme="majorBidi" w:cstheme="majorBidi"/>
                <w:shd w:val="clear" w:color="auto" w:fill="FFFFFF"/>
                <w:lang w:val="en-GB"/>
              </w:rPr>
            </w:rPrChange>
          </w:rPr>
          <w:t>H4 to H6</w:t>
        </w:r>
      </w:ins>
      <w:del w:id="2300" w:author="Author">
        <w:r w:rsidRPr="00F3123B" w:rsidDel="005B0105">
          <w:rPr>
            <w:rFonts w:asciiTheme="majorBidi" w:hAnsiTheme="majorBidi" w:cstheme="majorBidi"/>
            <w:shd w:val="clear" w:color="auto" w:fill="FFFFFF"/>
            <w:lang w:val="en-GB"/>
            <w:rPrChange w:id="2301" w:author="Author">
              <w:rPr>
                <w:rFonts w:asciiTheme="majorBidi" w:hAnsiTheme="majorBidi" w:cstheme="majorBidi"/>
                <w:shd w:val="clear" w:color="auto" w:fill="FFFFFF"/>
                <w:lang w:val="en-GB"/>
              </w:rPr>
            </w:rPrChange>
          </w:rPr>
          <w:delText>four to six</w:delText>
        </w:r>
      </w:del>
      <w:r w:rsidRPr="00F3123B">
        <w:rPr>
          <w:rFonts w:asciiTheme="majorBidi" w:hAnsiTheme="majorBidi" w:cstheme="majorBidi"/>
          <w:shd w:val="clear" w:color="auto" w:fill="FFFFFF"/>
          <w:lang w:val="en-GB"/>
          <w:rPrChange w:id="2302" w:author="Author">
            <w:rPr>
              <w:rFonts w:asciiTheme="majorBidi" w:hAnsiTheme="majorBidi" w:cstheme="majorBidi"/>
              <w:shd w:val="clear" w:color="auto" w:fill="FFFFFF"/>
              <w:lang w:val="en-GB"/>
            </w:rPr>
          </w:rPrChange>
        </w:rPr>
        <w:t xml:space="preserve"> </w:t>
      </w:r>
      <w:del w:id="2303" w:author="Author">
        <w:r w:rsidRPr="00F3123B" w:rsidDel="005B0105">
          <w:rPr>
            <w:rFonts w:asciiTheme="majorBidi" w:hAnsiTheme="majorBidi" w:cstheme="majorBidi"/>
            <w:shd w:val="clear" w:color="auto" w:fill="FFFFFF"/>
            <w:lang w:val="en-GB"/>
            <w:rPrChange w:id="2304" w:author="Author">
              <w:rPr>
                <w:rFonts w:asciiTheme="majorBidi" w:hAnsiTheme="majorBidi" w:cstheme="majorBidi"/>
                <w:shd w:val="clear" w:color="auto" w:fill="FFFFFF"/>
                <w:lang w:val="en-GB"/>
              </w:rPr>
            </w:rPrChange>
          </w:rPr>
          <w:delText xml:space="preserve">measured </w:delText>
        </w:r>
      </w:del>
      <w:ins w:id="2305" w:author="Author">
        <w:r w:rsidR="005B0105" w:rsidRPr="00F3123B">
          <w:rPr>
            <w:rFonts w:asciiTheme="majorBidi" w:hAnsiTheme="majorBidi" w:cstheme="majorBidi"/>
            <w:shd w:val="clear" w:color="auto" w:fill="FFFFFF"/>
            <w:lang w:val="en-GB"/>
            <w:rPrChange w:id="2306" w:author="Author">
              <w:rPr>
                <w:rFonts w:asciiTheme="majorBidi" w:hAnsiTheme="majorBidi" w:cstheme="majorBidi"/>
                <w:shd w:val="clear" w:color="auto" w:fill="FFFFFF"/>
                <w:lang w:val="en-GB"/>
              </w:rPr>
            </w:rPrChange>
          </w:rPr>
          <w:t xml:space="preserve">concerned </w:t>
        </w:r>
      </w:ins>
      <w:r w:rsidRPr="00F3123B">
        <w:rPr>
          <w:rFonts w:asciiTheme="majorBidi" w:hAnsiTheme="majorBidi" w:cstheme="majorBidi"/>
          <w:shd w:val="clear" w:color="auto" w:fill="FFFFFF"/>
          <w:lang w:val="en-GB"/>
          <w:rPrChange w:id="2307" w:author="Author">
            <w:rPr>
              <w:rFonts w:asciiTheme="majorBidi" w:hAnsiTheme="majorBidi" w:cstheme="majorBidi"/>
              <w:shd w:val="clear" w:color="auto" w:fill="FFFFFF"/>
              <w:lang w:val="en-GB"/>
            </w:rPr>
          </w:rPrChange>
        </w:rPr>
        <w:t xml:space="preserve">the extent </w:t>
      </w:r>
      <w:ins w:id="2308" w:author="Author">
        <w:r w:rsidR="005B0105" w:rsidRPr="00F3123B">
          <w:rPr>
            <w:rFonts w:asciiTheme="majorBidi" w:hAnsiTheme="majorBidi" w:cstheme="majorBidi"/>
            <w:shd w:val="clear" w:color="auto" w:fill="FFFFFF"/>
            <w:lang w:val="en-GB"/>
            <w:rPrChange w:id="2309" w:author="Author">
              <w:rPr>
                <w:rFonts w:asciiTheme="majorBidi" w:hAnsiTheme="majorBidi" w:cstheme="majorBidi"/>
                <w:shd w:val="clear" w:color="auto" w:fill="FFFFFF"/>
                <w:lang w:val="en-GB"/>
              </w:rPr>
            </w:rPrChange>
          </w:rPr>
          <w:t xml:space="preserve">to which </w:t>
        </w:r>
      </w:ins>
      <w:r w:rsidRPr="00F3123B">
        <w:rPr>
          <w:rFonts w:asciiTheme="majorBidi" w:hAnsiTheme="majorBidi" w:cstheme="majorBidi"/>
          <w:shd w:val="clear" w:color="auto" w:fill="FFFFFF"/>
          <w:lang w:val="en-GB"/>
          <w:rPrChange w:id="2310" w:author="Author">
            <w:rPr>
              <w:rFonts w:asciiTheme="majorBidi" w:hAnsiTheme="majorBidi" w:cstheme="majorBidi"/>
              <w:shd w:val="clear" w:color="auto" w:fill="FFFFFF"/>
              <w:lang w:val="en-GB"/>
            </w:rPr>
          </w:rPrChange>
        </w:rPr>
        <w:t xml:space="preserve">vertical solidarity and </w:t>
      </w:r>
      <w:ins w:id="2311" w:author="Author">
        <w:r w:rsidR="00B64AAB" w:rsidRPr="00F3123B">
          <w:rPr>
            <w:rFonts w:asciiTheme="majorBidi" w:hAnsiTheme="majorBidi" w:cstheme="majorBidi"/>
            <w:shd w:val="clear" w:color="auto" w:fill="FFFFFF"/>
            <w:lang w:val="en-GB"/>
            <w:rPrChange w:id="2312" w:author="Author">
              <w:rPr>
                <w:rFonts w:asciiTheme="majorBidi" w:hAnsiTheme="majorBidi" w:cstheme="majorBidi"/>
                <w:shd w:val="clear" w:color="auto" w:fill="FFFFFF"/>
                <w:lang w:val="en-GB"/>
              </w:rPr>
            </w:rPrChange>
          </w:rPr>
          <w:t>EI</w:t>
        </w:r>
      </w:ins>
      <w:del w:id="2313" w:author="Author">
        <w:r w:rsidRPr="00F3123B" w:rsidDel="00B64AAB">
          <w:rPr>
            <w:rFonts w:asciiTheme="majorBidi" w:hAnsiTheme="majorBidi" w:cstheme="majorBidi"/>
            <w:shd w:val="clear" w:color="auto" w:fill="FFFFFF"/>
            <w:lang w:val="en-GB"/>
            <w:rPrChange w:id="2314" w:author="Author">
              <w:rPr>
                <w:rFonts w:asciiTheme="majorBidi" w:hAnsiTheme="majorBidi" w:cstheme="majorBidi"/>
                <w:shd w:val="clear" w:color="auto" w:fill="FFFFFF"/>
                <w:lang w:val="en-GB"/>
              </w:rPr>
            </w:rPrChange>
          </w:rPr>
          <w:delText>emotional intelligence</w:delText>
        </w:r>
      </w:del>
      <w:r w:rsidRPr="00F3123B">
        <w:rPr>
          <w:rFonts w:asciiTheme="majorBidi" w:hAnsiTheme="majorBidi" w:cstheme="majorBidi"/>
          <w:shd w:val="clear" w:color="auto" w:fill="FFFFFF"/>
          <w:lang w:val="en-GB"/>
          <w:rPrChange w:id="2315" w:author="Author">
            <w:rPr>
              <w:rFonts w:asciiTheme="majorBidi" w:hAnsiTheme="majorBidi" w:cstheme="majorBidi"/>
              <w:shd w:val="clear" w:color="auto" w:fill="FFFFFF"/>
              <w:lang w:val="en-GB"/>
            </w:rPr>
          </w:rPrChange>
        </w:rPr>
        <w:t xml:space="preserve"> </w:t>
      </w:r>
      <w:ins w:id="2316" w:author="Author">
        <w:r w:rsidR="005B0105" w:rsidRPr="00F3123B">
          <w:rPr>
            <w:rFonts w:asciiTheme="majorBidi" w:hAnsiTheme="majorBidi" w:cstheme="majorBidi"/>
            <w:shd w:val="clear" w:color="auto" w:fill="FFFFFF"/>
            <w:lang w:val="en-GB"/>
            <w:rPrChange w:id="2317" w:author="Author">
              <w:rPr>
                <w:rFonts w:asciiTheme="majorBidi" w:hAnsiTheme="majorBidi" w:cstheme="majorBidi"/>
                <w:shd w:val="clear" w:color="auto" w:fill="FFFFFF"/>
                <w:lang w:val="en-GB"/>
              </w:rPr>
            </w:rPrChange>
          </w:rPr>
          <w:t>(in the form of</w:t>
        </w:r>
      </w:ins>
      <w:del w:id="2318" w:author="Author">
        <w:r w:rsidRPr="00F3123B" w:rsidDel="005B0105">
          <w:rPr>
            <w:rFonts w:asciiTheme="majorBidi" w:hAnsiTheme="majorBidi" w:cstheme="majorBidi"/>
            <w:shd w:val="clear" w:color="auto" w:fill="FFFFFF"/>
            <w:lang w:val="en-GB"/>
            <w:rPrChange w:id="2319" w:author="Author">
              <w:rPr>
                <w:rFonts w:asciiTheme="majorBidi" w:hAnsiTheme="majorBidi" w:cstheme="majorBidi"/>
                <w:shd w:val="clear" w:color="auto" w:fill="FFFFFF"/>
                <w:lang w:val="en-GB"/>
              </w:rPr>
            </w:rPrChange>
          </w:rPr>
          <w:delText>namely</w:delText>
        </w:r>
      </w:del>
      <w:r w:rsidRPr="00F3123B">
        <w:rPr>
          <w:rFonts w:asciiTheme="majorBidi" w:hAnsiTheme="majorBidi" w:cstheme="majorBidi"/>
          <w:shd w:val="clear" w:color="auto" w:fill="FFFFFF"/>
          <w:lang w:val="en-GB"/>
          <w:rPrChange w:id="2320" w:author="Author">
            <w:rPr>
              <w:rFonts w:asciiTheme="majorBidi" w:hAnsiTheme="majorBidi" w:cstheme="majorBidi"/>
              <w:shd w:val="clear" w:color="auto" w:fill="FFFFFF"/>
              <w:lang w:val="en-GB"/>
            </w:rPr>
          </w:rPrChange>
        </w:rPr>
        <w:t xml:space="preserve"> SEA and ROE</w:t>
      </w:r>
      <w:ins w:id="2321" w:author="Author">
        <w:r w:rsidR="005B0105" w:rsidRPr="00F3123B">
          <w:rPr>
            <w:rFonts w:asciiTheme="majorBidi" w:hAnsiTheme="majorBidi" w:cstheme="majorBidi"/>
            <w:shd w:val="clear" w:color="auto" w:fill="FFFFFF"/>
            <w:lang w:val="en-GB"/>
            <w:rPrChange w:id="2322" w:author="Author">
              <w:rPr>
                <w:rFonts w:asciiTheme="majorBidi" w:hAnsiTheme="majorBidi" w:cstheme="majorBidi"/>
                <w:shd w:val="clear" w:color="auto" w:fill="FFFFFF"/>
                <w:lang w:val="en-GB"/>
              </w:rPr>
            </w:rPrChange>
          </w:rPr>
          <w:t>)</w:t>
        </w:r>
      </w:ins>
      <w:r w:rsidRPr="00F3123B">
        <w:rPr>
          <w:rFonts w:asciiTheme="majorBidi" w:hAnsiTheme="majorBidi" w:cstheme="majorBidi"/>
          <w:shd w:val="clear" w:color="auto" w:fill="FFFFFF"/>
          <w:lang w:val="en-GB"/>
          <w:rPrChange w:id="2323" w:author="Author">
            <w:rPr>
              <w:rFonts w:asciiTheme="majorBidi" w:hAnsiTheme="majorBidi" w:cstheme="majorBidi"/>
              <w:shd w:val="clear" w:color="auto" w:fill="FFFFFF"/>
              <w:lang w:val="en-GB"/>
            </w:rPr>
          </w:rPrChange>
        </w:rPr>
        <w:t xml:space="preserve"> can explain </w:t>
      </w:r>
      <w:ins w:id="2324" w:author="Author">
        <w:r w:rsidR="005B0105" w:rsidRPr="00F3123B">
          <w:rPr>
            <w:rFonts w:asciiTheme="majorBidi" w:hAnsiTheme="majorBidi" w:cstheme="majorBidi"/>
            <w:shd w:val="clear" w:color="auto" w:fill="FFFFFF"/>
            <w:lang w:val="en-GB"/>
            <w:rPrChange w:id="2325" w:author="Author">
              <w:rPr>
                <w:rFonts w:asciiTheme="majorBidi" w:hAnsiTheme="majorBidi" w:cstheme="majorBidi"/>
                <w:shd w:val="clear" w:color="auto" w:fill="FFFFFF"/>
                <w:lang w:val="en-GB"/>
              </w:rPr>
            </w:rPrChange>
          </w:rPr>
          <w:t xml:space="preserve">a </w:t>
        </w:r>
      </w:ins>
      <w:r w:rsidRPr="00F3123B">
        <w:rPr>
          <w:rFonts w:asciiTheme="majorBidi" w:hAnsiTheme="majorBidi" w:cstheme="majorBidi"/>
          <w:shd w:val="clear" w:color="auto" w:fill="FFFFFF"/>
          <w:lang w:val="en-GB"/>
          <w:rPrChange w:id="2326" w:author="Author">
            <w:rPr>
              <w:rFonts w:asciiTheme="majorBidi" w:hAnsiTheme="majorBidi" w:cstheme="majorBidi"/>
              <w:shd w:val="clear" w:color="auto" w:fill="FFFFFF"/>
              <w:lang w:val="en-GB"/>
            </w:rPr>
          </w:rPrChange>
        </w:rPr>
        <w:t xml:space="preserve">reduction in irritation and revenge. </w:t>
      </w:r>
      <w:del w:id="2327" w:author="Author">
        <w:r w:rsidRPr="00F3123B" w:rsidDel="008210D5">
          <w:rPr>
            <w:rFonts w:asciiTheme="majorBidi" w:hAnsiTheme="majorBidi" w:cstheme="majorBidi"/>
            <w:shd w:val="clear" w:color="auto" w:fill="FFFFFF"/>
            <w:lang w:val="en-GB"/>
            <w:rPrChange w:id="2328" w:author="Author">
              <w:rPr>
                <w:rFonts w:asciiTheme="majorBidi" w:hAnsiTheme="majorBidi" w:cstheme="majorBidi"/>
                <w:shd w:val="clear" w:color="auto" w:fill="FFFFFF"/>
                <w:lang w:val="en-GB"/>
              </w:rPr>
            </w:rPrChange>
          </w:rPr>
          <w:delText>O</w:delText>
        </w:r>
      </w:del>
      <w:ins w:id="2329" w:author="Author">
        <w:del w:id="2330" w:author="Author">
          <w:r w:rsidR="005B0105" w:rsidRPr="00F3123B" w:rsidDel="008210D5">
            <w:rPr>
              <w:rFonts w:asciiTheme="majorBidi" w:hAnsiTheme="majorBidi" w:cstheme="majorBidi"/>
              <w:shd w:val="clear" w:color="auto" w:fill="FFFFFF"/>
              <w:lang w:val="en-GB"/>
              <w:rPrChange w:id="2331" w:author="Author">
                <w:rPr>
                  <w:rFonts w:asciiTheme="majorBidi" w:hAnsiTheme="majorBidi" w:cstheme="majorBidi"/>
                  <w:shd w:val="clear" w:color="auto" w:fill="FFFFFF"/>
                  <w:lang w:val="en-GB"/>
                </w:rPr>
              </w:rPrChange>
            </w:rPr>
            <w:delText>f</w:delText>
          </w:r>
        </w:del>
      </w:ins>
      <w:del w:id="2332" w:author="Author">
        <w:r w:rsidRPr="00F3123B" w:rsidDel="008210D5">
          <w:rPr>
            <w:rFonts w:asciiTheme="majorBidi" w:hAnsiTheme="majorBidi" w:cstheme="majorBidi"/>
            <w:shd w:val="clear" w:color="auto" w:fill="FFFFFF"/>
            <w:lang w:val="en-GB"/>
            <w:rPrChange w:id="2333" w:author="Author">
              <w:rPr>
                <w:rFonts w:asciiTheme="majorBidi" w:hAnsiTheme="majorBidi" w:cstheme="majorBidi"/>
                <w:shd w:val="clear" w:color="auto" w:fill="FFFFFF"/>
                <w:lang w:val="en-GB"/>
              </w:rPr>
            </w:rPrChange>
          </w:rPr>
          <w:delText>ut of these</w:delText>
        </w:r>
      </w:del>
      <w:ins w:id="2334" w:author="Author">
        <w:del w:id="2335" w:author="Author">
          <w:r w:rsidR="005B0105" w:rsidRPr="00F3123B" w:rsidDel="008210D5">
            <w:rPr>
              <w:rFonts w:asciiTheme="majorBidi" w:hAnsiTheme="majorBidi" w:cstheme="majorBidi"/>
              <w:shd w:val="clear" w:color="auto" w:fill="FFFFFF"/>
              <w:lang w:val="en-GB"/>
              <w:rPrChange w:id="2336" w:author="Author">
                <w:rPr>
                  <w:rFonts w:asciiTheme="majorBidi" w:hAnsiTheme="majorBidi" w:cstheme="majorBidi"/>
                  <w:shd w:val="clear" w:color="auto" w:fill="FFFFFF"/>
                  <w:lang w:val="en-GB"/>
                </w:rPr>
              </w:rPrChange>
            </w:rPr>
            <w:delText>,</w:delText>
          </w:r>
        </w:del>
      </w:ins>
      <w:del w:id="2337" w:author="Author">
        <w:r w:rsidRPr="00F3123B" w:rsidDel="008210D5">
          <w:rPr>
            <w:rFonts w:asciiTheme="majorBidi" w:hAnsiTheme="majorBidi" w:cstheme="majorBidi"/>
            <w:shd w:val="clear" w:color="auto" w:fill="FFFFFF"/>
            <w:lang w:val="en-GB"/>
            <w:rPrChange w:id="2338" w:author="Author">
              <w:rPr>
                <w:rFonts w:asciiTheme="majorBidi" w:hAnsiTheme="majorBidi" w:cstheme="majorBidi"/>
                <w:shd w:val="clear" w:color="auto" w:fill="FFFFFF"/>
                <w:lang w:val="en-GB"/>
              </w:rPr>
            </w:rPrChange>
          </w:rPr>
          <w:delText xml:space="preserve"> o</w:delText>
        </w:r>
      </w:del>
      <w:ins w:id="2339" w:author="Author">
        <w:r w:rsidR="008210D5" w:rsidRPr="00F3123B">
          <w:rPr>
            <w:rFonts w:asciiTheme="majorBidi" w:hAnsiTheme="majorBidi" w:cstheme="majorBidi"/>
            <w:shd w:val="clear" w:color="auto" w:fill="FFFFFF"/>
            <w:lang w:val="en-GB"/>
            <w:rPrChange w:id="2340" w:author="Author">
              <w:rPr>
                <w:rFonts w:asciiTheme="majorBidi" w:hAnsiTheme="majorBidi" w:cstheme="majorBidi"/>
                <w:shd w:val="clear" w:color="auto" w:fill="FFFFFF"/>
                <w:lang w:val="en-GB"/>
              </w:rPr>
            </w:rPrChange>
          </w:rPr>
          <w:t>O</w:t>
        </w:r>
      </w:ins>
      <w:r w:rsidRPr="00F3123B">
        <w:rPr>
          <w:rFonts w:asciiTheme="majorBidi" w:hAnsiTheme="majorBidi" w:cstheme="majorBidi"/>
          <w:shd w:val="clear" w:color="auto" w:fill="FFFFFF"/>
          <w:lang w:val="en-GB"/>
          <w:rPrChange w:id="2341" w:author="Author">
            <w:rPr>
              <w:rFonts w:asciiTheme="majorBidi" w:hAnsiTheme="majorBidi" w:cstheme="majorBidi"/>
              <w:shd w:val="clear" w:color="auto" w:fill="FFFFFF"/>
              <w:lang w:val="en-GB"/>
            </w:rPr>
          </w:rPrChange>
        </w:rPr>
        <w:t xml:space="preserve">nly ROE explained </w:t>
      </w:r>
      <w:ins w:id="2342" w:author="Author">
        <w:r w:rsidR="005B0105" w:rsidRPr="00F3123B">
          <w:rPr>
            <w:rFonts w:asciiTheme="majorBidi" w:hAnsiTheme="majorBidi" w:cstheme="majorBidi"/>
            <w:shd w:val="clear" w:color="auto" w:fill="FFFFFF"/>
            <w:lang w:val="en-GB"/>
            <w:rPrChange w:id="2343" w:author="Author">
              <w:rPr>
                <w:rFonts w:asciiTheme="majorBidi" w:hAnsiTheme="majorBidi" w:cstheme="majorBidi"/>
                <w:shd w:val="clear" w:color="auto" w:fill="FFFFFF"/>
                <w:lang w:val="en-GB"/>
              </w:rPr>
            </w:rPrChange>
          </w:rPr>
          <w:t xml:space="preserve">a </w:t>
        </w:r>
      </w:ins>
      <w:r w:rsidRPr="00F3123B">
        <w:rPr>
          <w:rFonts w:asciiTheme="majorBidi" w:hAnsiTheme="majorBidi" w:cstheme="majorBidi"/>
          <w:shd w:val="clear" w:color="auto" w:fill="FFFFFF"/>
          <w:lang w:val="en-GB"/>
          <w:rPrChange w:id="2344" w:author="Author">
            <w:rPr>
              <w:rFonts w:asciiTheme="majorBidi" w:hAnsiTheme="majorBidi" w:cstheme="majorBidi"/>
              <w:shd w:val="clear" w:color="auto" w:fill="FFFFFF"/>
              <w:lang w:val="en-GB"/>
            </w:rPr>
          </w:rPrChange>
        </w:rPr>
        <w:t>reduction in irritation</w:t>
      </w:r>
      <w:ins w:id="2345" w:author="Author">
        <w:r w:rsidR="005B0105" w:rsidRPr="00F3123B">
          <w:rPr>
            <w:rFonts w:asciiTheme="majorBidi" w:hAnsiTheme="majorBidi" w:cstheme="majorBidi"/>
            <w:shd w:val="clear" w:color="auto" w:fill="FFFFFF"/>
            <w:lang w:val="en-GB"/>
            <w:rPrChange w:id="2346" w:author="Author">
              <w:rPr>
                <w:rFonts w:asciiTheme="majorBidi" w:hAnsiTheme="majorBidi" w:cstheme="majorBidi"/>
                <w:shd w:val="clear" w:color="auto" w:fill="FFFFFF"/>
                <w:lang w:val="en-GB"/>
              </w:rPr>
            </w:rPrChange>
          </w:rPr>
          <w:t>;</w:t>
        </w:r>
      </w:ins>
      <w:del w:id="2347" w:author="Author">
        <w:r w:rsidR="00251AAA" w:rsidRPr="00F3123B" w:rsidDel="005B0105">
          <w:rPr>
            <w:rFonts w:asciiTheme="majorBidi" w:hAnsiTheme="majorBidi" w:cstheme="majorBidi"/>
            <w:shd w:val="clear" w:color="auto" w:fill="FFFFFF"/>
            <w:lang w:val="en-GB"/>
            <w:rPrChange w:id="2348" w:author="Author">
              <w:rPr>
                <w:rFonts w:asciiTheme="majorBidi" w:hAnsiTheme="majorBidi" w:cstheme="majorBidi"/>
                <w:shd w:val="clear" w:color="auto" w:fill="FFFFFF"/>
                <w:lang w:val="en-GB"/>
              </w:rPr>
            </w:rPrChange>
          </w:rPr>
          <w:delText xml:space="preserve"> </w:delText>
        </w:r>
        <w:r w:rsidRPr="00F3123B" w:rsidDel="005B0105">
          <w:rPr>
            <w:rFonts w:asciiTheme="majorBidi" w:hAnsiTheme="majorBidi" w:cstheme="majorBidi"/>
            <w:shd w:val="clear" w:color="auto" w:fill="FFFFFF"/>
            <w:lang w:val="en-GB"/>
            <w:rPrChange w:id="2349" w:author="Author">
              <w:rPr>
                <w:rFonts w:asciiTheme="majorBidi" w:hAnsiTheme="majorBidi" w:cstheme="majorBidi"/>
                <w:shd w:val="clear" w:color="auto" w:fill="FFFFFF"/>
                <w:lang w:val="en-GB"/>
              </w:rPr>
            </w:rPrChange>
          </w:rPr>
          <w:delText xml:space="preserve">and </w:delText>
        </w:r>
      </w:del>
      <w:ins w:id="2350" w:author="Author">
        <w:r w:rsidR="005B0105" w:rsidRPr="00F3123B">
          <w:rPr>
            <w:rFonts w:asciiTheme="majorBidi" w:hAnsiTheme="majorBidi" w:cstheme="majorBidi"/>
            <w:shd w:val="clear" w:color="auto" w:fill="FFFFFF"/>
            <w:lang w:val="en-GB"/>
            <w:rPrChange w:id="2351" w:author="Author">
              <w:rPr>
                <w:rFonts w:asciiTheme="majorBidi" w:hAnsiTheme="majorBidi" w:cstheme="majorBidi"/>
                <w:shd w:val="clear" w:color="auto" w:fill="FFFFFF"/>
                <w:lang w:val="en-GB"/>
              </w:rPr>
            </w:rPrChange>
          </w:rPr>
          <w:t xml:space="preserve"> </w:t>
        </w:r>
        <w:r w:rsidR="007954A4" w:rsidRPr="00F3123B">
          <w:rPr>
            <w:rFonts w:asciiTheme="majorBidi" w:hAnsiTheme="majorBidi" w:cstheme="majorBidi"/>
            <w:shd w:val="clear" w:color="auto" w:fill="FFFFFF"/>
            <w:lang w:val="en-GB"/>
            <w:rPrChange w:id="2352" w:author="Author">
              <w:rPr>
                <w:rFonts w:asciiTheme="majorBidi" w:hAnsiTheme="majorBidi" w:cstheme="majorBidi"/>
                <w:shd w:val="clear" w:color="auto" w:fill="FFFFFF"/>
                <w:lang w:val="en-GB"/>
              </w:rPr>
            </w:rPrChange>
          </w:rPr>
          <w:t xml:space="preserve">as predicted, </w:t>
        </w:r>
      </w:ins>
      <w:r w:rsidRPr="00F3123B">
        <w:rPr>
          <w:rFonts w:asciiTheme="majorBidi" w:hAnsiTheme="majorBidi" w:cstheme="majorBidi"/>
          <w:shd w:val="clear" w:color="auto" w:fill="FFFFFF"/>
          <w:lang w:val="en-GB"/>
          <w:rPrChange w:id="2353" w:author="Author">
            <w:rPr>
              <w:rFonts w:asciiTheme="majorBidi" w:hAnsiTheme="majorBidi" w:cstheme="majorBidi"/>
              <w:shd w:val="clear" w:color="auto" w:fill="FFFFFF"/>
              <w:lang w:val="en-GB"/>
            </w:rPr>
          </w:rPrChange>
        </w:rPr>
        <w:t xml:space="preserve">vertical solidarity </w:t>
      </w:r>
      <w:del w:id="2354" w:author="Author">
        <w:r w:rsidR="008712AA" w:rsidRPr="00F3123B" w:rsidDel="005B0105">
          <w:rPr>
            <w:rFonts w:asciiTheme="majorBidi" w:hAnsiTheme="majorBidi" w:cstheme="majorBidi"/>
            <w:shd w:val="clear" w:color="auto" w:fill="FFFFFF"/>
            <w:lang w:val="en-GB"/>
            <w:rPrChange w:id="2355" w:author="Author">
              <w:rPr>
                <w:rFonts w:asciiTheme="majorBidi" w:hAnsiTheme="majorBidi" w:cstheme="majorBidi"/>
                <w:shd w:val="clear" w:color="auto" w:fill="FFFFFF"/>
                <w:lang w:val="en-GB"/>
              </w:rPr>
            </w:rPrChange>
          </w:rPr>
          <w:delText xml:space="preserve">merely </w:delText>
        </w:r>
      </w:del>
      <w:r w:rsidRPr="00F3123B">
        <w:rPr>
          <w:rFonts w:asciiTheme="majorBidi" w:hAnsiTheme="majorBidi" w:cstheme="majorBidi"/>
          <w:shd w:val="clear" w:color="auto" w:fill="FFFFFF"/>
          <w:lang w:val="en-GB"/>
          <w:rPrChange w:id="2356" w:author="Author">
            <w:rPr>
              <w:rFonts w:asciiTheme="majorBidi" w:hAnsiTheme="majorBidi" w:cstheme="majorBidi"/>
              <w:shd w:val="clear" w:color="auto" w:fill="FFFFFF"/>
              <w:lang w:val="en-GB"/>
            </w:rPr>
          </w:rPrChange>
        </w:rPr>
        <w:t xml:space="preserve">explained </w:t>
      </w:r>
      <w:ins w:id="2357" w:author="Author">
        <w:del w:id="2358" w:author="Author">
          <w:r w:rsidR="005B0105" w:rsidRPr="00F3123B" w:rsidDel="007954A4">
            <w:rPr>
              <w:rFonts w:asciiTheme="majorBidi" w:hAnsiTheme="majorBidi" w:cstheme="majorBidi"/>
              <w:shd w:val="clear" w:color="auto" w:fill="FFFFFF"/>
              <w:lang w:val="en-GB"/>
              <w:rPrChange w:id="2359" w:author="Author">
                <w:rPr>
                  <w:rFonts w:asciiTheme="majorBidi" w:hAnsiTheme="majorBidi" w:cstheme="majorBidi"/>
                  <w:shd w:val="clear" w:color="auto" w:fill="FFFFFF"/>
                  <w:lang w:val="en-GB"/>
                </w:rPr>
              </w:rPrChange>
            </w:rPr>
            <w:delText xml:space="preserve">only </w:delText>
          </w:r>
        </w:del>
        <w:r w:rsidR="005B0105" w:rsidRPr="00F3123B">
          <w:rPr>
            <w:rFonts w:asciiTheme="majorBidi" w:hAnsiTheme="majorBidi" w:cstheme="majorBidi"/>
            <w:shd w:val="clear" w:color="auto" w:fill="FFFFFF"/>
            <w:lang w:val="en-GB"/>
            <w:rPrChange w:id="2360" w:author="Author">
              <w:rPr>
                <w:rFonts w:asciiTheme="majorBidi" w:hAnsiTheme="majorBidi" w:cstheme="majorBidi"/>
                <w:shd w:val="clear" w:color="auto" w:fill="FFFFFF"/>
                <w:lang w:val="en-GB"/>
              </w:rPr>
            </w:rPrChange>
          </w:rPr>
          <w:t xml:space="preserve">a </w:t>
        </w:r>
      </w:ins>
      <w:r w:rsidRPr="00F3123B">
        <w:rPr>
          <w:rFonts w:asciiTheme="majorBidi" w:hAnsiTheme="majorBidi" w:cstheme="majorBidi"/>
          <w:shd w:val="clear" w:color="auto" w:fill="FFFFFF"/>
          <w:lang w:val="en-GB"/>
          <w:rPrChange w:id="2361" w:author="Author">
            <w:rPr>
              <w:rFonts w:asciiTheme="majorBidi" w:hAnsiTheme="majorBidi" w:cstheme="majorBidi"/>
              <w:shd w:val="clear" w:color="auto" w:fill="FFFFFF"/>
              <w:lang w:val="en-GB"/>
            </w:rPr>
          </w:rPrChange>
        </w:rPr>
        <w:t>reduction in revenge</w:t>
      </w:r>
      <w:ins w:id="2362" w:author="Author">
        <w:r w:rsidR="007954A4" w:rsidRPr="00F3123B">
          <w:rPr>
            <w:rFonts w:asciiTheme="majorBidi" w:hAnsiTheme="majorBidi" w:cstheme="majorBidi"/>
            <w:shd w:val="clear" w:color="auto" w:fill="FFFFFF"/>
            <w:lang w:val="en-GB"/>
            <w:rPrChange w:id="2363" w:author="Author">
              <w:rPr>
                <w:rFonts w:asciiTheme="majorBidi" w:hAnsiTheme="majorBidi" w:cstheme="majorBidi"/>
                <w:shd w:val="clear" w:color="auto" w:fill="FFFFFF"/>
                <w:lang w:val="en-GB"/>
              </w:rPr>
            </w:rPrChange>
          </w:rPr>
          <w:t xml:space="preserve"> only</w:t>
        </w:r>
        <w:del w:id="2364" w:author="Author">
          <w:r w:rsidR="005B0105" w:rsidRPr="00F3123B" w:rsidDel="007954A4">
            <w:rPr>
              <w:rFonts w:asciiTheme="majorBidi" w:hAnsiTheme="majorBidi" w:cstheme="majorBidi"/>
              <w:shd w:val="clear" w:color="auto" w:fill="FFFFFF"/>
              <w:lang w:val="en-GB"/>
              <w:rPrChange w:id="2365" w:author="Author">
                <w:rPr>
                  <w:rFonts w:asciiTheme="majorBidi" w:hAnsiTheme="majorBidi" w:cstheme="majorBidi"/>
                  <w:shd w:val="clear" w:color="auto" w:fill="FFFFFF"/>
                  <w:lang w:val="en-GB"/>
                </w:rPr>
              </w:rPrChange>
            </w:rPr>
            <w:delText>,</w:delText>
          </w:r>
        </w:del>
      </w:ins>
      <w:del w:id="2366" w:author="Author">
        <w:r w:rsidR="003E156C" w:rsidRPr="00F3123B" w:rsidDel="007954A4">
          <w:rPr>
            <w:rFonts w:asciiTheme="majorBidi" w:hAnsiTheme="majorBidi" w:cstheme="majorBidi"/>
            <w:shd w:val="clear" w:color="auto" w:fill="FFFFFF"/>
            <w:lang w:val="en-GB"/>
            <w:rPrChange w:id="2367" w:author="Author">
              <w:rPr>
                <w:rFonts w:asciiTheme="majorBidi" w:hAnsiTheme="majorBidi" w:cstheme="majorBidi"/>
                <w:shd w:val="clear" w:color="auto" w:fill="FFFFFF"/>
                <w:lang w:val="en-GB"/>
              </w:rPr>
            </w:rPrChange>
          </w:rPr>
          <w:delText xml:space="preserve"> as predicted</w:delText>
        </w:r>
      </w:del>
      <w:r w:rsidRPr="00F3123B">
        <w:rPr>
          <w:rFonts w:asciiTheme="majorBidi" w:hAnsiTheme="majorBidi" w:cstheme="majorBidi"/>
          <w:shd w:val="clear" w:color="auto" w:fill="FFFFFF"/>
          <w:lang w:val="en-GB"/>
          <w:rPrChange w:id="2368" w:author="Author">
            <w:rPr>
              <w:rFonts w:asciiTheme="majorBidi" w:hAnsiTheme="majorBidi" w:cstheme="majorBidi"/>
              <w:shd w:val="clear" w:color="auto" w:fill="FFFFFF"/>
              <w:lang w:val="en-GB"/>
            </w:rPr>
          </w:rPrChange>
        </w:rPr>
        <w:t>.</w:t>
      </w:r>
      <w:r w:rsidR="009B3661" w:rsidRPr="00F3123B">
        <w:rPr>
          <w:rFonts w:asciiTheme="majorBidi" w:hAnsiTheme="majorBidi" w:cstheme="majorBidi"/>
          <w:shd w:val="clear" w:color="auto" w:fill="FFFFFF"/>
          <w:lang w:val="en-GB"/>
          <w:rPrChange w:id="2369" w:author="Author">
            <w:rPr>
              <w:rFonts w:asciiTheme="majorBidi" w:hAnsiTheme="majorBidi" w:cstheme="majorBidi"/>
              <w:shd w:val="clear" w:color="auto" w:fill="FFFFFF"/>
              <w:lang w:val="en-GB"/>
            </w:rPr>
          </w:rPrChange>
        </w:rPr>
        <w:t xml:space="preserve"> </w:t>
      </w:r>
      <w:r w:rsidR="003E156C" w:rsidRPr="00F3123B">
        <w:rPr>
          <w:rFonts w:asciiTheme="majorBidi" w:hAnsiTheme="majorBidi" w:cstheme="majorBidi"/>
          <w:shd w:val="clear" w:color="auto" w:fill="FFFFFF"/>
          <w:lang w:val="en-GB"/>
          <w:rPrChange w:id="2370" w:author="Author">
            <w:rPr>
              <w:rFonts w:asciiTheme="majorBidi" w:hAnsiTheme="majorBidi" w:cstheme="majorBidi"/>
              <w:shd w:val="clear" w:color="auto" w:fill="FFFFFF"/>
              <w:lang w:val="en-GB"/>
            </w:rPr>
          </w:rPrChange>
        </w:rPr>
        <w:t xml:space="preserve">The inability to </w:t>
      </w:r>
      <w:r w:rsidR="00CC62B0" w:rsidRPr="00F3123B">
        <w:rPr>
          <w:rFonts w:asciiTheme="majorBidi" w:hAnsiTheme="majorBidi" w:cstheme="majorBidi"/>
          <w:shd w:val="clear" w:color="auto" w:fill="FFFFFF"/>
          <w:lang w:val="en-GB"/>
          <w:rPrChange w:id="2371" w:author="Author">
            <w:rPr>
              <w:rFonts w:asciiTheme="majorBidi" w:hAnsiTheme="majorBidi" w:cstheme="majorBidi"/>
              <w:shd w:val="clear" w:color="auto" w:fill="FFFFFF"/>
              <w:lang w:val="en-GB"/>
            </w:rPr>
          </w:rPrChange>
        </w:rPr>
        <w:t xml:space="preserve">establish </w:t>
      </w:r>
      <w:del w:id="2372" w:author="Author">
        <w:r w:rsidR="00CC62B0" w:rsidRPr="00F3123B" w:rsidDel="005B0105">
          <w:rPr>
            <w:rFonts w:asciiTheme="majorBidi" w:hAnsiTheme="majorBidi" w:cstheme="majorBidi"/>
            <w:shd w:val="clear" w:color="auto" w:fill="FFFFFF"/>
            <w:lang w:val="en-GB"/>
            <w:rPrChange w:id="2373" w:author="Author">
              <w:rPr>
                <w:rFonts w:asciiTheme="majorBidi" w:hAnsiTheme="majorBidi" w:cstheme="majorBidi"/>
                <w:shd w:val="clear" w:color="auto" w:fill="FFFFFF"/>
                <w:lang w:val="en-GB"/>
              </w:rPr>
            </w:rPrChange>
          </w:rPr>
          <w:delText xml:space="preserve">the </w:delText>
        </w:r>
      </w:del>
      <w:ins w:id="2374" w:author="Author">
        <w:r w:rsidR="005B0105" w:rsidRPr="00F3123B">
          <w:rPr>
            <w:rFonts w:asciiTheme="majorBidi" w:hAnsiTheme="majorBidi" w:cstheme="majorBidi"/>
            <w:shd w:val="clear" w:color="auto" w:fill="FFFFFF"/>
            <w:lang w:val="en-GB"/>
            <w:rPrChange w:id="2375" w:author="Author">
              <w:rPr>
                <w:rFonts w:asciiTheme="majorBidi" w:hAnsiTheme="majorBidi" w:cstheme="majorBidi"/>
                <w:shd w:val="clear" w:color="auto" w:fill="FFFFFF"/>
                <w:lang w:val="en-GB"/>
              </w:rPr>
            </w:rPrChange>
          </w:rPr>
          <w:t xml:space="preserve">a </w:t>
        </w:r>
      </w:ins>
      <w:r w:rsidR="00CC62B0" w:rsidRPr="00F3123B">
        <w:rPr>
          <w:rFonts w:asciiTheme="majorBidi" w:hAnsiTheme="majorBidi" w:cstheme="majorBidi"/>
          <w:shd w:val="clear" w:color="auto" w:fill="FFFFFF"/>
          <w:lang w:val="en-GB"/>
          <w:rPrChange w:id="2376" w:author="Author">
            <w:rPr>
              <w:rFonts w:asciiTheme="majorBidi" w:hAnsiTheme="majorBidi" w:cstheme="majorBidi"/>
              <w:shd w:val="clear" w:color="auto" w:fill="FFFFFF"/>
              <w:lang w:val="en-GB"/>
            </w:rPr>
          </w:rPrChange>
        </w:rPr>
        <w:t>relationship between ROE and revenge, vertical solidarity and irritation</w:t>
      </w:r>
      <w:ins w:id="2377" w:author="Author">
        <w:r w:rsidR="005B0105" w:rsidRPr="00F3123B">
          <w:rPr>
            <w:rFonts w:asciiTheme="majorBidi" w:hAnsiTheme="majorBidi" w:cstheme="majorBidi"/>
            <w:shd w:val="clear" w:color="auto" w:fill="FFFFFF"/>
            <w:lang w:val="en-GB"/>
            <w:rPrChange w:id="2378" w:author="Author">
              <w:rPr>
                <w:rFonts w:asciiTheme="majorBidi" w:hAnsiTheme="majorBidi" w:cstheme="majorBidi"/>
                <w:shd w:val="clear" w:color="auto" w:fill="FFFFFF"/>
                <w:lang w:val="en-GB"/>
              </w:rPr>
            </w:rPrChange>
          </w:rPr>
          <w:t>,</w:t>
        </w:r>
      </w:ins>
      <w:r w:rsidR="00CC62B0" w:rsidRPr="00F3123B">
        <w:rPr>
          <w:rFonts w:asciiTheme="majorBidi" w:hAnsiTheme="majorBidi" w:cstheme="majorBidi"/>
          <w:shd w:val="clear" w:color="auto" w:fill="FFFFFF"/>
          <w:lang w:val="en-GB"/>
          <w:rPrChange w:id="2379" w:author="Author">
            <w:rPr>
              <w:rFonts w:asciiTheme="majorBidi" w:hAnsiTheme="majorBidi" w:cstheme="majorBidi"/>
              <w:shd w:val="clear" w:color="auto" w:fill="FFFFFF"/>
              <w:lang w:val="en-GB"/>
            </w:rPr>
          </w:rPrChange>
        </w:rPr>
        <w:t xml:space="preserve"> and </w:t>
      </w:r>
      <w:r w:rsidR="00D23623" w:rsidRPr="00F3123B">
        <w:rPr>
          <w:rFonts w:asciiTheme="majorBidi" w:hAnsiTheme="majorBidi" w:cstheme="majorBidi"/>
          <w:shd w:val="clear" w:color="auto" w:fill="FFFFFF"/>
          <w:lang w:val="en-GB"/>
          <w:rPrChange w:id="2380" w:author="Author">
            <w:rPr>
              <w:rFonts w:asciiTheme="majorBidi" w:hAnsiTheme="majorBidi" w:cstheme="majorBidi"/>
              <w:shd w:val="clear" w:color="auto" w:fill="FFFFFF"/>
              <w:lang w:val="en-GB"/>
            </w:rPr>
          </w:rPrChange>
        </w:rPr>
        <w:t xml:space="preserve">the interrelations between </w:t>
      </w:r>
      <w:r w:rsidR="00CC62B0" w:rsidRPr="00F3123B">
        <w:rPr>
          <w:rFonts w:asciiTheme="majorBidi" w:hAnsiTheme="majorBidi" w:cstheme="majorBidi"/>
          <w:shd w:val="clear" w:color="auto" w:fill="FFFFFF"/>
          <w:lang w:val="en-GB"/>
          <w:rPrChange w:id="2381" w:author="Author">
            <w:rPr>
              <w:rFonts w:asciiTheme="majorBidi" w:hAnsiTheme="majorBidi" w:cstheme="majorBidi"/>
              <w:shd w:val="clear" w:color="auto" w:fill="FFFFFF"/>
              <w:lang w:val="en-GB"/>
            </w:rPr>
          </w:rPrChange>
        </w:rPr>
        <w:t>SEA and both irritation and revenge</w:t>
      </w:r>
      <w:del w:id="2382" w:author="Author">
        <w:r w:rsidR="00CC62B0" w:rsidRPr="00F3123B" w:rsidDel="005B0105">
          <w:rPr>
            <w:rFonts w:asciiTheme="majorBidi" w:hAnsiTheme="majorBidi" w:cstheme="majorBidi"/>
            <w:shd w:val="clear" w:color="auto" w:fill="FFFFFF"/>
            <w:lang w:val="en-GB"/>
            <w:rPrChange w:id="2383" w:author="Author">
              <w:rPr>
                <w:rFonts w:asciiTheme="majorBidi" w:hAnsiTheme="majorBidi" w:cstheme="majorBidi"/>
                <w:shd w:val="clear" w:color="auto" w:fill="FFFFFF"/>
                <w:lang w:val="en-GB"/>
              </w:rPr>
            </w:rPrChange>
          </w:rPr>
          <w:delText>,</w:delText>
        </w:r>
      </w:del>
      <w:r w:rsidR="00CC62B0" w:rsidRPr="00F3123B">
        <w:rPr>
          <w:rFonts w:asciiTheme="majorBidi" w:hAnsiTheme="majorBidi" w:cstheme="majorBidi"/>
          <w:shd w:val="clear" w:color="auto" w:fill="FFFFFF"/>
          <w:lang w:val="en-GB"/>
          <w:rPrChange w:id="2384" w:author="Author">
            <w:rPr>
              <w:rFonts w:asciiTheme="majorBidi" w:hAnsiTheme="majorBidi" w:cstheme="majorBidi"/>
              <w:shd w:val="clear" w:color="auto" w:fill="FFFFFF"/>
              <w:lang w:val="en-GB"/>
            </w:rPr>
          </w:rPrChange>
        </w:rPr>
        <w:t xml:space="preserve"> </w:t>
      </w:r>
      <w:del w:id="2385" w:author="Author">
        <w:r w:rsidR="00251AAA" w:rsidRPr="00F3123B" w:rsidDel="005B0105">
          <w:rPr>
            <w:rFonts w:asciiTheme="majorBidi" w:hAnsiTheme="majorBidi" w:cstheme="majorBidi"/>
            <w:shd w:val="clear" w:color="auto" w:fill="FFFFFF"/>
            <w:lang w:val="en-GB"/>
            <w:rPrChange w:id="2386" w:author="Author">
              <w:rPr>
                <w:rFonts w:asciiTheme="majorBidi" w:hAnsiTheme="majorBidi" w:cstheme="majorBidi"/>
                <w:shd w:val="clear" w:color="auto" w:fill="FFFFFF"/>
                <w:lang w:val="en-GB"/>
              </w:rPr>
            </w:rPrChange>
          </w:rPr>
          <w:delText xml:space="preserve">might </w:delText>
        </w:r>
      </w:del>
      <w:ins w:id="2387" w:author="Author">
        <w:r w:rsidR="005B0105" w:rsidRPr="00F3123B">
          <w:rPr>
            <w:rFonts w:asciiTheme="majorBidi" w:hAnsiTheme="majorBidi" w:cstheme="majorBidi"/>
            <w:shd w:val="clear" w:color="auto" w:fill="FFFFFF"/>
            <w:lang w:val="en-GB"/>
            <w:rPrChange w:id="2388" w:author="Author">
              <w:rPr>
                <w:rFonts w:asciiTheme="majorBidi" w:hAnsiTheme="majorBidi" w:cstheme="majorBidi"/>
                <w:shd w:val="clear" w:color="auto" w:fill="FFFFFF"/>
                <w:lang w:val="en-GB"/>
              </w:rPr>
            </w:rPrChange>
          </w:rPr>
          <w:t xml:space="preserve">may </w:t>
        </w:r>
      </w:ins>
      <w:r w:rsidR="00251AAA" w:rsidRPr="00F3123B">
        <w:rPr>
          <w:rFonts w:asciiTheme="majorBidi" w:hAnsiTheme="majorBidi" w:cstheme="majorBidi"/>
          <w:shd w:val="clear" w:color="auto" w:fill="FFFFFF"/>
          <w:lang w:val="en-GB"/>
          <w:rPrChange w:id="2389" w:author="Author">
            <w:rPr>
              <w:rFonts w:asciiTheme="majorBidi" w:hAnsiTheme="majorBidi" w:cstheme="majorBidi"/>
              <w:shd w:val="clear" w:color="auto" w:fill="FFFFFF"/>
              <w:lang w:val="en-GB"/>
            </w:rPr>
          </w:rPrChange>
        </w:rPr>
        <w:t xml:space="preserve">be explained by </w:t>
      </w:r>
      <w:r w:rsidRPr="00F3123B">
        <w:rPr>
          <w:rFonts w:asciiTheme="majorBidi" w:hAnsiTheme="majorBidi" w:cstheme="majorBidi"/>
          <w:shd w:val="clear" w:color="auto" w:fill="FFFFFF"/>
          <w:lang w:val="en-GB"/>
          <w:rPrChange w:id="2390" w:author="Author">
            <w:rPr>
              <w:rFonts w:asciiTheme="majorBidi" w:hAnsiTheme="majorBidi" w:cstheme="majorBidi"/>
              <w:shd w:val="clear" w:color="auto" w:fill="FFFFFF"/>
              <w:lang w:val="en-GB"/>
            </w:rPr>
          </w:rPrChange>
        </w:rPr>
        <w:t>Hobfoll et al.</w:t>
      </w:r>
      <w:ins w:id="2391" w:author="Author">
        <w:r w:rsidR="005B0105" w:rsidRPr="00F3123B">
          <w:rPr>
            <w:rFonts w:asciiTheme="majorBidi" w:hAnsiTheme="majorBidi" w:cstheme="majorBidi"/>
            <w:shd w:val="clear" w:color="auto" w:fill="FFFFFF"/>
            <w:lang w:val="en-GB"/>
            <w:rPrChange w:id="2392" w:author="Author">
              <w:rPr>
                <w:rFonts w:asciiTheme="majorBidi" w:hAnsiTheme="majorBidi" w:cstheme="majorBidi"/>
                <w:shd w:val="clear" w:color="auto" w:fill="FFFFFF"/>
                <w:lang w:val="en-GB"/>
              </w:rPr>
            </w:rPrChange>
          </w:rPr>
          <w:t>’s</w:t>
        </w:r>
      </w:ins>
      <w:r w:rsidRPr="00F3123B">
        <w:rPr>
          <w:rFonts w:asciiTheme="majorBidi" w:hAnsiTheme="majorBidi" w:cstheme="majorBidi"/>
          <w:shd w:val="clear" w:color="auto" w:fill="FFFFFF"/>
          <w:lang w:val="en-GB"/>
          <w:rPrChange w:id="2393" w:author="Author">
            <w:rPr>
              <w:rFonts w:asciiTheme="majorBidi" w:hAnsiTheme="majorBidi" w:cstheme="majorBidi"/>
              <w:shd w:val="clear" w:color="auto" w:fill="FFFFFF"/>
              <w:lang w:val="en-GB"/>
            </w:rPr>
          </w:rPrChange>
        </w:rPr>
        <w:t xml:space="preserve"> (1990)</w:t>
      </w:r>
      <w:r w:rsidR="00251AAA" w:rsidRPr="00F3123B">
        <w:rPr>
          <w:rFonts w:asciiTheme="majorBidi" w:hAnsiTheme="majorBidi" w:cstheme="majorBidi"/>
          <w:shd w:val="clear" w:color="auto" w:fill="FFFFFF"/>
          <w:lang w:val="en-GB"/>
          <w:rPrChange w:id="2394" w:author="Author">
            <w:rPr>
              <w:rFonts w:asciiTheme="majorBidi" w:hAnsiTheme="majorBidi" w:cstheme="majorBidi"/>
              <w:shd w:val="clear" w:color="auto" w:fill="FFFFFF"/>
              <w:lang w:val="en-GB"/>
            </w:rPr>
          </w:rPrChange>
        </w:rPr>
        <w:t xml:space="preserve"> </w:t>
      </w:r>
      <w:del w:id="2395" w:author="Author">
        <w:r w:rsidR="00251AAA" w:rsidRPr="00F3123B" w:rsidDel="005B0105">
          <w:rPr>
            <w:rFonts w:asciiTheme="majorBidi" w:hAnsiTheme="majorBidi" w:cstheme="majorBidi"/>
            <w:shd w:val="clear" w:color="auto" w:fill="FFFFFF"/>
            <w:lang w:val="en-GB"/>
            <w:rPrChange w:id="2396" w:author="Author">
              <w:rPr>
                <w:rFonts w:asciiTheme="majorBidi" w:hAnsiTheme="majorBidi" w:cstheme="majorBidi"/>
                <w:shd w:val="clear" w:color="auto" w:fill="FFFFFF"/>
                <w:lang w:val="en-GB"/>
              </w:rPr>
            </w:rPrChange>
          </w:rPr>
          <w:delText xml:space="preserve">notion </w:delText>
        </w:r>
      </w:del>
      <w:ins w:id="2397" w:author="Author">
        <w:r w:rsidR="005B0105" w:rsidRPr="00F3123B">
          <w:rPr>
            <w:rFonts w:asciiTheme="majorBidi" w:hAnsiTheme="majorBidi" w:cstheme="majorBidi"/>
            <w:shd w:val="clear" w:color="auto" w:fill="FFFFFF"/>
            <w:lang w:val="en-GB"/>
            <w:rPrChange w:id="2398" w:author="Author">
              <w:rPr>
                <w:rFonts w:asciiTheme="majorBidi" w:hAnsiTheme="majorBidi" w:cstheme="majorBidi"/>
                <w:shd w:val="clear" w:color="auto" w:fill="FFFFFF"/>
                <w:lang w:val="en-GB"/>
              </w:rPr>
            </w:rPrChange>
          </w:rPr>
          <w:t xml:space="preserve">argument that </w:t>
        </w:r>
      </w:ins>
      <w:del w:id="2399" w:author="Author">
        <w:r w:rsidR="00251AAA" w:rsidRPr="00F3123B" w:rsidDel="005B0105">
          <w:rPr>
            <w:rFonts w:asciiTheme="majorBidi" w:hAnsiTheme="majorBidi" w:cstheme="majorBidi"/>
            <w:shd w:val="clear" w:color="auto" w:fill="FFFFFF"/>
            <w:lang w:val="en-GB"/>
            <w:rPrChange w:id="2400" w:author="Author">
              <w:rPr>
                <w:rFonts w:asciiTheme="majorBidi" w:hAnsiTheme="majorBidi" w:cstheme="majorBidi"/>
                <w:shd w:val="clear" w:color="auto" w:fill="FFFFFF"/>
                <w:lang w:val="en-GB"/>
              </w:rPr>
            </w:rPrChange>
          </w:rPr>
          <w:delText xml:space="preserve">illustrated in figure one postulating </w:delText>
        </w:r>
        <w:r w:rsidRPr="00F3123B" w:rsidDel="005B0105">
          <w:rPr>
            <w:rFonts w:asciiTheme="majorBidi" w:hAnsiTheme="majorBidi" w:cstheme="majorBidi"/>
            <w:shd w:val="clear" w:color="auto" w:fill="FFFFFF"/>
            <w:lang w:val="en-GB"/>
            <w:rPrChange w:id="2401" w:author="Author">
              <w:rPr>
                <w:rFonts w:asciiTheme="majorBidi" w:hAnsiTheme="majorBidi" w:cstheme="majorBidi"/>
                <w:shd w:val="clear" w:color="auto" w:fill="FFFFFF"/>
                <w:lang w:val="en-GB"/>
              </w:rPr>
            </w:rPrChange>
          </w:rPr>
          <w:delText xml:space="preserve">that </w:delText>
        </w:r>
      </w:del>
      <w:r w:rsidRPr="00F3123B">
        <w:rPr>
          <w:rFonts w:asciiTheme="majorBidi" w:hAnsiTheme="majorBidi" w:cstheme="majorBidi"/>
          <w:shd w:val="clear" w:color="auto" w:fill="FFFFFF"/>
          <w:lang w:val="en-GB"/>
          <w:rPrChange w:id="2402" w:author="Author">
            <w:rPr>
              <w:rFonts w:asciiTheme="majorBidi" w:hAnsiTheme="majorBidi" w:cstheme="majorBidi"/>
              <w:shd w:val="clear" w:color="auto" w:fill="FFFFFF"/>
              <w:lang w:val="en-GB"/>
            </w:rPr>
          </w:rPrChange>
        </w:rPr>
        <w:t xml:space="preserve">personal </w:t>
      </w:r>
      <w:r w:rsidR="009B3661" w:rsidRPr="00F3123B">
        <w:rPr>
          <w:rFonts w:asciiTheme="majorBidi" w:hAnsiTheme="majorBidi" w:cstheme="majorBidi"/>
          <w:shd w:val="clear" w:color="auto" w:fill="FFFFFF"/>
          <w:lang w:val="en-GB"/>
          <w:rPrChange w:id="2403" w:author="Author">
            <w:rPr>
              <w:rFonts w:asciiTheme="majorBidi" w:hAnsiTheme="majorBidi" w:cstheme="majorBidi"/>
              <w:shd w:val="clear" w:color="auto" w:fill="FFFFFF"/>
              <w:lang w:val="en-GB"/>
            </w:rPr>
          </w:rPrChange>
        </w:rPr>
        <w:t xml:space="preserve">and social </w:t>
      </w:r>
      <w:r w:rsidRPr="00F3123B">
        <w:rPr>
          <w:rFonts w:asciiTheme="majorBidi" w:hAnsiTheme="majorBidi" w:cstheme="majorBidi"/>
          <w:shd w:val="clear" w:color="auto" w:fill="FFFFFF"/>
          <w:lang w:val="en-GB"/>
          <w:rPrChange w:id="2404" w:author="Author">
            <w:rPr>
              <w:rFonts w:asciiTheme="majorBidi" w:hAnsiTheme="majorBidi" w:cstheme="majorBidi"/>
              <w:shd w:val="clear" w:color="auto" w:fill="FFFFFF"/>
              <w:lang w:val="en-GB"/>
            </w:rPr>
          </w:rPrChange>
        </w:rPr>
        <w:t xml:space="preserve">resources </w:t>
      </w:r>
      <w:del w:id="2405" w:author="Author">
        <w:r w:rsidR="00251AAA" w:rsidRPr="00F3123B" w:rsidDel="005B0105">
          <w:rPr>
            <w:rFonts w:asciiTheme="majorBidi" w:hAnsiTheme="majorBidi" w:cstheme="majorBidi"/>
            <w:shd w:val="clear" w:color="auto" w:fill="FFFFFF"/>
            <w:lang w:val="en-GB"/>
            <w:rPrChange w:id="2406" w:author="Author">
              <w:rPr>
                <w:rFonts w:asciiTheme="majorBidi" w:hAnsiTheme="majorBidi" w:cstheme="majorBidi"/>
                <w:shd w:val="clear" w:color="auto" w:fill="FFFFFF"/>
                <w:lang w:val="en-GB"/>
              </w:rPr>
            </w:rPrChange>
          </w:rPr>
          <w:delText xml:space="preserve">should </w:delText>
        </w:r>
      </w:del>
      <w:r w:rsidR="009B3661" w:rsidRPr="00F3123B">
        <w:rPr>
          <w:rFonts w:asciiTheme="majorBidi" w:hAnsiTheme="majorBidi" w:cstheme="majorBidi"/>
          <w:shd w:val="clear" w:color="auto" w:fill="FFFFFF"/>
          <w:lang w:val="en-GB"/>
          <w:rPrChange w:id="2407" w:author="Author">
            <w:rPr>
              <w:rFonts w:asciiTheme="majorBidi" w:hAnsiTheme="majorBidi" w:cstheme="majorBidi"/>
              <w:shd w:val="clear" w:color="auto" w:fill="FFFFFF"/>
              <w:lang w:val="en-GB"/>
            </w:rPr>
          </w:rPrChange>
        </w:rPr>
        <w:t>interact with</w:t>
      </w:r>
      <w:r w:rsidRPr="00F3123B">
        <w:rPr>
          <w:rFonts w:asciiTheme="majorBidi" w:hAnsiTheme="majorBidi" w:cstheme="majorBidi"/>
          <w:shd w:val="clear" w:color="auto" w:fill="FFFFFF"/>
          <w:lang w:val="en-GB"/>
          <w:rPrChange w:id="2408" w:author="Author">
            <w:rPr>
              <w:rFonts w:asciiTheme="majorBidi" w:hAnsiTheme="majorBidi" w:cstheme="majorBidi"/>
              <w:shd w:val="clear" w:color="auto" w:fill="FFFFFF"/>
              <w:lang w:val="en-GB"/>
            </w:rPr>
          </w:rPrChange>
        </w:rPr>
        <w:t xml:space="preserve"> </w:t>
      </w:r>
      <w:r w:rsidR="009B3661" w:rsidRPr="00F3123B">
        <w:rPr>
          <w:rFonts w:asciiTheme="majorBidi" w:hAnsiTheme="majorBidi" w:cstheme="majorBidi"/>
          <w:shd w:val="clear" w:color="auto" w:fill="FFFFFF"/>
          <w:lang w:val="en-GB"/>
          <w:rPrChange w:id="2409" w:author="Author">
            <w:rPr>
              <w:rFonts w:asciiTheme="majorBidi" w:hAnsiTheme="majorBidi" w:cstheme="majorBidi"/>
              <w:shd w:val="clear" w:color="auto" w:fill="FFFFFF"/>
              <w:lang w:val="en-GB"/>
            </w:rPr>
          </w:rPrChange>
        </w:rPr>
        <w:t xml:space="preserve">the </w:t>
      </w:r>
      <w:r w:rsidRPr="00F3123B">
        <w:rPr>
          <w:rFonts w:asciiTheme="majorBidi" w:hAnsiTheme="majorBidi" w:cstheme="majorBidi"/>
          <w:shd w:val="clear" w:color="auto" w:fill="FFFFFF"/>
          <w:lang w:val="en-GB"/>
          <w:rPrChange w:id="2410" w:author="Author">
            <w:rPr>
              <w:rFonts w:asciiTheme="majorBidi" w:hAnsiTheme="majorBidi" w:cstheme="majorBidi"/>
              <w:shd w:val="clear" w:color="auto" w:fill="FFFFFF"/>
              <w:lang w:val="en-GB"/>
            </w:rPr>
          </w:rPrChange>
        </w:rPr>
        <w:t>context</w:t>
      </w:r>
      <w:r w:rsidR="00251AAA" w:rsidRPr="00F3123B">
        <w:rPr>
          <w:rFonts w:asciiTheme="majorBidi" w:hAnsiTheme="majorBidi" w:cstheme="majorBidi"/>
          <w:shd w:val="clear" w:color="auto" w:fill="FFFFFF"/>
          <w:lang w:val="en-GB"/>
          <w:rPrChange w:id="2411" w:author="Author">
            <w:rPr>
              <w:rFonts w:asciiTheme="majorBidi" w:hAnsiTheme="majorBidi" w:cstheme="majorBidi"/>
              <w:shd w:val="clear" w:color="auto" w:fill="FFFFFF"/>
              <w:lang w:val="en-GB"/>
            </w:rPr>
          </w:rPrChange>
        </w:rPr>
        <w:t xml:space="preserve"> to eliminate stress</w:t>
      </w:r>
      <w:r w:rsidR="008712AA" w:rsidRPr="00F3123B">
        <w:rPr>
          <w:rFonts w:asciiTheme="majorBidi" w:hAnsiTheme="majorBidi" w:cstheme="majorBidi"/>
          <w:shd w:val="clear" w:color="auto" w:fill="FFFFFF"/>
          <w:lang w:val="en-GB"/>
          <w:rPrChange w:id="2412" w:author="Author">
            <w:rPr>
              <w:rFonts w:asciiTheme="majorBidi" w:hAnsiTheme="majorBidi" w:cstheme="majorBidi"/>
              <w:shd w:val="clear" w:color="auto" w:fill="FFFFFF"/>
              <w:lang w:val="en-GB"/>
            </w:rPr>
          </w:rPrChange>
        </w:rPr>
        <w:t xml:space="preserve">, </w:t>
      </w:r>
      <w:ins w:id="2413" w:author="Author">
        <w:r w:rsidR="005B0105" w:rsidRPr="00F3123B">
          <w:rPr>
            <w:rFonts w:asciiTheme="majorBidi" w:hAnsiTheme="majorBidi" w:cstheme="majorBidi"/>
            <w:shd w:val="clear" w:color="auto" w:fill="FFFFFF"/>
            <w:lang w:val="en-GB"/>
            <w:rPrChange w:id="2414" w:author="Author">
              <w:rPr>
                <w:rFonts w:asciiTheme="majorBidi" w:hAnsiTheme="majorBidi" w:cstheme="majorBidi"/>
                <w:shd w:val="clear" w:color="auto" w:fill="FFFFFF"/>
                <w:lang w:val="en-GB"/>
              </w:rPr>
            </w:rPrChange>
          </w:rPr>
          <w:t xml:space="preserve">which is </w:t>
        </w:r>
      </w:ins>
      <w:r w:rsidR="008712AA" w:rsidRPr="00F3123B">
        <w:rPr>
          <w:rFonts w:asciiTheme="majorBidi" w:hAnsiTheme="majorBidi" w:cstheme="majorBidi"/>
          <w:shd w:val="clear" w:color="auto" w:fill="FFFFFF"/>
          <w:lang w:val="en-GB"/>
          <w:rPrChange w:id="2415" w:author="Author">
            <w:rPr>
              <w:rFonts w:asciiTheme="majorBidi" w:hAnsiTheme="majorBidi" w:cstheme="majorBidi"/>
              <w:shd w:val="clear" w:color="auto" w:fill="FFFFFF"/>
              <w:lang w:val="en-GB"/>
            </w:rPr>
          </w:rPrChange>
        </w:rPr>
        <w:t>an antecedent of revenge</w:t>
      </w:r>
      <w:ins w:id="2416" w:author="Author">
        <w:r w:rsidR="005B0105" w:rsidRPr="00F3123B">
          <w:rPr>
            <w:rFonts w:asciiTheme="majorBidi" w:hAnsiTheme="majorBidi" w:cstheme="majorBidi"/>
            <w:shd w:val="clear" w:color="auto" w:fill="FFFFFF"/>
            <w:lang w:val="en-GB"/>
            <w:rPrChange w:id="2417" w:author="Author">
              <w:rPr>
                <w:rFonts w:asciiTheme="majorBidi" w:hAnsiTheme="majorBidi" w:cstheme="majorBidi"/>
                <w:shd w:val="clear" w:color="auto" w:fill="FFFFFF"/>
                <w:lang w:val="en-GB"/>
              </w:rPr>
            </w:rPrChange>
          </w:rPr>
          <w:t xml:space="preserve"> (see Figure 1)</w:t>
        </w:r>
      </w:ins>
      <w:r w:rsidR="00251AAA" w:rsidRPr="00F3123B">
        <w:rPr>
          <w:rFonts w:asciiTheme="majorBidi" w:hAnsiTheme="majorBidi" w:cstheme="majorBidi"/>
          <w:shd w:val="clear" w:color="auto" w:fill="FFFFFF"/>
          <w:lang w:val="en-GB"/>
          <w:rPrChange w:id="2418" w:author="Author">
            <w:rPr>
              <w:rFonts w:asciiTheme="majorBidi" w:hAnsiTheme="majorBidi" w:cstheme="majorBidi"/>
              <w:shd w:val="clear" w:color="auto" w:fill="FFFFFF"/>
              <w:lang w:val="en-GB"/>
            </w:rPr>
          </w:rPrChange>
        </w:rPr>
        <w:t xml:space="preserve">. </w:t>
      </w:r>
      <w:ins w:id="2419" w:author="Author">
        <w:r w:rsidR="005B0105" w:rsidRPr="00F3123B">
          <w:rPr>
            <w:rFonts w:asciiTheme="majorBidi" w:hAnsiTheme="majorBidi" w:cstheme="majorBidi"/>
            <w:shd w:val="clear" w:color="auto" w:fill="FFFFFF"/>
            <w:lang w:val="en-GB"/>
            <w:rPrChange w:id="2420" w:author="Author">
              <w:rPr>
                <w:rFonts w:asciiTheme="majorBidi" w:hAnsiTheme="majorBidi" w:cstheme="majorBidi"/>
                <w:shd w:val="clear" w:color="auto" w:fill="FFFFFF"/>
                <w:lang w:val="en-GB"/>
              </w:rPr>
            </w:rPrChange>
          </w:rPr>
          <w:t xml:space="preserve">Thirty years later, </w:t>
        </w:r>
      </w:ins>
      <w:r w:rsidR="00FF20DB" w:rsidRPr="00F3123B">
        <w:rPr>
          <w:rFonts w:asciiTheme="majorBidi" w:hAnsiTheme="majorBidi" w:cstheme="majorBidi"/>
          <w:shd w:val="clear" w:color="auto" w:fill="FFFFFF"/>
          <w:lang w:val="en-GB"/>
          <w:rPrChange w:id="2421" w:author="Author">
            <w:rPr>
              <w:rFonts w:asciiTheme="majorBidi" w:hAnsiTheme="majorBidi" w:cstheme="majorBidi"/>
              <w:shd w:val="clear" w:color="auto" w:fill="FFFFFF"/>
              <w:lang w:val="en-GB"/>
            </w:rPr>
          </w:rPrChange>
        </w:rPr>
        <w:t xml:space="preserve">Hobfoll et al. (2018) </w:t>
      </w:r>
      <w:del w:id="2422" w:author="Author">
        <w:r w:rsidR="00CC62B0" w:rsidRPr="00F3123B" w:rsidDel="005B0105">
          <w:rPr>
            <w:rFonts w:asciiTheme="majorBidi" w:hAnsiTheme="majorBidi" w:cstheme="majorBidi"/>
            <w:shd w:val="clear" w:color="auto" w:fill="FFFFFF"/>
            <w:lang w:val="en-GB"/>
            <w:rPrChange w:id="2423" w:author="Author">
              <w:rPr>
                <w:rFonts w:asciiTheme="majorBidi" w:hAnsiTheme="majorBidi" w:cstheme="majorBidi"/>
                <w:shd w:val="clear" w:color="auto" w:fill="FFFFFF"/>
                <w:lang w:val="en-GB"/>
              </w:rPr>
            </w:rPrChange>
          </w:rPr>
          <w:delText xml:space="preserve">strengthen this </w:delText>
        </w:r>
        <w:r w:rsidR="00C767A3" w:rsidRPr="00F3123B" w:rsidDel="005B0105">
          <w:rPr>
            <w:rFonts w:asciiTheme="majorBidi" w:hAnsiTheme="majorBidi" w:cstheme="majorBidi"/>
            <w:shd w:val="clear" w:color="auto" w:fill="FFFFFF"/>
            <w:lang w:val="en-GB"/>
            <w:rPrChange w:id="2424" w:author="Author">
              <w:rPr>
                <w:rFonts w:asciiTheme="majorBidi" w:hAnsiTheme="majorBidi" w:cstheme="majorBidi"/>
                <w:shd w:val="clear" w:color="auto" w:fill="FFFFFF"/>
                <w:lang w:val="en-GB"/>
              </w:rPr>
            </w:rPrChange>
          </w:rPr>
          <w:delText xml:space="preserve">notion </w:delText>
        </w:r>
        <w:r w:rsidR="00D23623" w:rsidRPr="00F3123B" w:rsidDel="005B0105">
          <w:rPr>
            <w:rFonts w:asciiTheme="majorBidi" w:hAnsiTheme="majorBidi" w:cstheme="majorBidi"/>
            <w:shd w:val="clear" w:color="auto" w:fill="FFFFFF"/>
            <w:lang w:val="en-GB"/>
            <w:rPrChange w:id="2425" w:author="Author">
              <w:rPr>
                <w:rFonts w:asciiTheme="majorBidi" w:hAnsiTheme="majorBidi" w:cstheme="majorBidi"/>
                <w:shd w:val="clear" w:color="auto" w:fill="FFFFFF"/>
                <w:lang w:val="en-GB"/>
              </w:rPr>
            </w:rPrChange>
          </w:rPr>
          <w:delText>30 years later</w:delText>
        </w:r>
      </w:del>
      <w:ins w:id="2426" w:author="Author">
        <w:r w:rsidR="005B0105" w:rsidRPr="00F3123B">
          <w:rPr>
            <w:rFonts w:asciiTheme="majorBidi" w:hAnsiTheme="majorBidi" w:cstheme="majorBidi"/>
            <w:shd w:val="clear" w:color="auto" w:fill="FFFFFF"/>
            <w:lang w:val="en-GB"/>
            <w:rPrChange w:id="2427" w:author="Author">
              <w:rPr>
                <w:rFonts w:asciiTheme="majorBidi" w:hAnsiTheme="majorBidi" w:cstheme="majorBidi"/>
                <w:shd w:val="clear" w:color="auto" w:fill="FFFFFF"/>
                <w:lang w:val="en-GB"/>
              </w:rPr>
            </w:rPrChange>
          </w:rPr>
          <w:t>supported this argument</w:t>
        </w:r>
      </w:ins>
      <w:r w:rsidR="00D23623" w:rsidRPr="00F3123B">
        <w:rPr>
          <w:rFonts w:asciiTheme="majorBidi" w:hAnsiTheme="majorBidi" w:cstheme="majorBidi"/>
          <w:shd w:val="clear" w:color="auto" w:fill="FFFFFF"/>
          <w:lang w:val="en-GB"/>
          <w:rPrChange w:id="2428" w:author="Author">
            <w:rPr>
              <w:rFonts w:asciiTheme="majorBidi" w:hAnsiTheme="majorBidi" w:cstheme="majorBidi"/>
              <w:shd w:val="clear" w:color="auto" w:fill="FFFFFF"/>
              <w:lang w:val="en-GB"/>
            </w:rPr>
          </w:rPrChange>
        </w:rPr>
        <w:t xml:space="preserve"> </w:t>
      </w:r>
      <w:r w:rsidR="00CC62B0" w:rsidRPr="00F3123B">
        <w:rPr>
          <w:rFonts w:asciiTheme="majorBidi" w:hAnsiTheme="majorBidi" w:cstheme="majorBidi"/>
          <w:shd w:val="clear" w:color="auto" w:fill="FFFFFF"/>
          <w:lang w:val="en-GB"/>
          <w:rPrChange w:id="2429" w:author="Author">
            <w:rPr>
              <w:rFonts w:asciiTheme="majorBidi" w:hAnsiTheme="majorBidi" w:cstheme="majorBidi"/>
              <w:shd w:val="clear" w:color="auto" w:fill="FFFFFF"/>
              <w:lang w:val="en-GB"/>
            </w:rPr>
          </w:rPrChange>
        </w:rPr>
        <w:t xml:space="preserve">by </w:t>
      </w:r>
      <w:r w:rsidR="00EE6AE8" w:rsidRPr="00F3123B">
        <w:rPr>
          <w:rFonts w:asciiTheme="majorBidi" w:hAnsiTheme="majorBidi" w:cstheme="majorBidi"/>
          <w:shd w:val="clear" w:color="auto" w:fill="FFFFFF"/>
          <w:lang w:val="en-GB"/>
          <w:rPrChange w:id="2430" w:author="Author">
            <w:rPr>
              <w:rFonts w:asciiTheme="majorBidi" w:hAnsiTheme="majorBidi" w:cstheme="majorBidi"/>
              <w:shd w:val="clear" w:color="auto" w:fill="FFFFFF"/>
              <w:lang w:val="en-GB"/>
            </w:rPr>
          </w:rPrChange>
        </w:rPr>
        <w:t>presenting</w:t>
      </w:r>
      <w:r w:rsidR="00CC62B0" w:rsidRPr="00F3123B">
        <w:rPr>
          <w:rFonts w:asciiTheme="majorBidi" w:hAnsiTheme="majorBidi" w:cstheme="majorBidi"/>
          <w:shd w:val="clear" w:color="auto" w:fill="FFFFFF"/>
          <w:lang w:val="en-GB"/>
          <w:rPrChange w:id="2431" w:author="Author">
            <w:rPr>
              <w:rFonts w:asciiTheme="majorBidi" w:hAnsiTheme="majorBidi" w:cstheme="majorBidi"/>
              <w:shd w:val="clear" w:color="auto" w:fill="FFFFFF"/>
              <w:lang w:val="en-GB"/>
            </w:rPr>
          </w:rPrChange>
        </w:rPr>
        <w:t xml:space="preserve"> </w:t>
      </w:r>
      <w:del w:id="2432" w:author="Author">
        <w:r w:rsidR="00CC62B0" w:rsidRPr="00F3123B" w:rsidDel="007954A4">
          <w:rPr>
            <w:rFonts w:asciiTheme="majorBidi" w:hAnsiTheme="majorBidi" w:cstheme="majorBidi"/>
            <w:shd w:val="clear" w:color="auto" w:fill="FFFFFF"/>
            <w:lang w:val="en-GB"/>
            <w:rPrChange w:id="2433" w:author="Author">
              <w:rPr>
                <w:rFonts w:asciiTheme="majorBidi" w:hAnsiTheme="majorBidi" w:cstheme="majorBidi"/>
                <w:shd w:val="clear" w:color="auto" w:fill="FFFFFF"/>
                <w:lang w:val="en-GB"/>
              </w:rPr>
            </w:rPrChange>
          </w:rPr>
          <w:delText>a</w:delText>
        </w:r>
        <w:r w:rsidR="00C767A3" w:rsidRPr="00F3123B" w:rsidDel="007954A4">
          <w:rPr>
            <w:rFonts w:asciiTheme="majorBidi" w:hAnsiTheme="majorBidi" w:cstheme="majorBidi"/>
            <w:shd w:val="clear" w:color="auto" w:fill="FFFFFF"/>
            <w:lang w:val="en-GB"/>
            <w:rPrChange w:id="2434" w:author="Author">
              <w:rPr>
                <w:rFonts w:asciiTheme="majorBidi" w:hAnsiTheme="majorBidi" w:cstheme="majorBidi"/>
                <w:shd w:val="clear" w:color="auto" w:fill="FFFFFF"/>
                <w:lang w:val="en-GB"/>
              </w:rPr>
            </w:rPrChange>
          </w:rPr>
          <w:delText xml:space="preserve"> </w:delText>
        </w:r>
      </w:del>
      <w:ins w:id="2435" w:author="Author">
        <w:r w:rsidR="007954A4" w:rsidRPr="00F3123B">
          <w:rPr>
            <w:rFonts w:asciiTheme="majorBidi" w:hAnsiTheme="majorBidi" w:cstheme="majorBidi"/>
            <w:shd w:val="clear" w:color="auto" w:fill="FFFFFF"/>
            <w:lang w:val="en-GB"/>
            <w:rPrChange w:id="2436" w:author="Author">
              <w:rPr>
                <w:rFonts w:asciiTheme="majorBidi" w:hAnsiTheme="majorBidi" w:cstheme="majorBidi"/>
                <w:shd w:val="clear" w:color="auto" w:fill="FFFFFF"/>
                <w:lang w:val="en-GB"/>
              </w:rPr>
            </w:rPrChange>
          </w:rPr>
          <w:t xml:space="preserve">the </w:t>
        </w:r>
      </w:ins>
      <w:r w:rsidR="00C767A3" w:rsidRPr="00F3123B">
        <w:rPr>
          <w:rFonts w:asciiTheme="majorBidi" w:hAnsiTheme="majorBidi" w:cstheme="majorBidi"/>
          <w:shd w:val="clear" w:color="auto" w:fill="FFFFFF"/>
          <w:lang w:val="en-GB"/>
          <w:rPrChange w:id="2437" w:author="Author">
            <w:rPr>
              <w:rFonts w:asciiTheme="majorBidi" w:hAnsiTheme="majorBidi" w:cstheme="majorBidi"/>
              <w:shd w:val="clear" w:color="auto" w:fill="FFFFFF"/>
              <w:lang w:val="en-GB"/>
            </w:rPr>
          </w:rPrChange>
        </w:rPr>
        <w:t xml:space="preserve">crossover effect of resources. In </w:t>
      </w:r>
      <w:del w:id="2438" w:author="Author">
        <w:r w:rsidR="00C767A3" w:rsidRPr="00F3123B" w:rsidDel="005B0105">
          <w:rPr>
            <w:rFonts w:asciiTheme="majorBidi" w:hAnsiTheme="majorBidi" w:cstheme="majorBidi"/>
            <w:shd w:val="clear" w:color="auto" w:fill="FFFFFF"/>
            <w:lang w:val="en-GB"/>
            <w:rPrChange w:id="2439" w:author="Author">
              <w:rPr>
                <w:rFonts w:asciiTheme="majorBidi" w:hAnsiTheme="majorBidi" w:cstheme="majorBidi"/>
                <w:shd w:val="clear" w:color="auto" w:fill="FFFFFF"/>
                <w:lang w:val="en-GB"/>
              </w:rPr>
            </w:rPrChange>
          </w:rPr>
          <w:delText xml:space="preserve">his </w:delText>
        </w:r>
      </w:del>
      <w:ins w:id="2440" w:author="Author">
        <w:r w:rsidR="005B0105" w:rsidRPr="00F3123B">
          <w:rPr>
            <w:rFonts w:asciiTheme="majorBidi" w:hAnsiTheme="majorBidi" w:cstheme="majorBidi"/>
            <w:shd w:val="clear" w:color="auto" w:fill="FFFFFF"/>
            <w:lang w:val="en-GB"/>
            <w:rPrChange w:id="2441" w:author="Author">
              <w:rPr>
                <w:rFonts w:asciiTheme="majorBidi" w:hAnsiTheme="majorBidi" w:cstheme="majorBidi"/>
                <w:shd w:val="clear" w:color="auto" w:fill="FFFFFF"/>
                <w:lang w:val="en-GB"/>
              </w:rPr>
            </w:rPrChange>
          </w:rPr>
          <w:t xml:space="preserve">an </w:t>
        </w:r>
      </w:ins>
      <w:r w:rsidR="00C767A3" w:rsidRPr="00F3123B">
        <w:rPr>
          <w:rFonts w:asciiTheme="majorBidi" w:hAnsiTheme="majorBidi" w:cstheme="majorBidi"/>
          <w:shd w:val="clear" w:color="auto" w:fill="FFFFFF"/>
          <w:lang w:val="en-GB"/>
          <w:rPrChange w:id="2442" w:author="Author">
            <w:rPr>
              <w:rFonts w:asciiTheme="majorBidi" w:hAnsiTheme="majorBidi" w:cstheme="majorBidi"/>
              <w:shd w:val="clear" w:color="auto" w:fill="FFFFFF"/>
              <w:lang w:val="en-GB"/>
            </w:rPr>
          </w:rPrChange>
        </w:rPr>
        <w:t>illuminating retrospective on COR</w:t>
      </w:r>
      <w:ins w:id="2443" w:author="Author">
        <w:r w:rsidR="005B0105" w:rsidRPr="00F3123B">
          <w:rPr>
            <w:rFonts w:asciiTheme="majorBidi" w:hAnsiTheme="majorBidi" w:cstheme="majorBidi"/>
            <w:shd w:val="clear" w:color="auto" w:fill="FFFFFF"/>
            <w:lang w:val="en-GB"/>
            <w:rPrChange w:id="2444" w:author="Author">
              <w:rPr>
                <w:rFonts w:asciiTheme="majorBidi" w:hAnsiTheme="majorBidi" w:cstheme="majorBidi"/>
                <w:shd w:val="clear" w:color="auto" w:fill="FFFFFF"/>
                <w:lang w:val="en-GB"/>
              </w:rPr>
            </w:rPrChange>
          </w:rPr>
          <w:t>,</w:t>
        </w:r>
      </w:ins>
      <w:r w:rsidR="00C767A3" w:rsidRPr="00F3123B">
        <w:rPr>
          <w:rFonts w:asciiTheme="majorBidi" w:hAnsiTheme="majorBidi" w:cstheme="majorBidi"/>
          <w:shd w:val="clear" w:color="auto" w:fill="FFFFFF"/>
          <w:lang w:val="en-GB"/>
          <w:rPrChange w:id="2445" w:author="Author">
            <w:rPr>
              <w:rFonts w:asciiTheme="majorBidi" w:hAnsiTheme="majorBidi" w:cstheme="majorBidi"/>
              <w:shd w:val="clear" w:color="auto" w:fill="FFFFFF"/>
              <w:lang w:val="en-GB"/>
            </w:rPr>
          </w:rPrChange>
        </w:rPr>
        <w:t xml:space="preserve"> </w:t>
      </w:r>
      <w:del w:id="2446" w:author="Author">
        <w:r w:rsidR="00C767A3" w:rsidRPr="00F3123B" w:rsidDel="005B0105">
          <w:rPr>
            <w:rFonts w:asciiTheme="majorBidi" w:hAnsiTheme="majorBidi" w:cstheme="majorBidi"/>
            <w:shd w:val="clear" w:color="auto" w:fill="FFFFFF"/>
            <w:lang w:val="en-GB"/>
            <w:rPrChange w:id="2447" w:author="Author">
              <w:rPr>
                <w:rFonts w:asciiTheme="majorBidi" w:hAnsiTheme="majorBidi" w:cstheme="majorBidi"/>
                <w:shd w:val="clear" w:color="auto" w:fill="FFFFFF"/>
                <w:lang w:val="en-GB"/>
              </w:rPr>
            </w:rPrChange>
          </w:rPr>
          <w:delText>Hobfoll</w:delText>
        </w:r>
        <w:r w:rsidR="00792254" w:rsidRPr="00F3123B" w:rsidDel="005B0105">
          <w:rPr>
            <w:rFonts w:asciiTheme="majorBidi" w:hAnsiTheme="majorBidi" w:cstheme="majorBidi"/>
            <w:shd w:val="clear" w:color="auto" w:fill="FFFFFF"/>
            <w:lang w:val="en-GB"/>
            <w:rPrChange w:id="2448" w:author="Author">
              <w:rPr>
                <w:rFonts w:asciiTheme="majorBidi" w:hAnsiTheme="majorBidi" w:cstheme="majorBidi"/>
                <w:shd w:val="clear" w:color="auto" w:fill="FFFFFF"/>
                <w:lang w:val="en-GB"/>
              </w:rPr>
            </w:rPrChange>
          </w:rPr>
          <w:delText xml:space="preserve"> et al. (2018)</w:delText>
        </w:r>
      </w:del>
      <w:ins w:id="2449" w:author="Author">
        <w:r w:rsidR="005B0105" w:rsidRPr="00F3123B">
          <w:rPr>
            <w:rFonts w:asciiTheme="majorBidi" w:hAnsiTheme="majorBidi" w:cstheme="majorBidi"/>
            <w:shd w:val="clear" w:color="auto" w:fill="FFFFFF"/>
            <w:lang w:val="en-GB"/>
            <w:rPrChange w:id="2450" w:author="Author">
              <w:rPr>
                <w:rFonts w:asciiTheme="majorBidi" w:hAnsiTheme="majorBidi" w:cstheme="majorBidi"/>
                <w:shd w:val="clear" w:color="auto" w:fill="FFFFFF"/>
                <w:lang w:val="en-GB"/>
              </w:rPr>
            </w:rPrChange>
          </w:rPr>
          <w:t>they</w:t>
        </w:r>
      </w:ins>
      <w:r w:rsidR="00C767A3" w:rsidRPr="00F3123B">
        <w:rPr>
          <w:rFonts w:asciiTheme="majorBidi" w:hAnsiTheme="majorBidi" w:cstheme="majorBidi"/>
          <w:shd w:val="clear" w:color="auto" w:fill="FFFFFF"/>
          <w:lang w:val="en-GB"/>
          <w:rPrChange w:id="2451" w:author="Author">
            <w:rPr>
              <w:rFonts w:asciiTheme="majorBidi" w:hAnsiTheme="majorBidi" w:cstheme="majorBidi"/>
              <w:shd w:val="clear" w:color="auto" w:fill="FFFFFF"/>
              <w:lang w:val="en-GB"/>
            </w:rPr>
          </w:rPrChange>
        </w:rPr>
        <w:t xml:space="preserve"> </w:t>
      </w:r>
      <w:del w:id="2452" w:author="Author">
        <w:r w:rsidR="00C767A3" w:rsidRPr="00F3123B" w:rsidDel="005B0105">
          <w:rPr>
            <w:rFonts w:asciiTheme="majorBidi" w:hAnsiTheme="majorBidi" w:cstheme="majorBidi"/>
            <w:shd w:val="clear" w:color="auto" w:fill="FFFFFF"/>
            <w:lang w:val="en-GB"/>
            <w:rPrChange w:id="2453" w:author="Author">
              <w:rPr>
                <w:rFonts w:asciiTheme="majorBidi" w:hAnsiTheme="majorBidi" w:cstheme="majorBidi"/>
                <w:shd w:val="clear" w:color="auto" w:fill="FFFFFF"/>
                <w:lang w:val="en-GB"/>
              </w:rPr>
            </w:rPrChange>
          </w:rPr>
          <w:delText xml:space="preserve">suggests </w:delText>
        </w:r>
      </w:del>
      <w:ins w:id="2454" w:author="Author">
        <w:r w:rsidR="005B0105" w:rsidRPr="00F3123B">
          <w:rPr>
            <w:rFonts w:asciiTheme="majorBidi" w:hAnsiTheme="majorBidi" w:cstheme="majorBidi"/>
            <w:shd w:val="clear" w:color="auto" w:fill="FFFFFF"/>
            <w:lang w:val="en-GB"/>
            <w:rPrChange w:id="2455" w:author="Author">
              <w:rPr>
                <w:rFonts w:asciiTheme="majorBidi" w:hAnsiTheme="majorBidi" w:cstheme="majorBidi"/>
                <w:shd w:val="clear" w:color="auto" w:fill="FFFFFF"/>
                <w:lang w:val="en-GB"/>
              </w:rPr>
            </w:rPrChange>
          </w:rPr>
          <w:t xml:space="preserve">suggested </w:t>
        </w:r>
      </w:ins>
      <w:r w:rsidR="00537F43" w:rsidRPr="00F3123B">
        <w:rPr>
          <w:rFonts w:asciiTheme="majorBidi" w:hAnsiTheme="majorBidi" w:cstheme="majorBidi"/>
          <w:shd w:val="clear" w:color="auto" w:fill="FFFFFF"/>
          <w:lang w:val="en-GB"/>
          <w:rPrChange w:id="2456" w:author="Author">
            <w:rPr>
              <w:rFonts w:asciiTheme="majorBidi" w:hAnsiTheme="majorBidi" w:cstheme="majorBidi"/>
              <w:shd w:val="clear" w:color="auto" w:fill="FFFFFF"/>
              <w:lang w:val="en-GB"/>
            </w:rPr>
          </w:rPrChange>
        </w:rPr>
        <w:t xml:space="preserve">that resources </w:t>
      </w:r>
      <w:r w:rsidR="00EE6AE8" w:rsidRPr="00F3123B">
        <w:rPr>
          <w:rFonts w:asciiTheme="majorBidi" w:hAnsiTheme="majorBidi" w:cstheme="majorBidi"/>
          <w:shd w:val="clear" w:color="auto" w:fill="FFFFFF"/>
          <w:lang w:val="en-GB"/>
          <w:rPrChange w:id="2457" w:author="Author">
            <w:rPr>
              <w:rFonts w:asciiTheme="majorBidi" w:hAnsiTheme="majorBidi" w:cstheme="majorBidi"/>
              <w:shd w:val="clear" w:color="auto" w:fill="FFFFFF"/>
              <w:lang w:val="en-GB"/>
            </w:rPr>
          </w:rPrChange>
        </w:rPr>
        <w:t>not only impact</w:t>
      </w:r>
      <w:r w:rsidR="00D23623" w:rsidRPr="00F3123B">
        <w:rPr>
          <w:rFonts w:asciiTheme="majorBidi" w:hAnsiTheme="majorBidi" w:cstheme="majorBidi"/>
          <w:shd w:val="clear" w:color="auto" w:fill="FFFFFF"/>
          <w:lang w:val="en-GB"/>
          <w:rPrChange w:id="2458" w:author="Author">
            <w:rPr>
              <w:rFonts w:asciiTheme="majorBidi" w:hAnsiTheme="majorBidi" w:cstheme="majorBidi"/>
              <w:shd w:val="clear" w:color="auto" w:fill="FFFFFF"/>
              <w:lang w:val="en-GB"/>
            </w:rPr>
          </w:rPrChange>
        </w:rPr>
        <w:t xml:space="preserve"> </w:t>
      </w:r>
      <w:r w:rsidR="00EE6AE8" w:rsidRPr="00F3123B">
        <w:rPr>
          <w:rFonts w:asciiTheme="majorBidi" w:hAnsiTheme="majorBidi" w:cstheme="majorBidi"/>
          <w:shd w:val="clear" w:color="auto" w:fill="FFFFFF"/>
          <w:lang w:val="en-GB"/>
          <w:rPrChange w:id="2459" w:author="Author">
            <w:rPr>
              <w:rFonts w:asciiTheme="majorBidi" w:hAnsiTheme="majorBidi" w:cstheme="majorBidi"/>
              <w:shd w:val="clear" w:color="auto" w:fill="FFFFFF"/>
              <w:lang w:val="en-GB"/>
            </w:rPr>
          </w:rPrChange>
        </w:rPr>
        <w:t>each other</w:t>
      </w:r>
      <w:r w:rsidR="00D23623" w:rsidRPr="00F3123B">
        <w:rPr>
          <w:rFonts w:asciiTheme="majorBidi" w:hAnsiTheme="majorBidi" w:cstheme="majorBidi"/>
          <w:shd w:val="clear" w:color="auto" w:fill="FFFFFF"/>
          <w:lang w:val="en-GB"/>
          <w:rPrChange w:id="2460" w:author="Author">
            <w:rPr>
              <w:rFonts w:asciiTheme="majorBidi" w:hAnsiTheme="majorBidi" w:cstheme="majorBidi"/>
              <w:shd w:val="clear" w:color="auto" w:fill="FFFFFF"/>
              <w:lang w:val="en-GB"/>
            </w:rPr>
          </w:rPrChange>
        </w:rPr>
        <w:t xml:space="preserve"> through a crossover effect</w:t>
      </w:r>
      <w:r w:rsidR="00EE6AE8" w:rsidRPr="00F3123B">
        <w:rPr>
          <w:rFonts w:asciiTheme="majorBidi" w:hAnsiTheme="majorBidi" w:cstheme="majorBidi"/>
          <w:shd w:val="clear" w:color="auto" w:fill="FFFFFF"/>
          <w:lang w:val="en-GB"/>
          <w:rPrChange w:id="2461" w:author="Author">
            <w:rPr>
              <w:rFonts w:asciiTheme="majorBidi" w:hAnsiTheme="majorBidi" w:cstheme="majorBidi"/>
              <w:shd w:val="clear" w:color="auto" w:fill="FFFFFF"/>
              <w:lang w:val="en-GB"/>
            </w:rPr>
          </w:rPrChange>
        </w:rPr>
        <w:t xml:space="preserve"> but should also </w:t>
      </w:r>
      <w:r w:rsidR="00537F43" w:rsidRPr="00F3123B">
        <w:rPr>
          <w:rFonts w:asciiTheme="majorBidi" w:hAnsiTheme="majorBidi" w:cstheme="majorBidi"/>
          <w:shd w:val="clear" w:color="auto" w:fill="FFFFFF"/>
          <w:lang w:val="en-GB"/>
          <w:rPrChange w:id="2462" w:author="Author">
            <w:rPr>
              <w:rFonts w:asciiTheme="majorBidi" w:hAnsiTheme="majorBidi" w:cstheme="majorBidi"/>
              <w:shd w:val="clear" w:color="auto" w:fill="FFFFFF"/>
              <w:lang w:val="en-GB"/>
            </w:rPr>
          </w:rPrChange>
        </w:rPr>
        <w:t xml:space="preserve">be considered </w:t>
      </w:r>
      <w:r w:rsidR="00D23623" w:rsidRPr="00F3123B">
        <w:rPr>
          <w:rFonts w:asciiTheme="majorBidi" w:hAnsiTheme="majorBidi" w:cstheme="majorBidi"/>
          <w:shd w:val="clear" w:color="auto" w:fill="FFFFFF"/>
          <w:lang w:val="en-GB"/>
          <w:rPrChange w:id="2463" w:author="Author">
            <w:rPr>
              <w:rFonts w:asciiTheme="majorBidi" w:hAnsiTheme="majorBidi" w:cstheme="majorBidi"/>
              <w:shd w:val="clear" w:color="auto" w:fill="FFFFFF"/>
              <w:lang w:val="en-GB"/>
            </w:rPr>
          </w:rPrChange>
        </w:rPr>
        <w:t>in groups</w:t>
      </w:r>
      <w:r w:rsidR="00792254" w:rsidRPr="00F3123B">
        <w:rPr>
          <w:rFonts w:asciiTheme="majorBidi" w:hAnsiTheme="majorBidi" w:cstheme="majorBidi"/>
          <w:shd w:val="clear" w:color="auto" w:fill="FFFFFF"/>
          <w:lang w:val="en-GB"/>
          <w:rPrChange w:id="2464" w:author="Author">
            <w:rPr>
              <w:rFonts w:asciiTheme="majorBidi" w:hAnsiTheme="majorBidi" w:cstheme="majorBidi"/>
              <w:shd w:val="clear" w:color="auto" w:fill="FFFFFF"/>
              <w:lang w:val="en-GB"/>
            </w:rPr>
          </w:rPrChange>
        </w:rPr>
        <w:t xml:space="preserve"> (</w:t>
      </w:r>
      <w:r w:rsidR="008712AA" w:rsidRPr="00F3123B">
        <w:rPr>
          <w:rFonts w:asciiTheme="majorBidi" w:hAnsiTheme="majorBidi" w:cstheme="majorBidi"/>
          <w:shd w:val="clear" w:color="auto" w:fill="FFFFFF"/>
          <w:lang w:val="en-GB"/>
          <w:rPrChange w:id="2465" w:author="Author">
            <w:rPr>
              <w:rFonts w:asciiTheme="majorBidi" w:hAnsiTheme="majorBidi" w:cstheme="majorBidi"/>
              <w:shd w:val="clear" w:color="auto" w:fill="FFFFFF"/>
              <w:lang w:val="en-GB"/>
            </w:rPr>
          </w:rPrChange>
        </w:rPr>
        <w:t>i.e.,</w:t>
      </w:r>
      <w:r w:rsidR="00792254" w:rsidRPr="00F3123B">
        <w:rPr>
          <w:rFonts w:asciiTheme="majorBidi" w:hAnsiTheme="majorBidi" w:cstheme="majorBidi"/>
          <w:shd w:val="clear" w:color="auto" w:fill="FFFFFF"/>
          <w:lang w:val="en-GB"/>
          <w:rPrChange w:id="2466" w:author="Author">
            <w:rPr>
              <w:rFonts w:asciiTheme="majorBidi" w:hAnsiTheme="majorBidi" w:cstheme="majorBidi"/>
              <w:shd w:val="clear" w:color="auto" w:fill="FFFFFF"/>
              <w:lang w:val="en-GB"/>
            </w:rPr>
          </w:rPrChange>
        </w:rPr>
        <w:t xml:space="preserve"> caravans)</w:t>
      </w:r>
      <w:r w:rsidR="00CC62B0" w:rsidRPr="00F3123B">
        <w:rPr>
          <w:rFonts w:asciiTheme="majorBidi" w:hAnsiTheme="majorBidi" w:cstheme="majorBidi"/>
          <w:shd w:val="clear" w:color="auto" w:fill="FFFFFF"/>
          <w:lang w:val="en-GB"/>
          <w:rPrChange w:id="2467" w:author="Author">
            <w:rPr>
              <w:rFonts w:asciiTheme="majorBidi" w:hAnsiTheme="majorBidi" w:cstheme="majorBidi"/>
              <w:shd w:val="clear" w:color="auto" w:fill="FFFFFF"/>
              <w:lang w:val="en-GB"/>
            </w:rPr>
          </w:rPrChange>
        </w:rPr>
        <w:t>.</w:t>
      </w:r>
      <w:r w:rsidR="00537F43" w:rsidRPr="00F3123B">
        <w:rPr>
          <w:rFonts w:asciiTheme="majorBidi" w:hAnsiTheme="majorBidi" w:cstheme="majorBidi"/>
          <w:shd w:val="clear" w:color="auto" w:fill="FFFFFF"/>
          <w:lang w:val="en-GB"/>
          <w:rPrChange w:id="2468" w:author="Author">
            <w:rPr>
              <w:rFonts w:asciiTheme="majorBidi" w:hAnsiTheme="majorBidi" w:cstheme="majorBidi"/>
              <w:shd w:val="clear" w:color="auto" w:fill="FFFFFF"/>
              <w:lang w:val="en-GB"/>
            </w:rPr>
          </w:rPrChange>
        </w:rPr>
        <w:t xml:space="preserve"> </w:t>
      </w:r>
      <w:r w:rsidR="00CC62B0" w:rsidRPr="00F3123B">
        <w:rPr>
          <w:rFonts w:asciiTheme="majorBidi" w:hAnsiTheme="majorBidi" w:cstheme="majorBidi"/>
          <w:shd w:val="clear" w:color="auto" w:fill="FFFFFF"/>
          <w:lang w:val="en-GB"/>
          <w:rPrChange w:id="2469" w:author="Author">
            <w:rPr>
              <w:rFonts w:asciiTheme="majorBidi" w:hAnsiTheme="majorBidi" w:cstheme="majorBidi"/>
              <w:shd w:val="clear" w:color="auto" w:fill="FFFFFF"/>
              <w:lang w:val="en-GB"/>
            </w:rPr>
          </w:rPrChange>
        </w:rPr>
        <w:t>Such integrative perception grounds the logic of the current model</w:t>
      </w:r>
      <w:ins w:id="2470" w:author="Author">
        <w:r w:rsidR="005B0105" w:rsidRPr="00F3123B">
          <w:rPr>
            <w:rFonts w:asciiTheme="majorBidi" w:hAnsiTheme="majorBidi" w:cstheme="majorBidi"/>
            <w:shd w:val="clear" w:color="auto" w:fill="FFFFFF"/>
            <w:lang w:val="en-GB"/>
            <w:rPrChange w:id="2471" w:author="Author">
              <w:rPr>
                <w:rFonts w:asciiTheme="majorBidi" w:hAnsiTheme="majorBidi" w:cstheme="majorBidi"/>
                <w:shd w:val="clear" w:color="auto" w:fill="FFFFFF"/>
                <w:lang w:val="en-GB"/>
              </w:rPr>
            </w:rPrChange>
          </w:rPr>
          <w:t>; accordingly,</w:t>
        </w:r>
      </w:ins>
      <w:del w:id="2472" w:author="Author">
        <w:r w:rsidR="00D23623" w:rsidRPr="00F3123B" w:rsidDel="005B0105">
          <w:rPr>
            <w:rFonts w:asciiTheme="majorBidi" w:hAnsiTheme="majorBidi" w:cstheme="majorBidi"/>
            <w:shd w:val="clear" w:color="auto" w:fill="FFFFFF"/>
            <w:lang w:val="en-GB"/>
            <w:rPrChange w:id="2473" w:author="Author">
              <w:rPr>
                <w:rFonts w:asciiTheme="majorBidi" w:hAnsiTheme="majorBidi" w:cstheme="majorBidi"/>
                <w:shd w:val="clear" w:color="auto" w:fill="FFFFFF"/>
                <w:lang w:val="en-GB"/>
              </w:rPr>
            </w:rPrChange>
          </w:rPr>
          <w:delText xml:space="preserve"> and f</w:delText>
        </w:r>
        <w:r w:rsidR="00CC62B0" w:rsidRPr="00F3123B" w:rsidDel="005B0105">
          <w:rPr>
            <w:rFonts w:asciiTheme="majorBidi" w:hAnsiTheme="majorBidi" w:cstheme="majorBidi"/>
            <w:shd w:val="clear" w:color="auto" w:fill="FFFFFF"/>
            <w:lang w:val="en-GB"/>
            <w:rPrChange w:id="2474" w:author="Author">
              <w:rPr>
                <w:rFonts w:asciiTheme="majorBidi" w:hAnsiTheme="majorBidi" w:cstheme="majorBidi"/>
                <w:shd w:val="clear" w:color="auto" w:fill="FFFFFF"/>
                <w:lang w:val="en-GB"/>
              </w:rPr>
            </w:rPrChange>
          </w:rPr>
          <w:delText xml:space="preserve">ollowing </w:delText>
        </w:r>
        <w:r w:rsidR="00D23623" w:rsidRPr="00F3123B" w:rsidDel="005B0105">
          <w:rPr>
            <w:rFonts w:asciiTheme="majorBidi" w:hAnsiTheme="majorBidi" w:cstheme="majorBidi"/>
            <w:shd w:val="clear" w:color="auto" w:fill="FFFFFF"/>
            <w:lang w:val="en-GB"/>
            <w:rPrChange w:id="2475" w:author="Author">
              <w:rPr>
                <w:rFonts w:asciiTheme="majorBidi" w:hAnsiTheme="majorBidi" w:cstheme="majorBidi"/>
                <w:shd w:val="clear" w:color="auto" w:fill="FFFFFF"/>
                <w:lang w:val="en-GB"/>
              </w:rPr>
            </w:rPrChange>
          </w:rPr>
          <w:delText>it,</w:delText>
        </w:r>
      </w:del>
      <w:r w:rsidR="00D23623" w:rsidRPr="00F3123B">
        <w:rPr>
          <w:rFonts w:asciiTheme="majorBidi" w:hAnsiTheme="majorBidi" w:cstheme="majorBidi"/>
          <w:shd w:val="clear" w:color="auto" w:fill="FFFFFF"/>
          <w:lang w:val="en-GB"/>
          <w:rPrChange w:id="2476" w:author="Author">
            <w:rPr>
              <w:rFonts w:asciiTheme="majorBidi" w:hAnsiTheme="majorBidi" w:cstheme="majorBidi"/>
              <w:shd w:val="clear" w:color="auto" w:fill="FFFFFF"/>
              <w:lang w:val="en-GB"/>
            </w:rPr>
          </w:rPrChange>
        </w:rPr>
        <w:t xml:space="preserve"> </w:t>
      </w:r>
      <w:r w:rsidR="00CC62B0" w:rsidRPr="00F3123B">
        <w:rPr>
          <w:rFonts w:asciiTheme="majorBidi" w:hAnsiTheme="majorBidi" w:cstheme="majorBidi"/>
          <w:shd w:val="clear" w:color="auto" w:fill="FFFFFF"/>
          <w:lang w:val="en-GB"/>
          <w:rPrChange w:id="2477" w:author="Author">
            <w:rPr>
              <w:rFonts w:asciiTheme="majorBidi" w:hAnsiTheme="majorBidi" w:cstheme="majorBidi"/>
              <w:shd w:val="clear" w:color="auto" w:fill="FFFFFF"/>
              <w:lang w:val="en-GB"/>
            </w:rPr>
          </w:rPrChange>
        </w:rPr>
        <w:t xml:space="preserve">three interactions were tested and </w:t>
      </w:r>
      <w:del w:id="2478" w:author="Author">
        <w:r w:rsidR="00CC62B0" w:rsidRPr="00F3123B" w:rsidDel="005B0105">
          <w:rPr>
            <w:rFonts w:asciiTheme="majorBidi" w:hAnsiTheme="majorBidi" w:cstheme="majorBidi"/>
            <w:shd w:val="clear" w:color="auto" w:fill="FFFFFF"/>
            <w:lang w:val="en-GB"/>
            <w:rPrChange w:id="2479" w:author="Author">
              <w:rPr>
                <w:rFonts w:asciiTheme="majorBidi" w:hAnsiTheme="majorBidi" w:cstheme="majorBidi"/>
                <w:shd w:val="clear" w:color="auto" w:fill="FFFFFF"/>
                <w:lang w:val="en-GB"/>
              </w:rPr>
            </w:rPrChange>
          </w:rPr>
          <w:delText xml:space="preserve">approved </w:delText>
        </w:r>
      </w:del>
      <w:ins w:id="2480" w:author="Author">
        <w:r w:rsidR="005B0105" w:rsidRPr="00F3123B">
          <w:rPr>
            <w:rFonts w:asciiTheme="majorBidi" w:hAnsiTheme="majorBidi" w:cstheme="majorBidi"/>
            <w:shd w:val="clear" w:color="auto" w:fill="FFFFFF"/>
            <w:lang w:val="en-GB"/>
            <w:rPrChange w:id="2481" w:author="Author">
              <w:rPr>
                <w:rFonts w:asciiTheme="majorBidi" w:hAnsiTheme="majorBidi" w:cstheme="majorBidi"/>
                <w:shd w:val="clear" w:color="auto" w:fill="FFFFFF"/>
                <w:lang w:val="en-GB"/>
              </w:rPr>
            </w:rPrChange>
          </w:rPr>
          <w:t xml:space="preserve">confirmed </w:t>
        </w:r>
      </w:ins>
      <w:del w:id="2482" w:author="Author">
        <w:r w:rsidR="00CC62B0" w:rsidRPr="00F3123B" w:rsidDel="005B0105">
          <w:rPr>
            <w:rFonts w:asciiTheme="majorBidi" w:hAnsiTheme="majorBidi" w:cstheme="majorBidi"/>
            <w:shd w:val="clear" w:color="auto" w:fill="FFFFFF"/>
            <w:lang w:val="en-GB"/>
            <w:rPrChange w:id="2483" w:author="Author">
              <w:rPr>
                <w:rFonts w:asciiTheme="majorBidi" w:hAnsiTheme="majorBidi" w:cstheme="majorBidi"/>
                <w:shd w:val="clear" w:color="auto" w:fill="FFFFFF"/>
                <w:lang w:val="en-GB"/>
              </w:rPr>
            </w:rPrChange>
          </w:rPr>
          <w:delText xml:space="preserve">through </w:delText>
        </w:r>
      </w:del>
      <w:ins w:id="2484" w:author="Author">
        <w:r w:rsidR="005B0105" w:rsidRPr="00F3123B">
          <w:rPr>
            <w:rFonts w:asciiTheme="majorBidi" w:hAnsiTheme="majorBidi" w:cstheme="majorBidi"/>
            <w:shd w:val="clear" w:color="auto" w:fill="FFFFFF"/>
            <w:lang w:val="en-GB"/>
            <w:rPrChange w:id="2485" w:author="Author">
              <w:rPr>
                <w:rFonts w:asciiTheme="majorBidi" w:hAnsiTheme="majorBidi" w:cstheme="majorBidi"/>
                <w:shd w:val="clear" w:color="auto" w:fill="FFFFFF"/>
                <w:lang w:val="en-GB"/>
              </w:rPr>
            </w:rPrChange>
          </w:rPr>
          <w:t xml:space="preserve">in the remaining </w:t>
        </w:r>
      </w:ins>
      <w:r w:rsidR="00CC62B0" w:rsidRPr="00F3123B">
        <w:rPr>
          <w:rFonts w:asciiTheme="majorBidi" w:hAnsiTheme="majorBidi" w:cstheme="majorBidi"/>
          <w:shd w:val="clear" w:color="auto" w:fill="FFFFFF"/>
          <w:lang w:val="en-GB"/>
          <w:rPrChange w:id="2486" w:author="Author">
            <w:rPr>
              <w:rFonts w:asciiTheme="majorBidi" w:hAnsiTheme="majorBidi" w:cstheme="majorBidi"/>
              <w:shd w:val="clear" w:color="auto" w:fill="FFFFFF"/>
              <w:lang w:val="en-GB"/>
            </w:rPr>
          </w:rPrChange>
        </w:rPr>
        <w:t>hypotheses</w:t>
      </w:r>
      <w:del w:id="2487" w:author="Author">
        <w:r w:rsidR="00CC62B0" w:rsidRPr="00F3123B" w:rsidDel="005B0105">
          <w:rPr>
            <w:rFonts w:asciiTheme="majorBidi" w:hAnsiTheme="majorBidi" w:cstheme="majorBidi"/>
            <w:shd w:val="clear" w:color="auto" w:fill="FFFFFF"/>
            <w:lang w:val="en-GB"/>
            <w:rPrChange w:id="2488" w:author="Author">
              <w:rPr>
                <w:rFonts w:asciiTheme="majorBidi" w:hAnsiTheme="majorBidi" w:cstheme="majorBidi"/>
                <w:shd w:val="clear" w:color="auto" w:fill="FFFFFF"/>
                <w:lang w:val="en-GB"/>
              </w:rPr>
            </w:rPrChange>
          </w:rPr>
          <w:delText xml:space="preserve"> seven to nine</w:delText>
        </w:r>
      </w:del>
      <w:r w:rsidR="00CC62B0" w:rsidRPr="00F3123B">
        <w:rPr>
          <w:rFonts w:asciiTheme="majorBidi" w:hAnsiTheme="majorBidi" w:cstheme="majorBidi"/>
          <w:shd w:val="clear" w:color="auto" w:fill="FFFFFF"/>
          <w:lang w:val="en-GB"/>
          <w:rPrChange w:id="2489" w:author="Author">
            <w:rPr>
              <w:rFonts w:asciiTheme="majorBidi" w:hAnsiTheme="majorBidi" w:cstheme="majorBidi"/>
              <w:shd w:val="clear" w:color="auto" w:fill="FFFFFF"/>
              <w:lang w:val="en-GB"/>
            </w:rPr>
          </w:rPrChange>
        </w:rPr>
        <w:t>.</w:t>
      </w:r>
    </w:p>
    <w:p w14:paraId="0D3958FD" w14:textId="72DAEAF6" w:rsidR="00F61937" w:rsidRPr="00F3123B" w:rsidRDefault="00F61937" w:rsidP="00277A4F">
      <w:pPr>
        <w:autoSpaceDE w:val="0"/>
        <w:autoSpaceDN w:val="0"/>
        <w:adjustRightInd w:val="0"/>
        <w:spacing w:after="0" w:line="480" w:lineRule="auto"/>
        <w:ind w:firstLine="720"/>
        <w:rPr>
          <w:rFonts w:asciiTheme="majorBidi" w:hAnsiTheme="majorBidi" w:cstheme="majorBidi"/>
          <w:sz w:val="24"/>
          <w:szCs w:val="24"/>
          <w:lang w:val="en-GB"/>
          <w:rPrChange w:id="2490"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2491" w:author="Author">
            <w:rPr>
              <w:rFonts w:asciiTheme="majorBidi" w:hAnsiTheme="majorBidi" w:cstheme="majorBidi"/>
              <w:sz w:val="24"/>
              <w:szCs w:val="24"/>
              <w:lang w:val="en-GB"/>
            </w:rPr>
          </w:rPrChange>
        </w:rPr>
        <w:t xml:space="preserve">The first </w:t>
      </w:r>
      <w:del w:id="2492" w:author="Author">
        <w:r w:rsidRPr="00F3123B" w:rsidDel="005B0105">
          <w:rPr>
            <w:rFonts w:asciiTheme="majorBidi" w:hAnsiTheme="majorBidi" w:cstheme="majorBidi"/>
            <w:sz w:val="24"/>
            <w:szCs w:val="24"/>
            <w:lang w:val="en-GB"/>
            <w:rPrChange w:id="2493" w:author="Author">
              <w:rPr>
                <w:rFonts w:asciiTheme="majorBidi" w:hAnsiTheme="majorBidi" w:cstheme="majorBidi"/>
                <w:sz w:val="24"/>
                <w:szCs w:val="24"/>
                <w:lang w:val="en-GB"/>
              </w:rPr>
            </w:rPrChange>
          </w:rPr>
          <w:delText xml:space="preserve">interaction </w:delText>
        </w:r>
      </w:del>
      <w:ins w:id="2494" w:author="Author">
        <w:r w:rsidR="005B0105" w:rsidRPr="00F3123B">
          <w:rPr>
            <w:rFonts w:asciiTheme="majorBidi" w:hAnsiTheme="majorBidi" w:cstheme="majorBidi"/>
            <w:sz w:val="24"/>
            <w:szCs w:val="24"/>
            <w:lang w:val="en-GB"/>
            <w:rPrChange w:id="2495" w:author="Author">
              <w:rPr>
                <w:rFonts w:asciiTheme="majorBidi" w:hAnsiTheme="majorBidi" w:cstheme="majorBidi"/>
                <w:sz w:val="24"/>
                <w:szCs w:val="24"/>
                <w:lang w:val="en-GB"/>
              </w:rPr>
            </w:rPrChange>
          </w:rPr>
          <w:t xml:space="preserve">of these hypotheses </w:t>
        </w:r>
      </w:ins>
      <w:r w:rsidRPr="00F3123B">
        <w:rPr>
          <w:rFonts w:asciiTheme="majorBidi" w:hAnsiTheme="majorBidi" w:cstheme="majorBidi"/>
          <w:sz w:val="24"/>
          <w:szCs w:val="24"/>
          <w:lang w:val="en-GB"/>
          <w:rPrChange w:id="2496" w:author="Author">
            <w:rPr>
              <w:rFonts w:asciiTheme="majorBidi" w:hAnsiTheme="majorBidi" w:cstheme="majorBidi"/>
              <w:sz w:val="24"/>
              <w:szCs w:val="24"/>
              <w:lang w:val="en-GB"/>
            </w:rPr>
          </w:rPrChange>
        </w:rPr>
        <w:t>(H7)</w:t>
      </w:r>
      <w:del w:id="2497" w:author="Author">
        <w:r w:rsidRPr="00F3123B" w:rsidDel="005B0105">
          <w:rPr>
            <w:rFonts w:asciiTheme="majorBidi" w:hAnsiTheme="majorBidi" w:cstheme="majorBidi"/>
            <w:sz w:val="24"/>
            <w:szCs w:val="24"/>
            <w:lang w:val="en-GB"/>
            <w:rPrChange w:id="2498"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2499" w:author="Author">
            <w:rPr>
              <w:rFonts w:asciiTheme="majorBidi" w:hAnsiTheme="majorBidi" w:cstheme="majorBidi"/>
              <w:sz w:val="24"/>
              <w:szCs w:val="24"/>
              <w:lang w:val="en-GB"/>
            </w:rPr>
          </w:rPrChange>
        </w:rPr>
        <w:t xml:space="preserve"> </w:t>
      </w:r>
      <w:del w:id="2500" w:author="Author">
        <w:r w:rsidRPr="00F3123B" w:rsidDel="005B0105">
          <w:rPr>
            <w:rFonts w:asciiTheme="majorBidi" w:hAnsiTheme="majorBidi" w:cstheme="majorBidi"/>
            <w:sz w:val="24"/>
            <w:szCs w:val="24"/>
            <w:lang w:val="en-GB"/>
            <w:rPrChange w:id="2501" w:author="Author">
              <w:rPr>
                <w:rFonts w:asciiTheme="majorBidi" w:hAnsiTheme="majorBidi" w:cstheme="majorBidi"/>
                <w:sz w:val="24"/>
                <w:szCs w:val="24"/>
                <w:lang w:val="en-GB"/>
              </w:rPr>
            </w:rPrChange>
          </w:rPr>
          <w:delText xml:space="preserve">accounted </w:delText>
        </w:r>
      </w:del>
      <w:ins w:id="2502" w:author="Author">
        <w:r w:rsidR="005B0105" w:rsidRPr="00F3123B">
          <w:rPr>
            <w:rFonts w:asciiTheme="majorBidi" w:hAnsiTheme="majorBidi" w:cstheme="majorBidi"/>
            <w:sz w:val="24"/>
            <w:szCs w:val="24"/>
            <w:lang w:val="en-GB"/>
            <w:rPrChange w:id="2503" w:author="Author">
              <w:rPr>
                <w:rFonts w:asciiTheme="majorBidi" w:hAnsiTheme="majorBidi" w:cstheme="majorBidi"/>
                <w:sz w:val="24"/>
                <w:szCs w:val="24"/>
                <w:lang w:val="en-GB"/>
              </w:rPr>
            </w:rPrChange>
          </w:rPr>
          <w:t>addressed</w:t>
        </w:r>
      </w:ins>
      <w:del w:id="2504" w:author="Author">
        <w:r w:rsidRPr="00F3123B" w:rsidDel="005B0105">
          <w:rPr>
            <w:rFonts w:asciiTheme="majorBidi" w:hAnsiTheme="majorBidi" w:cstheme="majorBidi"/>
            <w:sz w:val="24"/>
            <w:szCs w:val="24"/>
            <w:lang w:val="en-GB"/>
            <w:rPrChange w:id="2505" w:author="Author">
              <w:rPr>
                <w:rFonts w:asciiTheme="majorBidi" w:hAnsiTheme="majorBidi" w:cstheme="majorBidi"/>
                <w:sz w:val="24"/>
                <w:szCs w:val="24"/>
                <w:lang w:val="en-GB"/>
              </w:rPr>
            </w:rPrChange>
          </w:rPr>
          <w:delText>for</w:delText>
        </w:r>
      </w:del>
      <w:r w:rsidRPr="00F3123B">
        <w:rPr>
          <w:rFonts w:asciiTheme="majorBidi" w:hAnsiTheme="majorBidi" w:cstheme="majorBidi"/>
          <w:sz w:val="24"/>
          <w:szCs w:val="24"/>
          <w:lang w:val="en-GB"/>
          <w:rPrChange w:id="2506" w:author="Author">
            <w:rPr>
              <w:rFonts w:asciiTheme="majorBidi" w:hAnsiTheme="majorBidi" w:cstheme="majorBidi"/>
              <w:sz w:val="24"/>
              <w:szCs w:val="24"/>
              <w:lang w:val="en-GB"/>
            </w:rPr>
          </w:rPrChange>
        </w:rPr>
        <w:t xml:space="preserve"> the interaction between personal resources (ROE) and </w:t>
      </w:r>
      <w:ins w:id="2507" w:author="Author">
        <w:r w:rsidR="005B0105" w:rsidRPr="00F3123B">
          <w:rPr>
            <w:rFonts w:asciiTheme="majorBidi" w:hAnsiTheme="majorBidi" w:cstheme="majorBidi"/>
            <w:sz w:val="24"/>
            <w:szCs w:val="24"/>
            <w:lang w:val="en-GB"/>
            <w:rPrChange w:id="2508" w:author="Author">
              <w:rPr>
                <w:rFonts w:asciiTheme="majorBidi" w:hAnsiTheme="majorBidi" w:cstheme="majorBidi"/>
                <w:sz w:val="24"/>
                <w:szCs w:val="24"/>
                <w:lang w:val="en-GB"/>
              </w:rPr>
            </w:rPrChange>
          </w:rPr>
          <w:t xml:space="preserve">the </w:t>
        </w:r>
      </w:ins>
      <w:r w:rsidRPr="00F3123B">
        <w:rPr>
          <w:rFonts w:asciiTheme="majorBidi" w:hAnsiTheme="majorBidi" w:cstheme="majorBidi"/>
          <w:sz w:val="24"/>
          <w:szCs w:val="24"/>
          <w:lang w:val="en-GB"/>
          <w:rPrChange w:id="2509" w:author="Author">
            <w:rPr>
              <w:rFonts w:asciiTheme="majorBidi" w:hAnsiTheme="majorBidi" w:cstheme="majorBidi"/>
              <w:sz w:val="24"/>
              <w:szCs w:val="24"/>
              <w:lang w:val="en-GB"/>
            </w:rPr>
          </w:rPrChange>
        </w:rPr>
        <w:t xml:space="preserve">context of irritation </w:t>
      </w:r>
      <w:del w:id="2510" w:author="Author">
        <w:r w:rsidRPr="00F3123B" w:rsidDel="005B0105">
          <w:rPr>
            <w:rFonts w:asciiTheme="majorBidi" w:hAnsiTheme="majorBidi" w:cstheme="majorBidi"/>
            <w:sz w:val="24"/>
            <w:szCs w:val="24"/>
            <w:lang w:val="en-GB"/>
            <w:rPrChange w:id="2511" w:author="Author">
              <w:rPr>
                <w:rFonts w:asciiTheme="majorBidi" w:hAnsiTheme="majorBidi" w:cstheme="majorBidi"/>
                <w:sz w:val="24"/>
                <w:szCs w:val="24"/>
                <w:lang w:val="en-GB"/>
              </w:rPr>
            </w:rPrChange>
          </w:rPr>
          <w:delText xml:space="preserve">concerning </w:delText>
        </w:r>
      </w:del>
      <w:ins w:id="2512" w:author="Author">
        <w:r w:rsidR="005B0105" w:rsidRPr="00F3123B">
          <w:rPr>
            <w:rFonts w:asciiTheme="majorBidi" w:hAnsiTheme="majorBidi" w:cstheme="majorBidi"/>
            <w:sz w:val="24"/>
            <w:szCs w:val="24"/>
            <w:lang w:val="en-GB"/>
            <w:rPrChange w:id="2513" w:author="Author">
              <w:rPr>
                <w:rFonts w:asciiTheme="majorBidi" w:hAnsiTheme="majorBidi" w:cstheme="majorBidi"/>
                <w:sz w:val="24"/>
                <w:szCs w:val="24"/>
                <w:lang w:val="en-GB"/>
              </w:rPr>
            </w:rPrChange>
          </w:rPr>
          <w:t xml:space="preserve">in terms of </w:t>
        </w:r>
      </w:ins>
      <w:r w:rsidRPr="00F3123B">
        <w:rPr>
          <w:rFonts w:asciiTheme="majorBidi" w:hAnsiTheme="majorBidi" w:cstheme="majorBidi"/>
          <w:sz w:val="24"/>
          <w:szCs w:val="24"/>
          <w:lang w:val="en-GB"/>
          <w:rPrChange w:id="2514" w:author="Author">
            <w:rPr>
              <w:rFonts w:asciiTheme="majorBidi" w:hAnsiTheme="majorBidi" w:cstheme="majorBidi"/>
              <w:sz w:val="24"/>
              <w:szCs w:val="24"/>
              <w:lang w:val="en-GB"/>
            </w:rPr>
          </w:rPrChange>
        </w:rPr>
        <w:t xml:space="preserve">their mutual impact on revenge. </w:t>
      </w:r>
      <w:del w:id="2515" w:author="Author">
        <w:r w:rsidR="00792254" w:rsidRPr="00F3123B" w:rsidDel="005B0105">
          <w:rPr>
            <w:rFonts w:asciiTheme="majorBidi" w:hAnsiTheme="majorBidi" w:cstheme="majorBidi"/>
            <w:sz w:val="24"/>
            <w:szCs w:val="24"/>
            <w:lang w:val="en-GB"/>
            <w:rPrChange w:id="2516" w:author="Author">
              <w:rPr>
                <w:rFonts w:asciiTheme="majorBidi" w:hAnsiTheme="majorBidi" w:cstheme="majorBidi"/>
                <w:sz w:val="24"/>
                <w:szCs w:val="24"/>
                <w:lang w:val="en-GB"/>
              </w:rPr>
            </w:rPrChange>
          </w:rPr>
          <w:delText xml:space="preserve">This </w:delText>
        </w:r>
      </w:del>
      <w:ins w:id="2517" w:author="Author">
        <w:r w:rsidR="005B0105" w:rsidRPr="00F3123B">
          <w:rPr>
            <w:rFonts w:asciiTheme="majorBidi" w:hAnsiTheme="majorBidi" w:cstheme="majorBidi"/>
            <w:sz w:val="24"/>
            <w:szCs w:val="24"/>
            <w:lang w:val="en-GB"/>
            <w:rPrChange w:id="2518" w:author="Author">
              <w:rPr>
                <w:rFonts w:asciiTheme="majorBidi" w:hAnsiTheme="majorBidi" w:cstheme="majorBidi"/>
                <w:sz w:val="24"/>
                <w:szCs w:val="24"/>
                <w:lang w:val="en-GB"/>
              </w:rPr>
            </w:rPrChange>
          </w:rPr>
          <w:t xml:space="preserve">The </w:t>
        </w:r>
      </w:ins>
      <w:r w:rsidR="00792254" w:rsidRPr="00F3123B">
        <w:rPr>
          <w:rFonts w:asciiTheme="majorBidi" w:hAnsiTheme="majorBidi" w:cstheme="majorBidi"/>
          <w:sz w:val="24"/>
          <w:szCs w:val="24"/>
          <w:lang w:val="en-GB"/>
          <w:rPrChange w:id="2519" w:author="Author">
            <w:rPr>
              <w:rFonts w:asciiTheme="majorBidi" w:hAnsiTheme="majorBidi" w:cstheme="majorBidi"/>
              <w:sz w:val="24"/>
              <w:szCs w:val="24"/>
              <w:lang w:val="en-GB"/>
            </w:rPr>
          </w:rPrChange>
        </w:rPr>
        <w:t xml:space="preserve">interaction effect was significant, </w:t>
      </w:r>
      <w:del w:id="2520" w:author="Author">
        <w:r w:rsidR="00792254" w:rsidRPr="00F3123B" w:rsidDel="005B0105">
          <w:rPr>
            <w:rFonts w:asciiTheme="majorBidi" w:hAnsiTheme="majorBidi" w:cstheme="majorBidi"/>
            <w:sz w:val="24"/>
            <w:szCs w:val="24"/>
            <w:lang w:val="en-GB"/>
            <w:rPrChange w:id="2521" w:author="Author">
              <w:rPr>
                <w:rFonts w:asciiTheme="majorBidi" w:hAnsiTheme="majorBidi" w:cstheme="majorBidi"/>
                <w:sz w:val="24"/>
                <w:szCs w:val="24"/>
                <w:lang w:val="en-GB"/>
              </w:rPr>
            </w:rPrChange>
          </w:rPr>
          <w:delText xml:space="preserve">supported </w:delText>
        </w:r>
      </w:del>
      <w:ins w:id="2522" w:author="Author">
        <w:r w:rsidR="005B0105" w:rsidRPr="00F3123B">
          <w:rPr>
            <w:rFonts w:asciiTheme="majorBidi" w:hAnsiTheme="majorBidi" w:cstheme="majorBidi"/>
            <w:sz w:val="24"/>
            <w:szCs w:val="24"/>
            <w:lang w:val="en-GB"/>
            <w:rPrChange w:id="2523" w:author="Author">
              <w:rPr>
                <w:rFonts w:asciiTheme="majorBidi" w:hAnsiTheme="majorBidi" w:cstheme="majorBidi"/>
                <w:sz w:val="24"/>
                <w:szCs w:val="24"/>
                <w:lang w:val="en-GB"/>
              </w:rPr>
            </w:rPrChange>
          </w:rPr>
          <w:t>in line with</w:t>
        </w:r>
      </w:ins>
      <w:del w:id="2524" w:author="Author">
        <w:r w:rsidR="00792254" w:rsidRPr="00F3123B" w:rsidDel="005B0105">
          <w:rPr>
            <w:rFonts w:asciiTheme="majorBidi" w:hAnsiTheme="majorBidi" w:cstheme="majorBidi"/>
            <w:sz w:val="24"/>
            <w:szCs w:val="24"/>
            <w:lang w:val="en-GB"/>
            <w:rPrChange w:id="2525" w:author="Author">
              <w:rPr>
                <w:rFonts w:asciiTheme="majorBidi" w:hAnsiTheme="majorBidi" w:cstheme="majorBidi"/>
                <w:sz w:val="24"/>
                <w:szCs w:val="24"/>
                <w:lang w:val="en-GB"/>
              </w:rPr>
            </w:rPrChange>
          </w:rPr>
          <w:delText>by</w:delText>
        </w:r>
      </w:del>
      <w:r w:rsidR="00792254" w:rsidRPr="00F3123B">
        <w:rPr>
          <w:rFonts w:asciiTheme="majorBidi" w:hAnsiTheme="majorBidi" w:cstheme="majorBidi"/>
          <w:sz w:val="24"/>
          <w:szCs w:val="24"/>
          <w:lang w:val="en-GB"/>
          <w:rPrChange w:id="2526" w:author="Author">
            <w:rPr>
              <w:rFonts w:asciiTheme="majorBidi" w:hAnsiTheme="majorBidi" w:cstheme="majorBidi"/>
              <w:sz w:val="24"/>
              <w:szCs w:val="24"/>
              <w:lang w:val="en-GB"/>
            </w:rPr>
          </w:rPrChange>
        </w:rPr>
        <w:t xml:space="preserve"> </w:t>
      </w:r>
      <w:r w:rsidR="00D23623" w:rsidRPr="00F3123B">
        <w:rPr>
          <w:rFonts w:asciiTheme="majorBidi" w:hAnsiTheme="majorBidi" w:cstheme="majorBidi"/>
          <w:sz w:val="24"/>
          <w:szCs w:val="24"/>
          <w:lang w:val="en-GB"/>
          <w:rPrChange w:id="2527" w:author="Author">
            <w:rPr>
              <w:rFonts w:asciiTheme="majorBidi" w:hAnsiTheme="majorBidi" w:cstheme="majorBidi"/>
              <w:sz w:val="24"/>
              <w:szCs w:val="24"/>
              <w:lang w:val="en-GB"/>
            </w:rPr>
          </w:rPrChange>
        </w:rPr>
        <w:t>p</w:t>
      </w:r>
      <w:r w:rsidRPr="00F3123B">
        <w:rPr>
          <w:rFonts w:asciiTheme="majorBidi" w:hAnsiTheme="majorBidi" w:cstheme="majorBidi"/>
          <w:sz w:val="24"/>
          <w:szCs w:val="24"/>
          <w:lang w:val="en-GB"/>
          <w:rPrChange w:id="2528" w:author="Author">
            <w:rPr>
              <w:rFonts w:asciiTheme="majorBidi" w:hAnsiTheme="majorBidi" w:cstheme="majorBidi"/>
              <w:sz w:val="24"/>
              <w:szCs w:val="24"/>
              <w:lang w:val="en-GB"/>
            </w:rPr>
          </w:rPrChange>
        </w:rPr>
        <w:t xml:space="preserve">revious </w:t>
      </w:r>
      <w:r w:rsidR="00EE6AE8" w:rsidRPr="00F3123B">
        <w:rPr>
          <w:rFonts w:asciiTheme="majorBidi" w:hAnsiTheme="majorBidi" w:cstheme="majorBidi"/>
          <w:sz w:val="24"/>
          <w:szCs w:val="24"/>
          <w:lang w:val="en-GB"/>
          <w:rPrChange w:id="2529" w:author="Author">
            <w:rPr>
              <w:rFonts w:asciiTheme="majorBidi" w:hAnsiTheme="majorBidi" w:cstheme="majorBidi"/>
              <w:sz w:val="24"/>
              <w:szCs w:val="24"/>
              <w:lang w:val="en-GB"/>
            </w:rPr>
          </w:rPrChange>
        </w:rPr>
        <w:t>evidence</w:t>
      </w:r>
      <w:r w:rsidRPr="00F3123B">
        <w:rPr>
          <w:rFonts w:asciiTheme="majorBidi" w:hAnsiTheme="majorBidi" w:cstheme="majorBidi"/>
          <w:sz w:val="24"/>
          <w:szCs w:val="24"/>
          <w:lang w:val="en-GB"/>
          <w:rPrChange w:id="2530" w:author="Author">
            <w:rPr>
              <w:rFonts w:asciiTheme="majorBidi" w:hAnsiTheme="majorBidi" w:cstheme="majorBidi"/>
              <w:sz w:val="24"/>
              <w:szCs w:val="24"/>
              <w:lang w:val="en-GB"/>
            </w:rPr>
          </w:rPrChange>
        </w:rPr>
        <w:t xml:space="preserve"> </w:t>
      </w:r>
      <w:del w:id="2531" w:author="Author">
        <w:r w:rsidR="00EE6AE8" w:rsidRPr="00F3123B" w:rsidDel="005B0105">
          <w:rPr>
            <w:rFonts w:asciiTheme="majorBidi" w:hAnsiTheme="majorBidi" w:cstheme="majorBidi"/>
            <w:sz w:val="24"/>
            <w:szCs w:val="24"/>
            <w:lang w:val="en-GB"/>
            <w:rPrChange w:id="2532" w:author="Author">
              <w:rPr>
                <w:rFonts w:asciiTheme="majorBidi" w:hAnsiTheme="majorBidi" w:cstheme="majorBidi"/>
                <w:sz w:val="24"/>
                <w:szCs w:val="24"/>
                <w:lang w:val="en-GB"/>
              </w:rPr>
            </w:rPrChange>
          </w:rPr>
          <w:delText>show</w:delText>
        </w:r>
        <w:r w:rsidR="00792254" w:rsidRPr="00F3123B" w:rsidDel="005B0105">
          <w:rPr>
            <w:rFonts w:asciiTheme="majorBidi" w:hAnsiTheme="majorBidi" w:cstheme="majorBidi"/>
            <w:sz w:val="24"/>
            <w:szCs w:val="24"/>
            <w:lang w:val="en-GB"/>
            <w:rPrChange w:id="2533" w:author="Author">
              <w:rPr>
                <w:rFonts w:asciiTheme="majorBidi" w:hAnsiTheme="majorBidi" w:cstheme="majorBidi"/>
                <w:sz w:val="24"/>
                <w:szCs w:val="24"/>
                <w:lang w:val="en-GB"/>
              </w:rPr>
            </w:rPrChange>
          </w:rPr>
          <w:delText>ing</w:delText>
        </w:r>
        <w:r w:rsidR="00D23623" w:rsidRPr="00F3123B" w:rsidDel="005B0105">
          <w:rPr>
            <w:rFonts w:asciiTheme="majorBidi" w:hAnsiTheme="majorBidi" w:cstheme="majorBidi"/>
            <w:sz w:val="24"/>
            <w:szCs w:val="24"/>
            <w:lang w:val="en-GB"/>
            <w:rPrChange w:id="2534" w:author="Author">
              <w:rPr>
                <w:rFonts w:asciiTheme="majorBidi" w:hAnsiTheme="majorBidi" w:cstheme="majorBidi"/>
                <w:sz w:val="24"/>
                <w:szCs w:val="24"/>
                <w:lang w:val="en-GB"/>
              </w:rPr>
            </w:rPrChange>
          </w:rPr>
          <w:delText xml:space="preserve"> </w:delText>
        </w:r>
      </w:del>
      <w:r w:rsidR="00EE6AE8" w:rsidRPr="00F3123B">
        <w:rPr>
          <w:rFonts w:asciiTheme="majorBidi" w:hAnsiTheme="majorBidi" w:cstheme="majorBidi"/>
          <w:sz w:val="24"/>
          <w:szCs w:val="24"/>
          <w:lang w:val="en-GB"/>
          <w:rPrChange w:id="2535" w:author="Author">
            <w:rPr>
              <w:rFonts w:asciiTheme="majorBidi" w:hAnsiTheme="majorBidi" w:cstheme="majorBidi"/>
              <w:sz w:val="24"/>
              <w:szCs w:val="24"/>
              <w:lang w:val="en-GB"/>
            </w:rPr>
          </w:rPrChange>
        </w:rPr>
        <w:t xml:space="preserve">that </w:t>
      </w:r>
      <w:r w:rsidRPr="00F3123B">
        <w:rPr>
          <w:rFonts w:asciiTheme="majorBidi" w:hAnsiTheme="majorBidi" w:cstheme="majorBidi"/>
          <w:sz w:val="24"/>
          <w:szCs w:val="24"/>
          <w:lang w:val="en-GB"/>
          <w:rPrChange w:id="2536" w:author="Author">
            <w:rPr>
              <w:rFonts w:asciiTheme="majorBidi" w:hAnsiTheme="majorBidi" w:cstheme="majorBidi"/>
              <w:sz w:val="24"/>
              <w:szCs w:val="24"/>
              <w:lang w:val="en-GB"/>
            </w:rPr>
          </w:rPrChange>
        </w:rPr>
        <w:t xml:space="preserve">intense stress triggers </w:t>
      </w:r>
      <w:ins w:id="2537" w:author="Author">
        <w:r w:rsidR="00B64AAB" w:rsidRPr="00F3123B">
          <w:rPr>
            <w:rFonts w:asciiTheme="majorBidi" w:hAnsiTheme="majorBidi" w:cstheme="majorBidi"/>
            <w:sz w:val="24"/>
            <w:szCs w:val="24"/>
            <w:lang w:val="en-GB"/>
            <w:rPrChange w:id="2538" w:author="Author">
              <w:rPr>
                <w:rFonts w:asciiTheme="majorBidi" w:hAnsiTheme="majorBidi" w:cstheme="majorBidi"/>
                <w:sz w:val="24"/>
                <w:szCs w:val="24"/>
                <w:lang w:val="en-GB"/>
              </w:rPr>
            </w:rPrChange>
          </w:rPr>
          <w:t>ROE</w:t>
        </w:r>
      </w:ins>
      <w:del w:id="2539" w:author="Author">
        <w:r w:rsidRPr="00F3123B" w:rsidDel="00B64AAB">
          <w:rPr>
            <w:rFonts w:asciiTheme="majorBidi" w:hAnsiTheme="majorBidi" w:cstheme="majorBidi"/>
            <w:sz w:val="24"/>
            <w:szCs w:val="24"/>
            <w:lang w:val="en-GB"/>
            <w:rPrChange w:id="2540" w:author="Author">
              <w:rPr>
                <w:rFonts w:asciiTheme="majorBidi" w:hAnsiTheme="majorBidi" w:cstheme="majorBidi"/>
                <w:sz w:val="24"/>
                <w:szCs w:val="24"/>
                <w:lang w:val="en-GB"/>
              </w:rPr>
            </w:rPrChange>
          </w:rPr>
          <w:delText>regulation of emotions</w:delText>
        </w:r>
      </w:del>
      <w:r w:rsidRPr="00F3123B">
        <w:rPr>
          <w:rFonts w:asciiTheme="majorBidi" w:hAnsiTheme="majorBidi" w:cstheme="majorBidi"/>
          <w:sz w:val="24"/>
          <w:szCs w:val="24"/>
          <w:lang w:val="en-GB"/>
          <w:rPrChange w:id="2541" w:author="Author">
            <w:rPr>
              <w:rFonts w:asciiTheme="majorBidi" w:hAnsiTheme="majorBidi" w:cstheme="majorBidi"/>
              <w:sz w:val="24"/>
              <w:szCs w:val="24"/>
              <w:lang w:val="en-GB"/>
            </w:rPr>
          </w:rPrChange>
        </w:rPr>
        <w:t xml:space="preserve"> </w:t>
      </w:r>
      <w:del w:id="2542" w:author="Author">
        <w:r w:rsidRPr="00F3123B" w:rsidDel="005B0105">
          <w:rPr>
            <w:rFonts w:asciiTheme="majorBidi" w:hAnsiTheme="majorBidi" w:cstheme="majorBidi"/>
            <w:sz w:val="24"/>
            <w:szCs w:val="24"/>
            <w:lang w:val="en-GB"/>
            <w:rPrChange w:id="2543" w:author="Author">
              <w:rPr>
                <w:rFonts w:asciiTheme="majorBidi" w:hAnsiTheme="majorBidi" w:cstheme="majorBidi"/>
                <w:sz w:val="24"/>
                <w:szCs w:val="24"/>
                <w:lang w:val="en-GB"/>
              </w:rPr>
            </w:rPrChange>
          </w:rPr>
          <w:delText xml:space="preserve">of </w:delText>
        </w:r>
      </w:del>
      <w:ins w:id="2544" w:author="Author">
        <w:r w:rsidR="005B0105" w:rsidRPr="00F3123B">
          <w:rPr>
            <w:rFonts w:asciiTheme="majorBidi" w:hAnsiTheme="majorBidi" w:cstheme="majorBidi"/>
            <w:sz w:val="24"/>
            <w:szCs w:val="24"/>
            <w:lang w:val="en-GB"/>
            <w:rPrChange w:id="2545" w:author="Author">
              <w:rPr>
                <w:rFonts w:asciiTheme="majorBidi" w:hAnsiTheme="majorBidi" w:cstheme="majorBidi"/>
                <w:sz w:val="24"/>
                <w:szCs w:val="24"/>
                <w:lang w:val="en-GB"/>
              </w:rPr>
            </w:rPrChange>
          </w:rPr>
          <w:t xml:space="preserve">in </w:t>
        </w:r>
      </w:ins>
      <w:r w:rsidRPr="00F3123B">
        <w:rPr>
          <w:rFonts w:asciiTheme="majorBidi" w:hAnsiTheme="majorBidi" w:cstheme="majorBidi"/>
          <w:sz w:val="24"/>
          <w:szCs w:val="24"/>
          <w:lang w:val="en-GB"/>
          <w:rPrChange w:id="2546" w:author="Author">
            <w:rPr>
              <w:rFonts w:asciiTheme="majorBidi" w:hAnsiTheme="majorBidi" w:cstheme="majorBidi"/>
              <w:sz w:val="24"/>
              <w:szCs w:val="24"/>
              <w:lang w:val="en-GB"/>
            </w:rPr>
          </w:rPrChange>
        </w:rPr>
        <w:t xml:space="preserve">those who </w:t>
      </w:r>
      <w:del w:id="2547" w:author="Author">
        <w:r w:rsidR="0031585F" w:rsidRPr="00F3123B" w:rsidDel="005B0105">
          <w:rPr>
            <w:rFonts w:asciiTheme="majorBidi" w:hAnsiTheme="majorBidi" w:cstheme="majorBidi"/>
            <w:sz w:val="24"/>
            <w:szCs w:val="24"/>
            <w:lang w:val="en-GB"/>
            <w:rPrChange w:id="2548" w:author="Author">
              <w:rPr>
                <w:rFonts w:asciiTheme="majorBidi" w:hAnsiTheme="majorBidi" w:cstheme="majorBidi"/>
                <w:sz w:val="24"/>
                <w:szCs w:val="24"/>
                <w:lang w:val="en-GB"/>
              </w:rPr>
            </w:rPrChange>
          </w:rPr>
          <w:delText>can</w:delText>
        </w:r>
        <w:r w:rsidRPr="00F3123B" w:rsidDel="005B0105">
          <w:rPr>
            <w:rFonts w:asciiTheme="majorBidi" w:hAnsiTheme="majorBidi" w:cstheme="majorBidi"/>
            <w:sz w:val="24"/>
            <w:szCs w:val="24"/>
            <w:lang w:val="en-GB"/>
            <w:rPrChange w:id="2549" w:author="Author">
              <w:rPr>
                <w:rFonts w:asciiTheme="majorBidi" w:hAnsiTheme="majorBidi" w:cstheme="majorBidi"/>
                <w:sz w:val="24"/>
                <w:szCs w:val="24"/>
                <w:lang w:val="en-GB"/>
              </w:rPr>
            </w:rPrChange>
          </w:rPr>
          <w:delText xml:space="preserve"> regulate their emotions</w:delText>
        </w:r>
      </w:del>
      <w:ins w:id="2550" w:author="Author">
        <w:del w:id="2551" w:author="Author">
          <w:r w:rsidR="005B0105" w:rsidRPr="00F3123B" w:rsidDel="007954A4">
            <w:rPr>
              <w:rFonts w:asciiTheme="majorBidi" w:hAnsiTheme="majorBidi" w:cstheme="majorBidi"/>
              <w:sz w:val="24"/>
              <w:szCs w:val="24"/>
              <w:lang w:val="en-GB"/>
              <w:rPrChange w:id="2552" w:author="Author">
                <w:rPr>
                  <w:rFonts w:asciiTheme="majorBidi" w:hAnsiTheme="majorBidi" w:cstheme="majorBidi"/>
                  <w:sz w:val="24"/>
                  <w:szCs w:val="24"/>
                  <w:lang w:val="en-GB"/>
                </w:rPr>
              </w:rPrChange>
            </w:rPr>
            <w:delText>are able to do so</w:delText>
          </w:r>
        </w:del>
        <w:r w:rsidR="007954A4" w:rsidRPr="00F3123B">
          <w:rPr>
            <w:rFonts w:asciiTheme="majorBidi" w:hAnsiTheme="majorBidi" w:cstheme="majorBidi"/>
            <w:sz w:val="24"/>
            <w:szCs w:val="24"/>
            <w:lang w:val="en-GB"/>
            <w:rPrChange w:id="2553" w:author="Author">
              <w:rPr>
                <w:rFonts w:asciiTheme="majorBidi" w:hAnsiTheme="majorBidi" w:cstheme="majorBidi"/>
                <w:sz w:val="24"/>
                <w:szCs w:val="24"/>
                <w:lang w:val="en-GB"/>
              </w:rPr>
            </w:rPrChange>
          </w:rPr>
          <w:t>have that capacity</w:t>
        </w:r>
      </w:ins>
      <w:r w:rsidRPr="00F3123B">
        <w:rPr>
          <w:rFonts w:asciiTheme="majorBidi" w:hAnsiTheme="majorBidi" w:cstheme="majorBidi"/>
          <w:sz w:val="24"/>
          <w:szCs w:val="24"/>
          <w:lang w:val="en-GB"/>
          <w:rPrChange w:id="2554" w:author="Author">
            <w:rPr>
              <w:rFonts w:asciiTheme="majorBidi" w:hAnsiTheme="majorBidi" w:cstheme="majorBidi"/>
              <w:sz w:val="24"/>
              <w:szCs w:val="24"/>
              <w:lang w:val="en-GB"/>
            </w:rPr>
          </w:rPrChange>
        </w:rPr>
        <w:t xml:space="preserve"> (Barrett et al., 2001)</w:t>
      </w:r>
      <w:ins w:id="2555" w:author="Author">
        <w:r w:rsidR="005B0105" w:rsidRPr="00F3123B">
          <w:rPr>
            <w:rFonts w:asciiTheme="majorBidi" w:hAnsiTheme="majorBidi" w:cstheme="majorBidi"/>
            <w:sz w:val="24"/>
            <w:szCs w:val="24"/>
            <w:lang w:val="en-GB"/>
            <w:rPrChange w:id="2556" w:author="Author">
              <w:rPr>
                <w:rFonts w:asciiTheme="majorBidi" w:hAnsiTheme="majorBidi" w:cstheme="majorBidi"/>
                <w:sz w:val="24"/>
                <w:szCs w:val="24"/>
                <w:lang w:val="en-GB"/>
              </w:rPr>
            </w:rPrChange>
          </w:rPr>
          <w:t>. A</w:t>
        </w:r>
      </w:ins>
      <w:del w:id="2557" w:author="Author">
        <w:r w:rsidR="00D23623" w:rsidRPr="00F3123B" w:rsidDel="005B0105">
          <w:rPr>
            <w:rFonts w:asciiTheme="majorBidi" w:hAnsiTheme="majorBidi" w:cstheme="majorBidi"/>
            <w:sz w:val="24"/>
            <w:szCs w:val="24"/>
            <w:lang w:val="en-GB"/>
            <w:rPrChange w:id="2558" w:author="Author">
              <w:rPr>
                <w:rFonts w:asciiTheme="majorBidi" w:hAnsiTheme="majorBidi" w:cstheme="majorBidi"/>
                <w:sz w:val="24"/>
                <w:szCs w:val="24"/>
                <w:lang w:val="en-GB"/>
              </w:rPr>
            </w:rPrChange>
          </w:rPr>
          <w:delText xml:space="preserve"> but a</w:delText>
        </w:r>
      </w:del>
      <w:r w:rsidR="00D23623" w:rsidRPr="00F3123B">
        <w:rPr>
          <w:rFonts w:asciiTheme="majorBidi" w:hAnsiTheme="majorBidi" w:cstheme="majorBidi"/>
          <w:sz w:val="24"/>
          <w:szCs w:val="24"/>
          <w:lang w:val="en-GB"/>
          <w:rPrChange w:id="2559" w:author="Author">
            <w:rPr>
              <w:rFonts w:asciiTheme="majorBidi" w:hAnsiTheme="majorBidi" w:cstheme="majorBidi"/>
              <w:sz w:val="24"/>
              <w:szCs w:val="24"/>
              <w:lang w:val="en-GB"/>
            </w:rPr>
          </w:rPrChange>
        </w:rPr>
        <w:t>t the same time</w:t>
      </w:r>
      <w:ins w:id="2560" w:author="Author">
        <w:r w:rsidR="005B0105" w:rsidRPr="00F3123B">
          <w:rPr>
            <w:rFonts w:asciiTheme="majorBidi" w:hAnsiTheme="majorBidi" w:cstheme="majorBidi"/>
            <w:sz w:val="24"/>
            <w:szCs w:val="24"/>
            <w:lang w:val="en-GB"/>
            <w:rPrChange w:id="2561" w:author="Author">
              <w:rPr>
                <w:rFonts w:asciiTheme="majorBidi" w:hAnsiTheme="majorBidi" w:cstheme="majorBidi"/>
                <w:sz w:val="24"/>
                <w:szCs w:val="24"/>
                <w:lang w:val="en-GB"/>
              </w:rPr>
            </w:rPrChange>
          </w:rPr>
          <w:t>,</w:t>
        </w:r>
      </w:ins>
      <w:r w:rsidR="00D23623" w:rsidRPr="00F3123B">
        <w:rPr>
          <w:rFonts w:asciiTheme="majorBidi" w:hAnsiTheme="majorBidi" w:cstheme="majorBidi"/>
          <w:sz w:val="24"/>
          <w:szCs w:val="24"/>
          <w:lang w:val="en-GB"/>
          <w:rPrChange w:id="2562" w:author="Author">
            <w:rPr>
              <w:rFonts w:asciiTheme="majorBidi" w:hAnsiTheme="majorBidi" w:cstheme="majorBidi"/>
              <w:sz w:val="24"/>
              <w:szCs w:val="24"/>
              <w:lang w:val="en-GB"/>
            </w:rPr>
          </w:rPrChange>
        </w:rPr>
        <w:t xml:space="preserve"> </w:t>
      </w:r>
      <w:del w:id="2563" w:author="Author">
        <w:r w:rsidR="00792254" w:rsidRPr="00F3123B" w:rsidDel="007954A4">
          <w:rPr>
            <w:rFonts w:asciiTheme="majorBidi" w:hAnsiTheme="majorBidi" w:cstheme="majorBidi"/>
            <w:sz w:val="24"/>
            <w:szCs w:val="24"/>
            <w:lang w:val="en-GB"/>
            <w:rPrChange w:id="2564" w:author="Author">
              <w:rPr>
                <w:rFonts w:asciiTheme="majorBidi" w:hAnsiTheme="majorBidi" w:cstheme="majorBidi"/>
                <w:sz w:val="24"/>
                <w:szCs w:val="24"/>
                <w:lang w:val="en-GB"/>
              </w:rPr>
            </w:rPrChange>
          </w:rPr>
          <w:delText xml:space="preserve">it </w:delText>
        </w:r>
      </w:del>
      <w:ins w:id="2565" w:author="Author">
        <w:r w:rsidR="007954A4" w:rsidRPr="00F3123B">
          <w:rPr>
            <w:rFonts w:asciiTheme="majorBidi" w:hAnsiTheme="majorBidi" w:cstheme="majorBidi"/>
            <w:sz w:val="24"/>
            <w:szCs w:val="24"/>
            <w:lang w:val="en-GB"/>
            <w:rPrChange w:id="2566" w:author="Author">
              <w:rPr>
                <w:rFonts w:asciiTheme="majorBidi" w:hAnsiTheme="majorBidi" w:cstheme="majorBidi"/>
                <w:sz w:val="24"/>
                <w:szCs w:val="24"/>
                <w:lang w:val="en-GB"/>
              </w:rPr>
            </w:rPrChange>
          </w:rPr>
          <w:t xml:space="preserve">the effect </w:t>
        </w:r>
      </w:ins>
      <w:del w:id="2567" w:author="Author">
        <w:r w:rsidR="00792254" w:rsidRPr="00F3123B" w:rsidDel="005B0105">
          <w:rPr>
            <w:rFonts w:asciiTheme="majorBidi" w:hAnsiTheme="majorBidi" w:cstheme="majorBidi"/>
            <w:sz w:val="24"/>
            <w:szCs w:val="24"/>
            <w:lang w:val="en-GB"/>
            <w:rPrChange w:id="2568" w:author="Author">
              <w:rPr>
                <w:rFonts w:asciiTheme="majorBidi" w:hAnsiTheme="majorBidi" w:cstheme="majorBidi"/>
                <w:sz w:val="24"/>
                <w:szCs w:val="24"/>
                <w:lang w:val="en-GB"/>
              </w:rPr>
            </w:rPrChange>
          </w:rPr>
          <w:delText xml:space="preserve">follows </w:delText>
        </w:r>
      </w:del>
      <w:ins w:id="2569" w:author="Author">
        <w:r w:rsidR="005B0105" w:rsidRPr="00F3123B">
          <w:rPr>
            <w:rFonts w:asciiTheme="majorBidi" w:hAnsiTheme="majorBidi" w:cstheme="majorBidi"/>
            <w:sz w:val="24"/>
            <w:szCs w:val="24"/>
            <w:lang w:val="en-GB"/>
            <w:rPrChange w:id="2570" w:author="Author">
              <w:rPr>
                <w:rFonts w:asciiTheme="majorBidi" w:hAnsiTheme="majorBidi" w:cstheme="majorBidi"/>
                <w:sz w:val="24"/>
                <w:szCs w:val="24"/>
                <w:lang w:val="en-GB"/>
              </w:rPr>
            </w:rPrChange>
          </w:rPr>
          <w:t xml:space="preserve">is in line with </w:t>
        </w:r>
      </w:ins>
      <w:r w:rsidR="00D23623" w:rsidRPr="00F3123B">
        <w:rPr>
          <w:rFonts w:asciiTheme="majorBidi" w:hAnsiTheme="majorBidi" w:cstheme="majorBidi"/>
          <w:sz w:val="24"/>
          <w:szCs w:val="24"/>
          <w:lang w:val="en-GB"/>
          <w:rPrChange w:id="2571" w:author="Author">
            <w:rPr>
              <w:rFonts w:asciiTheme="majorBidi" w:hAnsiTheme="majorBidi" w:cstheme="majorBidi"/>
              <w:sz w:val="24"/>
              <w:szCs w:val="24"/>
              <w:lang w:val="en-GB"/>
            </w:rPr>
          </w:rPrChange>
        </w:rPr>
        <w:t xml:space="preserve">other </w:t>
      </w:r>
      <w:r w:rsidR="00792254" w:rsidRPr="00F3123B">
        <w:rPr>
          <w:rFonts w:asciiTheme="majorBidi" w:hAnsiTheme="majorBidi" w:cstheme="majorBidi"/>
          <w:sz w:val="24"/>
          <w:szCs w:val="24"/>
          <w:lang w:val="en-GB"/>
          <w:rPrChange w:id="2572" w:author="Author">
            <w:rPr>
              <w:rFonts w:asciiTheme="majorBidi" w:hAnsiTheme="majorBidi" w:cstheme="majorBidi"/>
              <w:sz w:val="24"/>
              <w:szCs w:val="24"/>
              <w:lang w:val="en-GB"/>
            </w:rPr>
          </w:rPrChange>
        </w:rPr>
        <w:t>findings that</w:t>
      </w:r>
      <w:r w:rsidR="00D23623" w:rsidRPr="00F3123B">
        <w:rPr>
          <w:rFonts w:asciiTheme="majorBidi" w:hAnsiTheme="majorBidi" w:cstheme="majorBidi"/>
          <w:sz w:val="24"/>
          <w:szCs w:val="24"/>
          <w:lang w:val="en-GB"/>
          <w:rPrChange w:id="2573" w:author="Author">
            <w:rPr>
              <w:rFonts w:asciiTheme="majorBidi" w:hAnsiTheme="majorBidi" w:cstheme="majorBidi"/>
              <w:sz w:val="24"/>
              <w:szCs w:val="24"/>
              <w:lang w:val="en-GB"/>
            </w:rPr>
          </w:rPrChange>
        </w:rPr>
        <w:t xml:space="preserve"> </w:t>
      </w:r>
      <w:del w:id="2574" w:author="Author">
        <w:r w:rsidR="00D23623" w:rsidRPr="00F3123B" w:rsidDel="005B0105">
          <w:rPr>
            <w:rFonts w:asciiTheme="majorBidi" w:hAnsiTheme="majorBidi" w:cstheme="majorBidi"/>
            <w:sz w:val="24"/>
            <w:szCs w:val="24"/>
            <w:lang w:val="en-GB"/>
            <w:rPrChange w:id="2575" w:author="Author">
              <w:rPr>
                <w:rFonts w:asciiTheme="majorBidi" w:hAnsiTheme="majorBidi" w:cstheme="majorBidi"/>
                <w:sz w:val="24"/>
                <w:szCs w:val="24"/>
                <w:lang w:val="en-GB"/>
              </w:rPr>
            </w:rPrChange>
          </w:rPr>
          <w:delText xml:space="preserve">showed that </w:delText>
        </w:r>
      </w:del>
      <w:r w:rsidR="00D23623" w:rsidRPr="00F3123B">
        <w:rPr>
          <w:rFonts w:asciiTheme="majorBidi" w:hAnsiTheme="majorBidi" w:cstheme="majorBidi"/>
          <w:sz w:val="24"/>
          <w:szCs w:val="24"/>
          <w:lang w:val="en-GB"/>
          <w:rPrChange w:id="2576" w:author="Author">
            <w:rPr>
              <w:rFonts w:asciiTheme="majorBidi" w:hAnsiTheme="majorBidi" w:cstheme="majorBidi"/>
              <w:sz w:val="24"/>
              <w:szCs w:val="24"/>
              <w:lang w:val="en-GB"/>
            </w:rPr>
          </w:rPrChange>
        </w:rPr>
        <w:t>high levels of stress</w:t>
      </w:r>
      <w:ins w:id="2577" w:author="Author">
        <w:r w:rsidR="005B0105" w:rsidRPr="00F3123B">
          <w:rPr>
            <w:rFonts w:asciiTheme="majorBidi" w:hAnsiTheme="majorBidi" w:cstheme="majorBidi"/>
            <w:sz w:val="24"/>
            <w:szCs w:val="24"/>
            <w:lang w:val="en-GB"/>
            <w:rPrChange w:id="2578" w:author="Author">
              <w:rPr>
                <w:rFonts w:asciiTheme="majorBidi" w:hAnsiTheme="majorBidi" w:cstheme="majorBidi"/>
                <w:sz w:val="24"/>
                <w:szCs w:val="24"/>
                <w:lang w:val="en-GB"/>
              </w:rPr>
            </w:rPrChange>
          </w:rPr>
          <w:t>,</w:t>
        </w:r>
      </w:ins>
      <w:r w:rsidR="00D23623" w:rsidRPr="00F3123B">
        <w:rPr>
          <w:rFonts w:asciiTheme="majorBidi" w:hAnsiTheme="majorBidi" w:cstheme="majorBidi"/>
          <w:sz w:val="24"/>
          <w:szCs w:val="24"/>
          <w:lang w:val="en-GB"/>
          <w:rPrChange w:id="2579" w:author="Author">
            <w:rPr>
              <w:rFonts w:asciiTheme="majorBidi" w:hAnsiTheme="majorBidi" w:cstheme="majorBidi"/>
              <w:sz w:val="24"/>
              <w:szCs w:val="24"/>
              <w:lang w:val="en-GB"/>
            </w:rPr>
          </w:rPrChange>
        </w:rPr>
        <w:t xml:space="preserve"> if </w:t>
      </w:r>
      <w:del w:id="2580" w:author="Author">
        <w:r w:rsidR="00D23623" w:rsidRPr="00F3123B" w:rsidDel="005B0105">
          <w:rPr>
            <w:rFonts w:asciiTheme="majorBidi" w:hAnsiTheme="majorBidi" w:cstheme="majorBidi"/>
            <w:sz w:val="24"/>
            <w:szCs w:val="24"/>
            <w:lang w:val="en-GB"/>
            <w:rPrChange w:id="2581" w:author="Author">
              <w:rPr>
                <w:rFonts w:asciiTheme="majorBidi" w:hAnsiTheme="majorBidi" w:cstheme="majorBidi"/>
                <w:sz w:val="24"/>
                <w:szCs w:val="24"/>
                <w:lang w:val="en-GB"/>
              </w:rPr>
            </w:rPrChange>
          </w:rPr>
          <w:delText xml:space="preserve">are </w:delText>
        </w:r>
      </w:del>
      <w:r w:rsidR="00D23623" w:rsidRPr="00F3123B">
        <w:rPr>
          <w:rFonts w:asciiTheme="majorBidi" w:hAnsiTheme="majorBidi" w:cstheme="majorBidi"/>
          <w:sz w:val="24"/>
          <w:szCs w:val="24"/>
          <w:lang w:val="en-GB"/>
          <w:rPrChange w:id="2582" w:author="Author">
            <w:rPr>
              <w:rFonts w:asciiTheme="majorBidi" w:hAnsiTheme="majorBidi" w:cstheme="majorBidi"/>
              <w:sz w:val="24"/>
              <w:szCs w:val="24"/>
              <w:lang w:val="en-GB"/>
            </w:rPr>
          </w:rPrChange>
        </w:rPr>
        <w:t>not regulated, consume</w:t>
      </w:r>
      <w:del w:id="2583" w:author="Author">
        <w:r w:rsidR="00D23623" w:rsidRPr="00F3123B" w:rsidDel="005B0105">
          <w:rPr>
            <w:rFonts w:asciiTheme="majorBidi" w:hAnsiTheme="majorBidi" w:cstheme="majorBidi"/>
            <w:sz w:val="24"/>
            <w:szCs w:val="24"/>
            <w:lang w:val="en-GB"/>
            <w:rPrChange w:id="2584" w:author="Author">
              <w:rPr>
                <w:rFonts w:asciiTheme="majorBidi" w:hAnsiTheme="majorBidi" w:cstheme="majorBidi"/>
                <w:sz w:val="24"/>
                <w:szCs w:val="24"/>
                <w:lang w:val="en-GB"/>
              </w:rPr>
            </w:rPrChange>
          </w:rPr>
          <w:delText>s</w:delText>
        </w:r>
      </w:del>
      <w:r w:rsidR="00D23623" w:rsidRPr="00F3123B">
        <w:rPr>
          <w:rFonts w:asciiTheme="majorBidi" w:hAnsiTheme="majorBidi" w:cstheme="majorBidi"/>
          <w:sz w:val="24"/>
          <w:szCs w:val="24"/>
          <w:lang w:val="en-GB"/>
          <w:rPrChange w:id="2585" w:author="Author">
            <w:rPr>
              <w:rFonts w:asciiTheme="majorBidi" w:hAnsiTheme="majorBidi" w:cstheme="majorBidi"/>
              <w:sz w:val="24"/>
              <w:szCs w:val="24"/>
              <w:lang w:val="en-GB"/>
            </w:rPr>
          </w:rPrChange>
        </w:rPr>
        <w:t xml:space="preserve"> </w:t>
      </w:r>
      <w:r w:rsidR="00792254" w:rsidRPr="00F3123B">
        <w:rPr>
          <w:rFonts w:asciiTheme="majorBidi" w:hAnsiTheme="majorBidi" w:cstheme="majorBidi"/>
          <w:sz w:val="24"/>
          <w:szCs w:val="24"/>
          <w:lang w:val="en-GB"/>
          <w:rPrChange w:id="2586" w:author="Author">
            <w:rPr>
              <w:rFonts w:asciiTheme="majorBidi" w:hAnsiTheme="majorBidi" w:cstheme="majorBidi"/>
              <w:sz w:val="24"/>
              <w:szCs w:val="24"/>
              <w:lang w:val="en-GB"/>
            </w:rPr>
          </w:rPrChange>
        </w:rPr>
        <w:t>socio</w:t>
      </w:r>
      <w:del w:id="2587" w:author="Author">
        <w:r w:rsidR="00792254" w:rsidRPr="00F3123B" w:rsidDel="005B0105">
          <w:rPr>
            <w:rFonts w:asciiTheme="majorBidi" w:hAnsiTheme="majorBidi" w:cstheme="majorBidi"/>
            <w:sz w:val="24"/>
            <w:szCs w:val="24"/>
            <w:lang w:val="en-GB"/>
            <w:rPrChange w:id="2588" w:author="Author">
              <w:rPr>
                <w:rFonts w:asciiTheme="majorBidi" w:hAnsiTheme="majorBidi" w:cstheme="majorBidi"/>
                <w:sz w:val="24"/>
                <w:szCs w:val="24"/>
                <w:lang w:val="en-GB"/>
              </w:rPr>
            </w:rPrChange>
          </w:rPr>
          <w:delText>-</w:delText>
        </w:r>
      </w:del>
      <w:r w:rsidR="00792254" w:rsidRPr="00F3123B">
        <w:rPr>
          <w:rFonts w:asciiTheme="majorBidi" w:hAnsiTheme="majorBidi" w:cstheme="majorBidi"/>
          <w:sz w:val="24"/>
          <w:szCs w:val="24"/>
          <w:lang w:val="en-GB"/>
          <w:rPrChange w:id="2589" w:author="Author">
            <w:rPr>
              <w:rFonts w:asciiTheme="majorBidi" w:hAnsiTheme="majorBidi" w:cstheme="majorBidi"/>
              <w:sz w:val="24"/>
              <w:szCs w:val="24"/>
              <w:lang w:val="en-GB"/>
            </w:rPr>
          </w:rPrChange>
        </w:rPr>
        <w:t>emotional</w:t>
      </w:r>
      <w:r w:rsidR="00D23623" w:rsidRPr="00F3123B">
        <w:rPr>
          <w:rFonts w:asciiTheme="majorBidi" w:hAnsiTheme="majorBidi" w:cstheme="majorBidi"/>
          <w:sz w:val="24"/>
          <w:szCs w:val="24"/>
          <w:lang w:val="en-GB"/>
          <w:rPrChange w:id="2590" w:author="Author">
            <w:rPr>
              <w:rFonts w:asciiTheme="majorBidi" w:hAnsiTheme="majorBidi" w:cstheme="majorBidi"/>
              <w:sz w:val="24"/>
              <w:szCs w:val="24"/>
              <w:lang w:val="en-GB"/>
            </w:rPr>
          </w:rPrChange>
        </w:rPr>
        <w:t xml:space="preserve"> resources (Thompson</w:t>
      </w:r>
      <w:del w:id="2591" w:author="Author">
        <w:r w:rsidR="00D23623" w:rsidRPr="00F3123B" w:rsidDel="00D80774">
          <w:rPr>
            <w:rFonts w:asciiTheme="majorBidi" w:hAnsiTheme="majorBidi" w:cstheme="majorBidi"/>
            <w:sz w:val="24"/>
            <w:szCs w:val="24"/>
            <w:lang w:val="en-GB"/>
            <w:rPrChange w:id="2592" w:author="Author">
              <w:rPr>
                <w:rFonts w:asciiTheme="majorBidi" w:hAnsiTheme="majorBidi" w:cstheme="majorBidi"/>
                <w:sz w:val="24"/>
                <w:szCs w:val="24"/>
                <w:lang w:val="en-GB"/>
              </w:rPr>
            </w:rPrChange>
          </w:rPr>
          <w:delText xml:space="preserve"> </w:delText>
        </w:r>
      </w:del>
      <w:r w:rsidR="00D23623" w:rsidRPr="00F3123B">
        <w:rPr>
          <w:rFonts w:asciiTheme="majorBidi" w:hAnsiTheme="majorBidi" w:cstheme="majorBidi"/>
          <w:sz w:val="24"/>
          <w:szCs w:val="24"/>
          <w:lang w:val="en-GB"/>
          <w:rPrChange w:id="2593" w:author="Author">
            <w:rPr>
              <w:rFonts w:asciiTheme="majorBidi" w:hAnsiTheme="majorBidi" w:cstheme="majorBidi"/>
              <w:sz w:val="24"/>
              <w:szCs w:val="24"/>
              <w:lang w:val="en-GB"/>
            </w:rPr>
          </w:rPrChange>
        </w:rPr>
        <w:t>, 2010</w:t>
      </w:r>
      <w:r w:rsidR="00792254" w:rsidRPr="00F3123B">
        <w:rPr>
          <w:rFonts w:asciiTheme="majorBidi" w:hAnsiTheme="majorBidi" w:cstheme="majorBidi"/>
          <w:sz w:val="24"/>
          <w:szCs w:val="24"/>
          <w:lang w:val="en-GB"/>
          <w:rPrChange w:id="2594" w:author="Author">
            <w:rPr>
              <w:rFonts w:asciiTheme="majorBidi" w:hAnsiTheme="majorBidi" w:cstheme="majorBidi"/>
              <w:sz w:val="24"/>
              <w:szCs w:val="24"/>
              <w:lang w:val="en-GB"/>
            </w:rPr>
          </w:rPrChange>
        </w:rPr>
        <w:t>)</w:t>
      </w:r>
      <w:r w:rsidR="0031585F" w:rsidRPr="00F3123B">
        <w:rPr>
          <w:rFonts w:asciiTheme="majorBidi" w:hAnsiTheme="majorBidi" w:cstheme="majorBidi"/>
          <w:sz w:val="24"/>
          <w:szCs w:val="24"/>
          <w:lang w:val="en-GB"/>
          <w:rPrChange w:id="2595" w:author="Author">
            <w:rPr>
              <w:rFonts w:asciiTheme="majorBidi" w:hAnsiTheme="majorBidi" w:cstheme="majorBidi"/>
              <w:sz w:val="24"/>
              <w:szCs w:val="24"/>
              <w:lang w:val="en-GB"/>
            </w:rPr>
          </w:rPrChange>
        </w:rPr>
        <w:t>,</w:t>
      </w:r>
      <w:ins w:id="2596" w:author="Author">
        <w:r w:rsidR="005B0105" w:rsidRPr="00F3123B">
          <w:rPr>
            <w:rFonts w:asciiTheme="majorBidi" w:hAnsiTheme="majorBidi" w:cstheme="majorBidi"/>
            <w:sz w:val="24"/>
            <w:szCs w:val="24"/>
            <w:lang w:val="en-GB"/>
            <w:rPrChange w:id="2597" w:author="Author">
              <w:rPr>
                <w:rFonts w:asciiTheme="majorBidi" w:hAnsiTheme="majorBidi" w:cstheme="majorBidi"/>
                <w:sz w:val="24"/>
                <w:szCs w:val="24"/>
                <w:lang w:val="en-GB"/>
              </w:rPr>
            </w:rPrChange>
          </w:rPr>
          <w:t xml:space="preserve"> </w:t>
        </w:r>
      </w:ins>
      <w:r w:rsidR="00792254" w:rsidRPr="00F3123B">
        <w:rPr>
          <w:rFonts w:asciiTheme="majorBidi" w:hAnsiTheme="majorBidi" w:cstheme="majorBidi"/>
          <w:sz w:val="24"/>
          <w:szCs w:val="24"/>
          <w:lang w:val="en-GB"/>
          <w:rPrChange w:id="2598" w:author="Author">
            <w:rPr>
              <w:rFonts w:asciiTheme="majorBidi" w:hAnsiTheme="majorBidi" w:cstheme="majorBidi"/>
              <w:sz w:val="24"/>
              <w:szCs w:val="24"/>
              <w:lang w:val="en-GB"/>
            </w:rPr>
          </w:rPrChange>
        </w:rPr>
        <w:t xml:space="preserve">which are negatively correlated with revenge (Itzkovich </w:t>
      </w:r>
      <w:del w:id="2599" w:author="Author">
        <w:r w:rsidR="00792254" w:rsidRPr="00F3123B" w:rsidDel="005B0105">
          <w:rPr>
            <w:rFonts w:asciiTheme="majorBidi" w:hAnsiTheme="majorBidi" w:cstheme="majorBidi"/>
            <w:sz w:val="24"/>
            <w:szCs w:val="24"/>
            <w:lang w:val="en-GB"/>
            <w:rPrChange w:id="2600" w:author="Author">
              <w:rPr>
                <w:rFonts w:asciiTheme="majorBidi" w:hAnsiTheme="majorBidi" w:cstheme="majorBidi"/>
                <w:sz w:val="24"/>
                <w:szCs w:val="24"/>
                <w:lang w:val="en-GB"/>
              </w:rPr>
            </w:rPrChange>
          </w:rPr>
          <w:delText xml:space="preserve">and </w:delText>
        </w:r>
      </w:del>
      <w:ins w:id="2601" w:author="Author">
        <w:r w:rsidR="005B0105" w:rsidRPr="00F3123B">
          <w:rPr>
            <w:rFonts w:asciiTheme="majorBidi" w:hAnsiTheme="majorBidi" w:cstheme="majorBidi"/>
            <w:sz w:val="24"/>
            <w:szCs w:val="24"/>
            <w:lang w:val="en-GB"/>
            <w:rPrChange w:id="2602" w:author="Author">
              <w:rPr>
                <w:rFonts w:asciiTheme="majorBidi" w:hAnsiTheme="majorBidi" w:cstheme="majorBidi"/>
                <w:sz w:val="24"/>
                <w:szCs w:val="24"/>
                <w:lang w:val="en-GB"/>
              </w:rPr>
            </w:rPrChange>
          </w:rPr>
          <w:t xml:space="preserve">&amp; </w:t>
        </w:r>
      </w:ins>
      <w:r w:rsidR="00792254" w:rsidRPr="00F3123B">
        <w:rPr>
          <w:rFonts w:asciiTheme="majorBidi" w:hAnsiTheme="majorBidi" w:cstheme="majorBidi"/>
          <w:sz w:val="24"/>
          <w:szCs w:val="24"/>
          <w:lang w:val="en-GB"/>
          <w:rPrChange w:id="2603" w:author="Author">
            <w:rPr>
              <w:rFonts w:asciiTheme="majorBidi" w:hAnsiTheme="majorBidi" w:cstheme="majorBidi"/>
              <w:sz w:val="24"/>
              <w:szCs w:val="24"/>
              <w:lang w:val="en-GB"/>
            </w:rPr>
          </w:rPrChange>
        </w:rPr>
        <w:t>Dolev</w:t>
      </w:r>
      <w:ins w:id="2604" w:author="Author">
        <w:r w:rsidR="005B0105" w:rsidRPr="00F3123B">
          <w:rPr>
            <w:rFonts w:asciiTheme="majorBidi" w:hAnsiTheme="majorBidi" w:cstheme="majorBidi"/>
            <w:sz w:val="24"/>
            <w:szCs w:val="24"/>
            <w:lang w:val="en-GB"/>
            <w:rPrChange w:id="2605" w:author="Author">
              <w:rPr>
                <w:rFonts w:asciiTheme="majorBidi" w:hAnsiTheme="majorBidi" w:cstheme="majorBidi"/>
                <w:sz w:val="24"/>
                <w:szCs w:val="24"/>
                <w:lang w:val="en-GB"/>
              </w:rPr>
            </w:rPrChange>
          </w:rPr>
          <w:t>,</w:t>
        </w:r>
      </w:ins>
      <w:r w:rsidR="00792254" w:rsidRPr="00F3123B">
        <w:rPr>
          <w:rFonts w:asciiTheme="majorBidi" w:hAnsiTheme="majorBidi" w:cstheme="majorBidi"/>
          <w:sz w:val="24"/>
          <w:szCs w:val="24"/>
          <w:lang w:val="en-GB"/>
          <w:rPrChange w:id="2606" w:author="Author">
            <w:rPr>
              <w:rFonts w:asciiTheme="majorBidi" w:hAnsiTheme="majorBidi" w:cstheme="majorBidi"/>
              <w:sz w:val="24"/>
              <w:szCs w:val="24"/>
              <w:lang w:val="en-GB"/>
            </w:rPr>
          </w:rPrChange>
        </w:rPr>
        <w:t xml:space="preserve"> 2021). </w:t>
      </w:r>
      <w:r w:rsidR="0031585F" w:rsidRPr="00F3123B">
        <w:rPr>
          <w:rFonts w:asciiTheme="majorBidi" w:hAnsiTheme="majorBidi" w:cstheme="majorBidi"/>
          <w:sz w:val="24"/>
          <w:szCs w:val="24"/>
          <w:lang w:val="en-GB"/>
          <w:rPrChange w:id="2607" w:author="Author">
            <w:rPr>
              <w:rFonts w:asciiTheme="majorBidi" w:hAnsiTheme="majorBidi" w:cstheme="majorBidi"/>
              <w:sz w:val="24"/>
              <w:szCs w:val="24"/>
              <w:lang w:val="en-GB"/>
            </w:rPr>
          </w:rPrChange>
        </w:rPr>
        <w:t>Specifically,</w:t>
      </w:r>
      <w:r w:rsidR="00792254" w:rsidRPr="00F3123B">
        <w:rPr>
          <w:rFonts w:asciiTheme="majorBidi" w:hAnsiTheme="majorBidi" w:cstheme="majorBidi"/>
          <w:sz w:val="24"/>
          <w:szCs w:val="24"/>
          <w:lang w:val="en-GB"/>
          <w:rPrChange w:id="2608" w:author="Author">
            <w:rPr>
              <w:rFonts w:asciiTheme="majorBidi" w:hAnsiTheme="majorBidi" w:cstheme="majorBidi"/>
              <w:sz w:val="24"/>
              <w:szCs w:val="24"/>
              <w:lang w:val="en-GB"/>
            </w:rPr>
          </w:rPrChange>
        </w:rPr>
        <w:t xml:space="preserve"> the interaction effect </w:t>
      </w:r>
      <w:del w:id="2609" w:author="Author">
        <w:r w:rsidR="00792254" w:rsidRPr="00F3123B" w:rsidDel="005B0105">
          <w:rPr>
            <w:rFonts w:asciiTheme="majorBidi" w:hAnsiTheme="majorBidi" w:cstheme="majorBidi"/>
            <w:sz w:val="24"/>
            <w:szCs w:val="24"/>
            <w:lang w:val="en-GB"/>
            <w:rPrChange w:id="2610" w:author="Author">
              <w:rPr>
                <w:rFonts w:asciiTheme="majorBidi" w:hAnsiTheme="majorBidi" w:cstheme="majorBidi"/>
                <w:sz w:val="24"/>
                <w:szCs w:val="24"/>
                <w:lang w:val="en-GB"/>
              </w:rPr>
            </w:rPrChange>
          </w:rPr>
          <w:delText xml:space="preserve">showed </w:delText>
        </w:r>
      </w:del>
      <w:ins w:id="2611" w:author="Author">
        <w:r w:rsidR="005B0105" w:rsidRPr="00F3123B">
          <w:rPr>
            <w:rFonts w:asciiTheme="majorBidi" w:hAnsiTheme="majorBidi" w:cstheme="majorBidi"/>
            <w:sz w:val="24"/>
            <w:szCs w:val="24"/>
            <w:lang w:val="en-GB"/>
            <w:rPrChange w:id="2612" w:author="Author">
              <w:rPr>
                <w:rFonts w:asciiTheme="majorBidi" w:hAnsiTheme="majorBidi" w:cstheme="majorBidi"/>
                <w:sz w:val="24"/>
                <w:szCs w:val="24"/>
                <w:lang w:val="en-GB"/>
              </w:rPr>
            </w:rPrChange>
          </w:rPr>
          <w:t xml:space="preserve">indicates </w:t>
        </w:r>
      </w:ins>
      <w:r w:rsidR="00792254" w:rsidRPr="00F3123B">
        <w:rPr>
          <w:rFonts w:asciiTheme="majorBidi" w:hAnsiTheme="majorBidi" w:cstheme="majorBidi"/>
          <w:sz w:val="24"/>
          <w:szCs w:val="24"/>
          <w:lang w:val="en-GB"/>
          <w:rPrChange w:id="2613" w:author="Author">
            <w:rPr>
              <w:rFonts w:asciiTheme="majorBidi" w:hAnsiTheme="majorBidi" w:cstheme="majorBidi"/>
              <w:sz w:val="24"/>
              <w:szCs w:val="24"/>
              <w:lang w:val="en-GB"/>
            </w:rPr>
          </w:rPrChange>
        </w:rPr>
        <w:t>that low regulation</w:t>
      </w:r>
      <w:ins w:id="2614" w:author="Author">
        <w:r w:rsidR="005B0105" w:rsidRPr="00F3123B">
          <w:rPr>
            <w:rFonts w:asciiTheme="majorBidi" w:hAnsiTheme="majorBidi" w:cstheme="majorBidi"/>
            <w:sz w:val="24"/>
            <w:szCs w:val="24"/>
            <w:lang w:val="en-GB"/>
            <w:rPrChange w:id="2615" w:author="Author">
              <w:rPr>
                <w:rFonts w:asciiTheme="majorBidi" w:hAnsiTheme="majorBidi" w:cstheme="majorBidi"/>
                <w:sz w:val="24"/>
                <w:szCs w:val="24"/>
                <w:lang w:val="en-GB"/>
              </w:rPr>
            </w:rPrChange>
          </w:rPr>
          <w:t xml:space="preserve"> of</w:t>
        </w:r>
      </w:ins>
      <w:r w:rsidR="00792254" w:rsidRPr="00F3123B">
        <w:rPr>
          <w:rFonts w:asciiTheme="majorBidi" w:hAnsiTheme="majorBidi" w:cstheme="majorBidi"/>
          <w:sz w:val="24"/>
          <w:szCs w:val="24"/>
          <w:lang w:val="en-GB"/>
          <w:rPrChange w:id="2616" w:author="Author">
            <w:rPr>
              <w:rFonts w:asciiTheme="majorBidi" w:hAnsiTheme="majorBidi" w:cstheme="majorBidi"/>
              <w:sz w:val="24"/>
              <w:szCs w:val="24"/>
              <w:lang w:val="en-GB"/>
            </w:rPr>
          </w:rPrChange>
        </w:rPr>
        <w:t xml:space="preserve"> resources trigger</w:t>
      </w:r>
      <w:ins w:id="2617" w:author="Author">
        <w:r w:rsidR="005B0105" w:rsidRPr="00F3123B">
          <w:rPr>
            <w:rFonts w:asciiTheme="majorBidi" w:hAnsiTheme="majorBidi" w:cstheme="majorBidi"/>
            <w:sz w:val="24"/>
            <w:szCs w:val="24"/>
            <w:lang w:val="en-GB"/>
            <w:rPrChange w:id="2618" w:author="Author">
              <w:rPr>
                <w:rFonts w:asciiTheme="majorBidi" w:hAnsiTheme="majorBidi" w:cstheme="majorBidi"/>
                <w:sz w:val="24"/>
                <w:szCs w:val="24"/>
                <w:lang w:val="en-GB"/>
              </w:rPr>
            </w:rPrChange>
          </w:rPr>
          <w:t>s</w:t>
        </w:r>
      </w:ins>
      <w:del w:id="2619" w:author="Author">
        <w:r w:rsidR="00792254" w:rsidRPr="00F3123B" w:rsidDel="005B0105">
          <w:rPr>
            <w:rFonts w:asciiTheme="majorBidi" w:hAnsiTheme="majorBidi" w:cstheme="majorBidi"/>
            <w:sz w:val="24"/>
            <w:szCs w:val="24"/>
            <w:lang w:val="en-GB"/>
            <w:rPrChange w:id="2620" w:author="Author">
              <w:rPr>
                <w:rFonts w:asciiTheme="majorBidi" w:hAnsiTheme="majorBidi" w:cstheme="majorBidi"/>
                <w:sz w:val="24"/>
                <w:szCs w:val="24"/>
                <w:lang w:val="en-GB"/>
              </w:rPr>
            </w:rPrChange>
          </w:rPr>
          <w:delText>ed</w:delText>
        </w:r>
      </w:del>
      <w:r w:rsidR="00792254" w:rsidRPr="00F3123B">
        <w:rPr>
          <w:rFonts w:asciiTheme="majorBidi" w:hAnsiTheme="majorBidi" w:cstheme="majorBidi"/>
          <w:sz w:val="24"/>
          <w:szCs w:val="24"/>
          <w:lang w:val="en-GB"/>
          <w:rPrChange w:id="2621" w:author="Author">
            <w:rPr>
              <w:rFonts w:asciiTheme="majorBidi" w:hAnsiTheme="majorBidi" w:cstheme="majorBidi"/>
              <w:sz w:val="24"/>
              <w:szCs w:val="24"/>
              <w:lang w:val="en-GB"/>
            </w:rPr>
          </w:rPrChange>
        </w:rPr>
        <w:t xml:space="preserve"> more revenge under </w:t>
      </w:r>
      <w:ins w:id="2622" w:author="Author">
        <w:r w:rsidR="005B0105" w:rsidRPr="00F3123B">
          <w:rPr>
            <w:rFonts w:asciiTheme="majorBidi" w:hAnsiTheme="majorBidi" w:cstheme="majorBidi"/>
            <w:sz w:val="24"/>
            <w:szCs w:val="24"/>
            <w:lang w:val="en-GB"/>
            <w:rPrChange w:id="2623" w:author="Author">
              <w:rPr>
                <w:rFonts w:asciiTheme="majorBidi" w:hAnsiTheme="majorBidi" w:cstheme="majorBidi"/>
                <w:sz w:val="24"/>
                <w:szCs w:val="24"/>
                <w:lang w:val="en-GB"/>
              </w:rPr>
            </w:rPrChange>
          </w:rPr>
          <w:t xml:space="preserve">conditions of </w:t>
        </w:r>
      </w:ins>
      <w:r w:rsidR="00792254" w:rsidRPr="00F3123B">
        <w:rPr>
          <w:rFonts w:asciiTheme="majorBidi" w:hAnsiTheme="majorBidi" w:cstheme="majorBidi"/>
          <w:sz w:val="24"/>
          <w:szCs w:val="24"/>
          <w:lang w:val="en-GB"/>
          <w:rPrChange w:id="2624" w:author="Author">
            <w:rPr>
              <w:rFonts w:asciiTheme="majorBidi" w:hAnsiTheme="majorBidi" w:cstheme="majorBidi"/>
              <w:sz w:val="24"/>
              <w:szCs w:val="24"/>
              <w:lang w:val="en-GB"/>
            </w:rPr>
          </w:rPrChange>
        </w:rPr>
        <w:t>high irritation</w:t>
      </w:r>
      <w:del w:id="2625" w:author="Author">
        <w:r w:rsidR="00792254" w:rsidRPr="00F3123B" w:rsidDel="005B0105">
          <w:rPr>
            <w:rFonts w:asciiTheme="majorBidi" w:hAnsiTheme="majorBidi" w:cstheme="majorBidi"/>
            <w:sz w:val="24"/>
            <w:szCs w:val="24"/>
            <w:lang w:val="en-GB"/>
            <w:rPrChange w:id="2626" w:author="Author">
              <w:rPr>
                <w:rFonts w:asciiTheme="majorBidi" w:hAnsiTheme="majorBidi" w:cstheme="majorBidi"/>
                <w:sz w:val="24"/>
                <w:szCs w:val="24"/>
                <w:lang w:val="en-GB"/>
              </w:rPr>
            </w:rPrChange>
          </w:rPr>
          <w:delText xml:space="preserve"> </w:delText>
        </w:r>
      </w:del>
      <w:ins w:id="2627" w:author="Author">
        <w:r w:rsidR="005B0105" w:rsidRPr="00F3123B">
          <w:rPr>
            <w:rFonts w:asciiTheme="majorBidi" w:hAnsiTheme="majorBidi" w:cstheme="majorBidi"/>
            <w:sz w:val="24"/>
            <w:szCs w:val="24"/>
            <w:lang w:val="en-GB"/>
            <w:rPrChange w:id="2628" w:author="Author">
              <w:rPr>
                <w:rFonts w:asciiTheme="majorBidi" w:hAnsiTheme="majorBidi" w:cstheme="majorBidi"/>
                <w:sz w:val="24"/>
                <w:szCs w:val="24"/>
                <w:lang w:val="en-GB"/>
              </w:rPr>
            </w:rPrChange>
          </w:rPr>
          <w:t>. This supports claims of the existence of</w:t>
        </w:r>
      </w:ins>
      <w:del w:id="2629" w:author="Author">
        <w:r w:rsidR="00792254" w:rsidRPr="00F3123B" w:rsidDel="005B0105">
          <w:rPr>
            <w:rFonts w:asciiTheme="majorBidi" w:hAnsiTheme="majorBidi" w:cstheme="majorBidi"/>
            <w:sz w:val="24"/>
            <w:szCs w:val="24"/>
            <w:lang w:val="en-GB"/>
            <w:rPrChange w:id="2630" w:author="Author">
              <w:rPr>
                <w:rFonts w:asciiTheme="majorBidi" w:hAnsiTheme="majorBidi" w:cstheme="majorBidi"/>
                <w:sz w:val="24"/>
                <w:szCs w:val="24"/>
                <w:lang w:val="en-GB"/>
              </w:rPr>
            </w:rPrChange>
          </w:rPr>
          <w:delText>conditions</w:delText>
        </w:r>
        <w:r w:rsidR="0031585F" w:rsidRPr="00F3123B" w:rsidDel="005B0105">
          <w:rPr>
            <w:rFonts w:asciiTheme="majorBidi" w:hAnsiTheme="majorBidi" w:cstheme="majorBidi"/>
            <w:sz w:val="24"/>
            <w:szCs w:val="24"/>
            <w:lang w:val="en-GB"/>
            <w:rPrChange w:id="2631" w:author="Author">
              <w:rPr>
                <w:rFonts w:asciiTheme="majorBidi" w:hAnsiTheme="majorBidi" w:cstheme="majorBidi"/>
                <w:sz w:val="24"/>
                <w:szCs w:val="24"/>
                <w:lang w:val="en-GB"/>
              </w:rPr>
            </w:rPrChange>
          </w:rPr>
          <w:delText xml:space="preserve">, supporting the </w:delText>
        </w:r>
        <w:r w:rsidR="008712AA" w:rsidRPr="00F3123B" w:rsidDel="005B0105">
          <w:rPr>
            <w:rFonts w:asciiTheme="majorBidi" w:hAnsiTheme="majorBidi" w:cstheme="majorBidi"/>
            <w:sz w:val="24"/>
            <w:szCs w:val="24"/>
            <w:lang w:val="en-GB"/>
            <w:rPrChange w:id="2632" w:author="Author">
              <w:rPr>
                <w:rFonts w:asciiTheme="majorBidi" w:hAnsiTheme="majorBidi" w:cstheme="majorBidi"/>
                <w:sz w:val="24"/>
                <w:szCs w:val="24"/>
                <w:lang w:val="en-GB"/>
              </w:rPr>
            </w:rPrChange>
          </w:rPr>
          <w:delText>existance</w:delText>
        </w:r>
        <w:r w:rsidR="0031585F" w:rsidRPr="00F3123B" w:rsidDel="005B0105">
          <w:rPr>
            <w:rFonts w:asciiTheme="majorBidi" w:hAnsiTheme="majorBidi" w:cstheme="majorBidi"/>
            <w:sz w:val="24"/>
            <w:szCs w:val="24"/>
            <w:lang w:val="en-GB"/>
            <w:rPrChange w:id="2633" w:author="Author">
              <w:rPr>
                <w:rFonts w:asciiTheme="majorBidi" w:hAnsiTheme="majorBidi" w:cstheme="majorBidi"/>
                <w:sz w:val="24"/>
                <w:szCs w:val="24"/>
                <w:lang w:val="en-GB"/>
              </w:rPr>
            </w:rPrChange>
          </w:rPr>
          <w:delText xml:space="preserve"> of</w:delText>
        </w:r>
      </w:del>
      <w:r w:rsidR="0031585F" w:rsidRPr="00F3123B">
        <w:rPr>
          <w:rFonts w:asciiTheme="majorBidi" w:hAnsiTheme="majorBidi" w:cstheme="majorBidi"/>
          <w:sz w:val="24"/>
          <w:szCs w:val="24"/>
          <w:lang w:val="en-GB"/>
          <w:rPrChange w:id="2634" w:author="Author">
            <w:rPr>
              <w:rFonts w:asciiTheme="majorBidi" w:hAnsiTheme="majorBidi" w:cstheme="majorBidi"/>
              <w:sz w:val="24"/>
              <w:szCs w:val="24"/>
              <w:lang w:val="en-GB"/>
            </w:rPr>
          </w:rPrChange>
        </w:rPr>
        <w:t xml:space="preserve"> </w:t>
      </w:r>
      <w:r w:rsidRPr="00F3123B">
        <w:rPr>
          <w:rFonts w:asciiTheme="majorBidi" w:hAnsiTheme="majorBidi" w:cstheme="majorBidi"/>
          <w:sz w:val="24"/>
          <w:szCs w:val="24"/>
          <w:lang w:val="en-GB"/>
          <w:rPrChange w:id="2635" w:author="Author">
            <w:rPr>
              <w:rFonts w:asciiTheme="majorBidi" w:hAnsiTheme="majorBidi" w:cstheme="majorBidi"/>
              <w:sz w:val="24"/>
              <w:szCs w:val="24"/>
              <w:lang w:val="en-GB"/>
            </w:rPr>
          </w:rPrChange>
        </w:rPr>
        <w:t>affective revenge</w:t>
      </w:r>
      <w:r w:rsidR="0031585F" w:rsidRPr="00F3123B">
        <w:rPr>
          <w:rFonts w:asciiTheme="majorBidi" w:hAnsiTheme="majorBidi" w:cstheme="majorBidi"/>
          <w:sz w:val="24"/>
          <w:szCs w:val="24"/>
          <w:lang w:val="en-GB"/>
          <w:rPrChange w:id="2636" w:author="Author">
            <w:rPr>
              <w:rFonts w:asciiTheme="majorBidi" w:hAnsiTheme="majorBidi" w:cstheme="majorBidi"/>
              <w:sz w:val="24"/>
              <w:szCs w:val="24"/>
              <w:lang w:val="en-GB"/>
            </w:rPr>
          </w:rPrChange>
        </w:rPr>
        <w:t xml:space="preserve">, </w:t>
      </w:r>
      <w:ins w:id="2637" w:author="Author">
        <w:r w:rsidR="005B0105" w:rsidRPr="00F3123B">
          <w:rPr>
            <w:rFonts w:asciiTheme="majorBidi" w:hAnsiTheme="majorBidi" w:cstheme="majorBidi"/>
            <w:sz w:val="24"/>
            <w:szCs w:val="24"/>
            <w:lang w:val="en-GB"/>
            <w:rPrChange w:id="2638" w:author="Author">
              <w:rPr>
                <w:rFonts w:asciiTheme="majorBidi" w:hAnsiTheme="majorBidi" w:cstheme="majorBidi"/>
                <w:sz w:val="24"/>
                <w:szCs w:val="24"/>
                <w:lang w:val="en-GB"/>
              </w:rPr>
            </w:rPrChange>
          </w:rPr>
          <w:t xml:space="preserve">a kind of </w:t>
        </w:r>
      </w:ins>
      <w:r w:rsidR="0031585F" w:rsidRPr="00F3123B">
        <w:rPr>
          <w:rFonts w:asciiTheme="majorBidi" w:hAnsiTheme="majorBidi" w:cstheme="majorBidi"/>
          <w:sz w:val="24"/>
          <w:szCs w:val="24"/>
          <w:lang w:val="en-GB"/>
          <w:rPrChange w:id="2639" w:author="Author">
            <w:rPr>
              <w:rFonts w:asciiTheme="majorBidi" w:hAnsiTheme="majorBidi" w:cstheme="majorBidi"/>
              <w:sz w:val="24"/>
              <w:szCs w:val="24"/>
              <w:lang w:val="en-GB"/>
            </w:rPr>
          </w:rPrChange>
        </w:rPr>
        <w:t>revenge</w:t>
      </w:r>
      <w:r w:rsidRPr="00F3123B">
        <w:rPr>
          <w:rFonts w:asciiTheme="majorBidi" w:hAnsiTheme="majorBidi" w:cstheme="majorBidi"/>
          <w:sz w:val="24"/>
          <w:szCs w:val="24"/>
          <w:lang w:val="en-GB"/>
          <w:rPrChange w:id="2640" w:author="Author">
            <w:rPr>
              <w:rFonts w:asciiTheme="majorBidi" w:hAnsiTheme="majorBidi" w:cstheme="majorBidi"/>
              <w:sz w:val="24"/>
              <w:szCs w:val="24"/>
              <w:lang w:val="en-GB"/>
            </w:rPr>
          </w:rPrChange>
        </w:rPr>
        <w:t xml:space="preserve"> triggered by </w:t>
      </w:r>
      <w:del w:id="2641" w:author="Author">
        <w:r w:rsidRPr="00F3123B" w:rsidDel="007954A4">
          <w:rPr>
            <w:rFonts w:asciiTheme="majorBidi" w:hAnsiTheme="majorBidi" w:cstheme="majorBidi"/>
            <w:sz w:val="24"/>
            <w:szCs w:val="24"/>
            <w:lang w:val="en-GB"/>
            <w:rPrChange w:id="2642" w:author="Author">
              <w:rPr>
                <w:rFonts w:asciiTheme="majorBidi" w:hAnsiTheme="majorBidi" w:cstheme="majorBidi"/>
                <w:sz w:val="24"/>
                <w:szCs w:val="24"/>
                <w:lang w:val="en-GB"/>
              </w:rPr>
            </w:rPrChange>
          </w:rPr>
          <w:delText xml:space="preserve">an </w:delText>
        </w:r>
      </w:del>
      <w:r w:rsidRPr="00F3123B">
        <w:rPr>
          <w:rFonts w:asciiTheme="majorBidi" w:hAnsiTheme="majorBidi" w:cstheme="majorBidi"/>
          <w:sz w:val="24"/>
          <w:szCs w:val="24"/>
          <w:lang w:val="en-GB"/>
          <w:rPrChange w:id="2643" w:author="Author">
            <w:rPr>
              <w:rFonts w:asciiTheme="majorBidi" w:hAnsiTheme="majorBidi" w:cstheme="majorBidi"/>
              <w:sz w:val="24"/>
              <w:szCs w:val="24"/>
              <w:lang w:val="en-GB"/>
            </w:rPr>
          </w:rPrChange>
        </w:rPr>
        <w:t>emotional arousal</w:t>
      </w:r>
      <w:r w:rsidR="00835C98" w:rsidRPr="00F3123B">
        <w:rPr>
          <w:rFonts w:asciiTheme="majorBidi" w:hAnsiTheme="majorBidi" w:cstheme="majorBidi"/>
          <w:sz w:val="24"/>
          <w:szCs w:val="24"/>
          <w:lang w:val="en-GB"/>
          <w:rPrChange w:id="2644" w:author="Author">
            <w:rPr>
              <w:rFonts w:asciiTheme="majorBidi" w:hAnsiTheme="majorBidi" w:cstheme="majorBidi"/>
              <w:sz w:val="24"/>
              <w:szCs w:val="24"/>
              <w:lang w:val="en-GB"/>
            </w:rPr>
          </w:rPrChange>
        </w:rPr>
        <w:t xml:space="preserve"> (Dolev et al.</w:t>
      </w:r>
      <w:ins w:id="2645" w:author="Author">
        <w:r w:rsidR="005B0105" w:rsidRPr="00F3123B">
          <w:rPr>
            <w:rFonts w:asciiTheme="majorBidi" w:hAnsiTheme="majorBidi" w:cstheme="majorBidi"/>
            <w:sz w:val="24"/>
            <w:szCs w:val="24"/>
            <w:lang w:val="en-GB"/>
            <w:rPrChange w:id="2646" w:author="Author">
              <w:rPr>
                <w:rFonts w:asciiTheme="majorBidi" w:hAnsiTheme="majorBidi" w:cstheme="majorBidi"/>
                <w:sz w:val="24"/>
                <w:szCs w:val="24"/>
                <w:lang w:val="en-GB"/>
              </w:rPr>
            </w:rPrChange>
          </w:rPr>
          <w:t>,</w:t>
        </w:r>
      </w:ins>
      <w:r w:rsidR="00835C98" w:rsidRPr="00F3123B">
        <w:rPr>
          <w:rFonts w:asciiTheme="majorBidi" w:hAnsiTheme="majorBidi" w:cstheme="majorBidi"/>
          <w:sz w:val="24"/>
          <w:szCs w:val="24"/>
          <w:lang w:val="en-GB"/>
          <w:rPrChange w:id="2647" w:author="Author">
            <w:rPr>
              <w:rFonts w:asciiTheme="majorBidi" w:hAnsiTheme="majorBidi" w:cstheme="majorBidi"/>
              <w:sz w:val="24"/>
              <w:szCs w:val="24"/>
              <w:lang w:val="en-GB"/>
            </w:rPr>
          </w:rPrChange>
        </w:rPr>
        <w:t xml:space="preserve"> 2021; </w:t>
      </w:r>
      <w:r w:rsidR="00835C98" w:rsidRPr="00F3123B">
        <w:rPr>
          <w:rFonts w:asciiTheme="majorBidi" w:hAnsiTheme="majorBidi" w:cstheme="majorBidi"/>
          <w:sz w:val="24"/>
          <w:szCs w:val="24"/>
          <w:shd w:val="clear" w:color="auto" w:fill="FFFFFF"/>
          <w:lang w:val="en-GB"/>
          <w:rPrChange w:id="2648" w:author="Author">
            <w:rPr>
              <w:rFonts w:asciiTheme="majorBidi" w:hAnsiTheme="majorBidi" w:cstheme="majorBidi"/>
              <w:sz w:val="24"/>
              <w:szCs w:val="24"/>
              <w:shd w:val="clear" w:color="auto" w:fill="FFFFFF"/>
              <w:lang w:val="en-GB"/>
            </w:rPr>
          </w:rPrChange>
        </w:rPr>
        <w:t>Wang</w:t>
      </w:r>
      <w:r w:rsidR="00835C98" w:rsidRPr="00F3123B">
        <w:rPr>
          <w:rFonts w:asciiTheme="majorBidi" w:hAnsiTheme="majorBidi" w:cstheme="majorBidi"/>
          <w:kern w:val="1"/>
          <w:sz w:val="24"/>
          <w:szCs w:val="24"/>
          <w:lang w:val="en-GB" w:eastAsia="he-IL"/>
          <w:rPrChange w:id="2649" w:author="Author">
            <w:rPr>
              <w:rFonts w:asciiTheme="majorBidi" w:hAnsiTheme="majorBidi" w:cstheme="majorBidi"/>
              <w:kern w:val="1"/>
              <w:sz w:val="24"/>
              <w:szCs w:val="24"/>
              <w:lang w:val="en-GB" w:eastAsia="he-IL"/>
            </w:rPr>
          </w:rPrChange>
        </w:rPr>
        <w:t xml:space="preserve"> et al., 2018; Zeidner et al.</w:t>
      </w:r>
      <w:ins w:id="2650" w:author="Author">
        <w:r w:rsidR="005B0105" w:rsidRPr="00F3123B">
          <w:rPr>
            <w:rFonts w:asciiTheme="majorBidi" w:hAnsiTheme="majorBidi" w:cstheme="majorBidi"/>
            <w:kern w:val="1"/>
            <w:sz w:val="24"/>
            <w:szCs w:val="24"/>
            <w:lang w:val="en-GB" w:eastAsia="he-IL"/>
            <w:rPrChange w:id="2651" w:author="Author">
              <w:rPr>
                <w:rFonts w:asciiTheme="majorBidi" w:hAnsiTheme="majorBidi" w:cstheme="majorBidi"/>
                <w:kern w:val="1"/>
                <w:sz w:val="24"/>
                <w:szCs w:val="24"/>
                <w:lang w:val="en-GB" w:eastAsia="he-IL"/>
              </w:rPr>
            </w:rPrChange>
          </w:rPr>
          <w:t>,</w:t>
        </w:r>
      </w:ins>
      <w:r w:rsidR="00835C98" w:rsidRPr="00F3123B">
        <w:rPr>
          <w:rFonts w:asciiTheme="majorBidi" w:hAnsiTheme="majorBidi" w:cstheme="majorBidi"/>
          <w:kern w:val="1"/>
          <w:sz w:val="24"/>
          <w:szCs w:val="24"/>
          <w:lang w:val="en-GB" w:eastAsia="he-IL"/>
          <w:rPrChange w:id="2652" w:author="Author">
            <w:rPr>
              <w:rFonts w:asciiTheme="majorBidi" w:hAnsiTheme="majorBidi" w:cstheme="majorBidi"/>
              <w:kern w:val="1"/>
              <w:sz w:val="24"/>
              <w:szCs w:val="24"/>
              <w:lang w:val="en-GB" w:eastAsia="he-IL"/>
            </w:rPr>
          </w:rPrChange>
        </w:rPr>
        <w:t xml:space="preserve"> 2012)</w:t>
      </w:r>
      <w:r w:rsidRPr="00F3123B">
        <w:rPr>
          <w:rFonts w:asciiTheme="majorBidi" w:hAnsiTheme="majorBidi" w:cstheme="majorBidi"/>
          <w:sz w:val="24"/>
          <w:szCs w:val="24"/>
          <w:lang w:val="en-GB"/>
          <w:rPrChange w:id="2653" w:author="Author">
            <w:rPr>
              <w:rFonts w:asciiTheme="majorBidi" w:hAnsiTheme="majorBidi" w:cstheme="majorBidi"/>
              <w:sz w:val="24"/>
              <w:szCs w:val="24"/>
              <w:lang w:val="en-GB"/>
            </w:rPr>
          </w:rPrChange>
        </w:rPr>
        <w:t>.</w:t>
      </w:r>
      <w:r w:rsidR="00835C98" w:rsidRPr="00F3123B">
        <w:rPr>
          <w:rFonts w:asciiTheme="majorBidi" w:hAnsiTheme="majorBidi" w:cstheme="majorBidi"/>
          <w:sz w:val="24"/>
          <w:szCs w:val="24"/>
          <w:lang w:val="en-GB"/>
          <w:rPrChange w:id="2654" w:author="Author">
            <w:rPr>
              <w:rFonts w:asciiTheme="majorBidi" w:hAnsiTheme="majorBidi" w:cstheme="majorBidi"/>
              <w:sz w:val="24"/>
              <w:szCs w:val="24"/>
              <w:lang w:val="en-GB"/>
            </w:rPr>
          </w:rPrChange>
        </w:rPr>
        <w:t xml:space="preserve"> An interesting finding emerged from the opposite pole of the interaction</w:t>
      </w:r>
      <w:ins w:id="2655" w:author="Author">
        <w:r w:rsidR="005B0105" w:rsidRPr="00F3123B">
          <w:rPr>
            <w:rFonts w:asciiTheme="majorBidi" w:hAnsiTheme="majorBidi" w:cstheme="majorBidi"/>
            <w:sz w:val="24"/>
            <w:szCs w:val="24"/>
            <w:lang w:val="en-GB"/>
            <w:rPrChange w:id="2656" w:author="Author">
              <w:rPr>
                <w:rFonts w:asciiTheme="majorBidi" w:hAnsiTheme="majorBidi" w:cstheme="majorBidi"/>
                <w:sz w:val="24"/>
                <w:szCs w:val="24"/>
                <w:lang w:val="en-GB"/>
              </w:rPr>
            </w:rPrChange>
          </w:rPr>
          <w:t>:</w:t>
        </w:r>
      </w:ins>
      <w:del w:id="2657" w:author="Author">
        <w:r w:rsidR="00835C98" w:rsidRPr="00F3123B" w:rsidDel="005B0105">
          <w:rPr>
            <w:rFonts w:asciiTheme="majorBidi" w:hAnsiTheme="majorBidi" w:cstheme="majorBidi"/>
            <w:sz w:val="24"/>
            <w:szCs w:val="24"/>
            <w:lang w:val="en-GB"/>
            <w:rPrChange w:id="2658" w:author="Author">
              <w:rPr>
                <w:rFonts w:asciiTheme="majorBidi" w:hAnsiTheme="majorBidi" w:cstheme="majorBidi"/>
                <w:sz w:val="24"/>
                <w:szCs w:val="24"/>
                <w:lang w:val="en-GB"/>
              </w:rPr>
            </w:rPrChange>
          </w:rPr>
          <w:delText xml:space="preserve"> showing that</w:delText>
        </w:r>
      </w:del>
      <w:r w:rsidR="00835C98" w:rsidRPr="00F3123B">
        <w:rPr>
          <w:rFonts w:asciiTheme="majorBidi" w:hAnsiTheme="majorBidi" w:cstheme="majorBidi"/>
          <w:sz w:val="24"/>
          <w:szCs w:val="24"/>
          <w:lang w:val="en-GB"/>
          <w:rPrChange w:id="2659" w:author="Author">
            <w:rPr>
              <w:rFonts w:asciiTheme="majorBidi" w:hAnsiTheme="majorBidi" w:cstheme="majorBidi"/>
              <w:sz w:val="24"/>
              <w:szCs w:val="24"/>
              <w:lang w:val="en-GB"/>
            </w:rPr>
          </w:rPrChange>
        </w:rPr>
        <w:t xml:space="preserve"> in the absence of irritation</w:t>
      </w:r>
      <w:ins w:id="2660" w:author="Author">
        <w:r w:rsidR="005B0105" w:rsidRPr="00F3123B">
          <w:rPr>
            <w:rFonts w:asciiTheme="majorBidi" w:hAnsiTheme="majorBidi" w:cstheme="majorBidi"/>
            <w:sz w:val="24"/>
            <w:szCs w:val="24"/>
            <w:lang w:val="en-GB"/>
            <w:rPrChange w:id="2661" w:author="Author">
              <w:rPr>
                <w:rFonts w:asciiTheme="majorBidi" w:hAnsiTheme="majorBidi" w:cstheme="majorBidi"/>
                <w:sz w:val="24"/>
                <w:szCs w:val="24"/>
                <w:lang w:val="en-GB"/>
              </w:rPr>
            </w:rPrChange>
          </w:rPr>
          <w:t>,</w:t>
        </w:r>
      </w:ins>
      <w:r w:rsidR="00835C98" w:rsidRPr="00F3123B">
        <w:rPr>
          <w:rFonts w:asciiTheme="majorBidi" w:hAnsiTheme="majorBidi" w:cstheme="majorBidi"/>
          <w:sz w:val="24"/>
          <w:szCs w:val="24"/>
          <w:lang w:val="en-GB"/>
          <w:rPrChange w:id="2662" w:author="Author">
            <w:rPr>
              <w:rFonts w:asciiTheme="majorBidi" w:hAnsiTheme="majorBidi" w:cstheme="majorBidi"/>
              <w:sz w:val="24"/>
              <w:szCs w:val="24"/>
              <w:lang w:val="en-GB"/>
            </w:rPr>
          </w:rPrChange>
        </w:rPr>
        <w:t xml:space="preserve"> those </w:t>
      </w:r>
      <w:ins w:id="2663" w:author="Author">
        <w:r w:rsidR="005B0105" w:rsidRPr="00F3123B">
          <w:rPr>
            <w:rFonts w:asciiTheme="majorBidi" w:hAnsiTheme="majorBidi" w:cstheme="majorBidi"/>
            <w:sz w:val="24"/>
            <w:szCs w:val="24"/>
            <w:lang w:val="en-GB"/>
            <w:rPrChange w:id="2664" w:author="Author">
              <w:rPr>
                <w:rFonts w:asciiTheme="majorBidi" w:hAnsiTheme="majorBidi" w:cstheme="majorBidi"/>
                <w:sz w:val="24"/>
                <w:szCs w:val="24"/>
                <w:lang w:val="en-GB"/>
              </w:rPr>
            </w:rPrChange>
          </w:rPr>
          <w:t xml:space="preserve">who are </w:t>
        </w:r>
      </w:ins>
      <w:r w:rsidR="00835C98" w:rsidRPr="00F3123B">
        <w:rPr>
          <w:rFonts w:asciiTheme="majorBidi" w:hAnsiTheme="majorBidi" w:cstheme="majorBidi"/>
          <w:sz w:val="24"/>
          <w:szCs w:val="24"/>
          <w:lang w:val="en-GB"/>
          <w:rPrChange w:id="2665" w:author="Author">
            <w:rPr>
              <w:rFonts w:asciiTheme="majorBidi" w:hAnsiTheme="majorBidi" w:cstheme="majorBidi"/>
              <w:sz w:val="24"/>
              <w:szCs w:val="24"/>
              <w:lang w:val="en-GB"/>
            </w:rPr>
          </w:rPrChange>
        </w:rPr>
        <w:t xml:space="preserve">high in ROE </w:t>
      </w:r>
      <w:del w:id="2666" w:author="Author">
        <w:r w:rsidR="0031585F" w:rsidRPr="00F3123B" w:rsidDel="005B0105">
          <w:rPr>
            <w:rFonts w:asciiTheme="majorBidi" w:hAnsiTheme="majorBidi" w:cstheme="majorBidi"/>
            <w:sz w:val="24"/>
            <w:szCs w:val="24"/>
            <w:lang w:val="en-GB"/>
            <w:rPrChange w:id="2667" w:author="Author">
              <w:rPr>
                <w:rFonts w:asciiTheme="majorBidi" w:hAnsiTheme="majorBidi" w:cstheme="majorBidi"/>
                <w:sz w:val="24"/>
                <w:szCs w:val="24"/>
                <w:lang w:val="en-GB"/>
              </w:rPr>
            </w:rPrChange>
          </w:rPr>
          <w:delText xml:space="preserve">use </w:delText>
        </w:r>
      </w:del>
      <w:ins w:id="2668" w:author="Author">
        <w:r w:rsidR="005B0105" w:rsidRPr="00F3123B">
          <w:rPr>
            <w:rFonts w:asciiTheme="majorBidi" w:hAnsiTheme="majorBidi" w:cstheme="majorBidi"/>
            <w:sz w:val="24"/>
            <w:szCs w:val="24"/>
            <w:lang w:val="en-GB"/>
            <w:rPrChange w:id="2669" w:author="Author">
              <w:rPr>
                <w:rFonts w:asciiTheme="majorBidi" w:hAnsiTheme="majorBidi" w:cstheme="majorBidi"/>
                <w:sz w:val="24"/>
                <w:szCs w:val="24"/>
                <w:lang w:val="en-GB"/>
              </w:rPr>
            </w:rPrChange>
          </w:rPr>
          <w:t xml:space="preserve">are more likely to seek </w:t>
        </w:r>
      </w:ins>
      <w:r w:rsidR="00835C98" w:rsidRPr="00F3123B">
        <w:rPr>
          <w:rFonts w:asciiTheme="majorBidi" w:hAnsiTheme="majorBidi" w:cstheme="majorBidi"/>
          <w:sz w:val="24"/>
          <w:szCs w:val="24"/>
          <w:lang w:val="en-GB"/>
          <w:rPrChange w:id="2670" w:author="Author">
            <w:rPr>
              <w:rFonts w:asciiTheme="majorBidi" w:hAnsiTheme="majorBidi" w:cstheme="majorBidi"/>
              <w:sz w:val="24"/>
              <w:szCs w:val="24"/>
              <w:lang w:val="en-GB"/>
            </w:rPr>
          </w:rPrChange>
        </w:rPr>
        <w:t xml:space="preserve">revenge </w:t>
      </w:r>
      <w:del w:id="2671" w:author="Author">
        <w:r w:rsidR="00835C98" w:rsidRPr="00F3123B" w:rsidDel="005B0105">
          <w:rPr>
            <w:rFonts w:asciiTheme="majorBidi" w:hAnsiTheme="majorBidi" w:cstheme="majorBidi"/>
            <w:sz w:val="24"/>
            <w:szCs w:val="24"/>
            <w:lang w:val="en-GB"/>
            <w:rPrChange w:id="2672" w:author="Author">
              <w:rPr>
                <w:rFonts w:asciiTheme="majorBidi" w:hAnsiTheme="majorBidi" w:cstheme="majorBidi"/>
                <w:sz w:val="24"/>
                <w:szCs w:val="24"/>
                <w:lang w:val="en-GB"/>
              </w:rPr>
            </w:rPrChange>
          </w:rPr>
          <w:delText xml:space="preserve">more </w:delText>
        </w:r>
      </w:del>
      <w:r w:rsidR="00835C98" w:rsidRPr="00F3123B">
        <w:rPr>
          <w:rFonts w:asciiTheme="majorBidi" w:hAnsiTheme="majorBidi" w:cstheme="majorBidi"/>
          <w:sz w:val="24"/>
          <w:szCs w:val="24"/>
          <w:lang w:val="en-GB"/>
          <w:rPrChange w:id="2673" w:author="Author">
            <w:rPr>
              <w:rFonts w:asciiTheme="majorBidi" w:hAnsiTheme="majorBidi" w:cstheme="majorBidi"/>
              <w:sz w:val="24"/>
              <w:szCs w:val="24"/>
              <w:lang w:val="en-GB"/>
            </w:rPr>
          </w:rPrChange>
        </w:rPr>
        <w:t xml:space="preserve">than </w:t>
      </w:r>
      <w:r w:rsidR="00835C98" w:rsidRPr="00F3123B">
        <w:rPr>
          <w:rFonts w:asciiTheme="majorBidi" w:hAnsiTheme="majorBidi" w:cstheme="majorBidi"/>
          <w:sz w:val="24"/>
          <w:szCs w:val="24"/>
          <w:lang w:val="en-GB"/>
          <w:rPrChange w:id="2674" w:author="Author">
            <w:rPr>
              <w:rFonts w:asciiTheme="majorBidi" w:hAnsiTheme="majorBidi" w:cstheme="majorBidi"/>
              <w:sz w:val="24"/>
              <w:szCs w:val="24"/>
              <w:lang w:val="en-GB"/>
            </w:rPr>
          </w:rPrChange>
        </w:rPr>
        <w:lastRenderedPageBreak/>
        <w:t xml:space="preserve">those </w:t>
      </w:r>
      <w:ins w:id="2675" w:author="Author">
        <w:r w:rsidR="005B0105" w:rsidRPr="00F3123B">
          <w:rPr>
            <w:rFonts w:asciiTheme="majorBidi" w:hAnsiTheme="majorBidi" w:cstheme="majorBidi"/>
            <w:sz w:val="24"/>
            <w:szCs w:val="24"/>
            <w:lang w:val="en-GB"/>
            <w:rPrChange w:id="2676" w:author="Author">
              <w:rPr>
                <w:rFonts w:asciiTheme="majorBidi" w:hAnsiTheme="majorBidi" w:cstheme="majorBidi"/>
                <w:sz w:val="24"/>
                <w:szCs w:val="24"/>
                <w:lang w:val="en-GB"/>
              </w:rPr>
            </w:rPrChange>
          </w:rPr>
          <w:t xml:space="preserve">who are </w:t>
        </w:r>
      </w:ins>
      <w:r w:rsidR="00835C98" w:rsidRPr="00F3123B">
        <w:rPr>
          <w:rFonts w:asciiTheme="majorBidi" w:hAnsiTheme="majorBidi" w:cstheme="majorBidi"/>
          <w:sz w:val="24"/>
          <w:szCs w:val="24"/>
          <w:lang w:val="en-GB"/>
          <w:rPrChange w:id="2677" w:author="Author">
            <w:rPr>
              <w:rFonts w:asciiTheme="majorBidi" w:hAnsiTheme="majorBidi" w:cstheme="majorBidi"/>
              <w:sz w:val="24"/>
              <w:szCs w:val="24"/>
              <w:lang w:val="en-GB"/>
            </w:rPr>
          </w:rPrChange>
        </w:rPr>
        <w:t xml:space="preserve">low in ROE. This </w:t>
      </w:r>
      <w:del w:id="2678" w:author="Author">
        <w:r w:rsidR="00835C98" w:rsidRPr="00F3123B" w:rsidDel="007954A4">
          <w:rPr>
            <w:rFonts w:asciiTheme="majorBidi" w:hAnsiTheme="majorBidi" w:cstheme="majorBidi"/>
            <w:sz w:val="24"/>
            <w:szCs w:val="24"/>
            <w:lang w:val="en-GB"/>
            <w:rPrChange w:id="2679" w:author="Author">
              <w:rPr>
                <w:rFonts w:asciiTheme="majorBidi" w:hAnsiTheme="majorBidi" w:cstheme="majorBidi"/>
                <w:sz w:val="24"/>
                <w:szCs w:val="24"/>
                <w:lang w:val="en-GB"/>
              </w:rPr>
            </w:rPrChange>
          </w:rPr>
          <w:delText xml:space="preserve">finding </w:delText>
        </w:r>
        <w:r w:rsidR="00835C98" w:rsidRPr="00F3123B" w:rsidDel="005B0105">
          <w:rPr>
            <w:rFonts w:asciiTheme="majorBidi" w:hAnsiTheme="majorBidi" w:cstheme="majorBidi"/>
            <w:sz w:val="24"/>
            <w:szCs w:val="24"/>
            <w:lang w:val="en-GB"/>
            <w:rPrChange w:id="2680" w:author="Author">
              <w:rPr>
                <w:rFonts w:asciiTheme="majorBidi" w:hAnsiTheme="majorBidi" w:cstheme="majorBidi"/>
                <w:sz w:val="24"/>
                <w:szCs w:val="24"/>
                <w:lang w:val="en-GB"/>
              </w:rPr>
            </w:rPrChange>
          </w:rPr>
          <w:delText xml:space="preserve">shows </w:delText>
        </w:r>
      </w:del>
      <w:ins w:id="2681" w:author="Author">
        <w:r w:rsidR="005B0105" w:rsidRPr="00F3123B">
          <w:rPr>
            <w:rFonts w:asciiTheme="majorBidi" w:hAnsiTheme="majorBidi" w:cstheme="majorBidi"/>
            <w:sz w:val="24"/>
            <w:szCs w:val="24"/>
            <w:lang w:val="en-GB"/>
            <w:rPrChange w:id="2682" w:author="Author">
              <w:rPr>
                <w:rFonts w:asciiTheme="majorBidi" w:hAnsiTheme="majorBidi" w:cstheme="majorBidi"/>
                <w:sz w:val="24"/>
                <w:szCs w:val="24"/>
                <w:lang w:val="en-GB"/>
              </w:rPr>
            </w:rPrChange>
          </w:rPr>
          <w:t xml:space="preserve">suggests </w:t>
        </w:r>
      </w:ins>
      <w:r w:rsidR="00835C98" w:rsidRPr="00F3123B">
        <w:rPr>
          <w:rFonts w:asciiTheme="majorBidi" w:hAnsiTheme="majorBidi" w:cstheme="majorBidi"/>
          <w:sz w:val="24"/>
          <w:szCs w:val="24"/>
          <w:lang w:val="en-GB"/>
          <w:rPrChange w:id="2683" w:author="Author">
            <w:rPr>
              <w:rFonts w:asciiTheme="majorBidi" w:hAnsiTheme="majorBidi" w:cstheme="majorBidi"/>
              <w:sz w:val="24"/>
              <w:szCs w:val="24"/>
              <w:lang w:val="en-GB"/>
            </w:rPr>
          </w:rPrChange>
        </w:rPr>
        <w:t xml:space="preserve">that some </w:t>
      </w:r>
      <w:del w:id="2684" w:author="Author">
        <w:r w:rsidR="00835C98" w:rsidRPr="00F3123B" w:rsidDel="005B0105">
          <w:rPr>
            <w:rFonts w:asciiTheme="majorBidi" w:hAnsiTheme="majorBidi" w:cstheme="majorBidi"/>
            <w:sz w:val="24"/>
            <w:szCs w:val="24"/>
            <w:lang w:val="en-GB"/>
            <w:rPrChange w:id="2685" w:author="Author">
              <w:rPr>
                <w:rFonts w:asciiTheme="majorBidi" w:hAnsiTheme="majorBidi" w:cstheme="majorBidi"/>
                <w:sz w:val="24"/>
                <w:szCs w:val="24"/>
                <w:lang w:val="en-GB"/>
              </w:rPr>
            </w:rPrChange>
          </w:rPr>
          <w:delText xml:space="preserve">of the </w:delText>
        </w:r>
      </w:del>
      <w:r w:rsidR="00835C98" w:rsidRPr="00F3123B">
        <w:rPr>
          <w:rFonts w:asciiTheme="majorBidi" w:hAnsiTheme="majorBidi" w:cstheme="majorBidi"/>
          <w:sz w:val="24"/>
          <w:szCs w:val="24"/>
          <w:lang w:val="en-GB"/>
          <w:rPrChange w:id="2686" w:author="Author">
            <w:rPr>
              <w:rFonts w:asciiTheme="majorBidi" w:hAnsiTheme="majorBidi" w:cstheme="majorBidi"/>
              <w:sz w:val="24"/>
              <w:szCs w:val="24"/>
              <w:lang w:val="en-GB"/>
            </w:rPr>
          </w:rPrChange>
        </w:rPr>
        <w:t xml:space="preserve">vindictive behaviours are not driven by stress </w:t>
      </w:r>
      <w:ins w:id="2687" w:author="Author">
        <w:r w:rsidR="005B0105" w:rsidRPr="00F3123B">
          <w:rPr>
            <w:rFonts w:asciiTheme="majorBidi" w:hAnsiTheme="majorBidi" w:cstheme="majorBidi"/>
            <w:sz w:val="24"/>
            <w:szCs w:val="24"/>
            <w:lang w:val="en-GB"/>
            <w:rPrChange w:id="2688" w:author="Author">
              <w:rPr>
                <w:rFonts w:asciiTheme="majorBidi" w:hAnsiTheme="majorBidi" w:cstheme="majorBidi"/>
                <w:sz w:val="24"/>
                <w:szCs w:val="24"/>
                <w:lang w:val="en-GB"/>
              </w:rPr>
            </w:rPrChange>
          </w:rPr>
          <w:t xml:space="preserve">that is </w:t>
        </w:r>
      </w:ins>
      <w:r w:rsidR="00835C98" w:rsidRPr="00F3123B">
        <w:rPr>
          <w:rFonts w:asciiTheme="majorBidi" w:hAnsiTheme="majorBidi" w:cstheme="majorBidi"/>
          <w:sz w:val="24"/>
          <w:szCs w:val="24"/>
          <w:lang w:val="en-GB"/>
          <w:rPrChange w:id="2689" w:author="Author">
            <w:rPr>
              <w:rFonts w:asciiTheme="majorBidi" w:hAnsiTheme="majorBidi" w:cstheme="majorBidi"/>
              <w:sz w:val="24"/>
              <w:szCs w:val="24"/>
              <w:lang w:val="en-GB"/>
            </w:rPr>
          </w:rPrChange>
        </w:rPr>
        <w:t>induced by irritation</w:t>
      </w:r>
      <w:ins w:id="2690" w:author="Author">
        <w:r w:rsidR="005B0105" w:rsidRPr="00F3123B">
          <w:rPr>
            <w:rFonts w:asciiTheme="majorBidi" w:hAnsiTheme="majorBidi" w:cstheme="majorBidi"/>
            <w:sz w:val="24"/>
            <w:szCs w:val="24"/>
            <w:lang w:val="en-GB"/>
            <w:rPrChange w:id="2691" w:author="Author">
              <w:rPr>
                <w:rFonts w:asciiTheme="majorBidi" w:hAnsiTheme="majorBidi" w:cstheme="majorBidi"/>
                <w:sz w:val="24"/>
                <w:szCs w:val="24"/>
                <w:lang w:val="en-GB"/>
              </w:rPr>
            </w:rPrChange>
          </w:rPr>
          <w:t>, but are</w:t>
        </w:r>
      </w:ins>
      <w:r w:rsidR="00835C98" w:rsidRPr="00F3123B">
        <w:rPr>
          <w:rFonts w:asciiTheme="majorBidi" w:hAnsiTheme="majorBidi" w:cstheme="majorBidi"/>
          <w:sz w:val="24"/>
          <w:szCs w:val="24"/>
          <w:lang w:val="en-GB"/>
          <w:rPrChange w:id="2692" w:author="Author">
            <w:rPr>
              <w:rFonts w:asciiTheme="majorBidi" w:hAnsiTheme="majorBidi" w:cstheme="majorBidi"/>
              <w:sz w:val="24"/>
              <w:szCs w:val="24"/>
              <w:lang w:val="en-GB"/>
            </w:rPr>
          </w:rPrChange>
        </w:rPr>
        <w:t xml:space="preserve"> </w:t>
      </w:r>
      <w:del w:id="2693" w:author="Author">
        <w:r w:rsidR="00835C98" w:rsidRPr="00F3123B" w:rsidDel="005B0105">
          <w:rPr>
            <w:rFonts w:asciiTheme="majorBidi" w:hAnsiTheme="majorBidi" w:cstheme="majorBidi"/>
            <w:sz w:val="24"/>
            <w:szCs w:val="24"/>
            <w:lang w:val="en-GB"/>
            <w:rPrChange w:id="2694" w:author="Author">
              <w:rPr>
                <w:rFonts w:asciiTheme="majorBidi" w:hAnsiTheme="majorBidi" w:cstheme="majorBidi"/>
                <w:sz w:val="24"/>
                <w:szCs w:val="24"/>
                <w:lang w:val="en-GB"/>
              </w:rPr>
            </w:rPrChange>
          </w:rPr>
          <w:delText xml:space="preserve">rather </w:delText>
        </w:r>
      </w:del>
      <w:ins w:id="2695" w:author="Author">
        <w:r w:rsidR="005B0105" w:rsidRPr="00F3123B">
          <w:rPr>
            <w:rFonts w:asciiTheme="majorBidi" w:hAnsiTheme="majorBidi" w:cstheme="majorBidi"/>
            <w:sz w:val="24"/>
            <w:szCs w:val="24"/>
            <w:lang w:val="en-GB"/>
            <w:rPrChange w:id="2696" w:author="Author">
              <w:rPr>
                <w:rFonts w:asciiTheme="majorBidi" w:hAnsiTheme="majorBidi" w:cstheme="majorBidi"/>
                <w:sz w:val="24"/>
                <w:szCs w:val="24"/>
                <w:lang w:val="en-GB"/>
              </w:rPr>
            </w:rPrChange>
          </w:rPr>
          <w:t xml:space="preserve">instead </w:t>
        </w:r>
      </w:ins>
      <w:r w:rsidR="00835C98" w:rsidRPr="00F3123B">
        <w:rPr>
          <w:rFonts w:asciiTheme="majorBidi" w:hAnsiTheme="majorBidi" w:cstheme="majorBidi"/>
          <w:sz w:val="24"/>
          <w:szCs w:val="24"/>
          <w:lang w:val="en-GB"/>
          <w:rPrChange w:id="2697" w:author="Author">
            <w:rPr>
              <w:rFonts w:asciiTheme="majorBidi" w:hAnsiTheme="majorBidi" w:cstheme="majorBidi"/>
              <w:sz w:val="24"/>
              <w:szCs w:val="24"/>
              <w:lang w:val="en-GB"/>
            </w:rPr>
          </w:rPrChange>
        </w:rPr>
        <w:t xml:space="preserve">based on cold calculation </w:t>
      </w:r>
      <w:r w:rsidR="00835C98" w:rsidRPr="00F3123B">
        <w:rPr>
          <w:rFonts w:asciiTheme="majorBidi" w:hAnsiTheme="majorBidi" w:cstheme="majorBidi"/>
          <w:sz w:val="24"/>
          <w:szCs w:val="24"/>
          <w:shd w:val="clear" w:color="auto" w:fill="FFFFFF"/>
          <w:lang w:val="en-GB"/>
          <w:rPrChange w:id="2698" w:author="Author">
            <w:rPr>
              <w:rFonts w:asciiTheme="majorBidi" w:hAnsiTheme="majorBidi" w:cstheme="majorBidi"/>
              <w:sz w:val="24"/>
              <w:szCs w:val="24"/>
              <w:shd w:val="clear" w:color="auto" w:fill="FFFFFF"/>
              <w:lang w:val="en-GB"/>
            </w:rPr>
          </w:rPrChange>
        </w:rPr>
        <w:t xml:space="preserve">(Jones </w:t>
      </w:r>
      <w:del w:id="2699" w:author="Author">
        <w:r w:rsidR="00835C98" w:rsidRPr="00F3123B" w:rsidDel="005B0105">
          <w:rPr>
            <w:rFonts w:asciiTheme="majorBidi" w:hAnsiTheme="majorBidi" w:cstheme="majorBidi"/>
            <w:sz w:val="24"/>
            <w:szCs w:val="24"/>
            <w:shd w:val="clear" w:color="auto" w:fill="FFFFFF"/>
            <w:lang w:val="en-GB"/>
            <w:rPrChange w:id="2700" w:author="Author">
              <w:rPr>
                <w:rFonts w:asciiTheme="majorBidi" w:hAnsiTheme="majorBidi" w:cstheme="majorBidi"/>
                <w:sz w:val="24"/>
                <w:szCs w:val="24"/>
                <w:shd w:val="clear" w:color="auto" w:fill="FFFFFF"/>
                <w:lang w:val="en-GB"/>
              </w:rPr>
            </w:rPrChange>
          </w:rPr>
          <w:delText xml:space="preserve">and </w:delText>
        </w:r>
      </w:del>
      <w:ins w:id="2701" w:author="Author">
        <w:r w:rsidR="005B0105" w:rsidRPr="00F3123B">
          <w:rPr>
            <w:rFonts w:asciiTheme="majorBidi" w:hAnsiTheme="majorBidi" w:cstheme="majorBidi"/>
            <w:sz w:val="24"/>
            <w:szCs w:val="24"/>
            <w:shd w:val="clear" w:color="auto" w:fill="FFFFFF"/>
            <w:lang w:val="en-GB"/>
            <w:rPrChange w:id="2702" w:author="Author">
              <w:rPr>
                <w:rFonts w:asciiTheme="majorBidi" w:hAnsiTheme="majorBidi" w:cstheme="majorBidi"/>
                <w:sz w:val="24"/>
                <w:szCs w:val="24"/>
                <w:shd w:val="clear" w:color="auto" w:fill="FFFFFF"/>
                <w:lang w:val="en-GB"/>
              </w:rPr>
            </w:rPrChange>
          </w:rPr>
          <w:t xml:space="preserve">&amp; </w:t>
        </w:r>
      </w:ins>
      <w:r w:rsidR="00835C98" w:rsidRPr="00F3123B">
        <w:rPr>
          <w:rFonts w:asciiTheme="majorBidi" w:hAnsiTheme="majorBidi" w:cstheme="majorBidi"/>
          <w:sz w:val="24"/>
          <w:szCs w:val="24"/>
          <w:shd w:val="clear" w:color="auto" w:fill="FFFFFF"/>
          <w:lang w:val="en-GB"/>
          <w:rPrChange w:id="2703" w:author="Author">
            <w:rPr>
              <w:rFonts w:asciiTheme="majorBidi" w:hAnsiTheme="majorBidi" w:cstheme="majorBidi"/>
              <w:sz w:val="24"/>
              <w:szCs w:val="24"/>
              <w:shd w:val="clear" w:color="auto" w:fill="FFFFFF"/>
              <w:lang w:val="en-GB"/>
            </w:rPr>
          </w:rPrChange>
        </w:rPr>
        <w:t>Carroll</w:t>
      </w:r>
      <w:del w:id="2704" w:author="Author">
        <w:r w:rsidR="00835C98" w:rsidRPr="00F3123B" w:rsidDel="005B0105">
          <w:rPr>
            <w:rFonts w:asciiTheme="majorBidi" w:hAnsiTheme="majorBidi" w:cstheme="majorBidi"/>
            <w:sz w:val="24"/>
            <w:szCs w:val="24"/>
            <w:shd w:val="clear" w:color="auto" w:fill="FFFFFF"/>
            <w:lang w:val="en-GB"/>
            <w:rPrChange w:id="2705" w:author="Author">
              <w:rPr>
                <w:rFonts w:asciiTheme="majorBidi" w:hAnsiTheme="majorBidi" w:cstheme="majorBidi"/>
                <w:sz w:val="24"/>
                <w:szCs w:val="24"/>
                <w:shd w:val="clear" w:color="auto" w:fill="FFFFFF"/>
                <w:lang w:val="en-GB"/>
              </w:rPr>
            </w:rPrChange>
          </w:rPr>
          <w:delText xml:space="preserve"> </w:delText>
        </w:r>
      </w:del>
      <w:r w:rsidR="00835C98" w:rsidRPr="00F3123B">
        <w:rPr>
          <w:rFonts w:asciiTheme="majorBidi" w:hAnsiTheme="majorBidi" w:cstheme="majorBidi"/>
          <w:sz w:val="24"/>
          <w:szCs w:val="24"/>
          <w:shd w:val="clear" w:color="auto" w:fill="FFFFFF"/>
          <w:lang w:val="en-GB"/>
          <w:rPrChange w:id="2706" w:author="Author">
            <w:rPr>
              <w:rFonts w:asciiTheme="majorBidi" w:hAnsiTheme="majorBidi" w:cstheme="majorBidi"/>
              <w:sz w:val="24"/>
              <w:szCs w:val="24"/>
              <w:shd w:val="clear" w:color="auto" w:fill="FFFFFF"/>
              <w:lang w:val="en-GB"/>
            </w:rPr>
          </w:rPrChange>
        </w:rPr>
        <w:t>, 2007;</w:t>
      </w:r>
      <w:ins w:id="2707" w:author="Author">
        <w:r w:rsidR="005B0105" w:rsidRPr="00F3123B">
          <w:rPr>
            <w:rFonts w:asciiTheme="majorBidi" w:hAnsiTheme="majorBidi" w:cstheme="majorBidi"/>
            <w:sz w:val="24"/>
            <w:szCs w:val="24"/>
            <w:shd w:val="clear" w:color="auto" w:fill="FFFFFF"/>
            <w:lang w:val="en-GB"/>
            <w:rPrChange w:id="2708" w:author="Author">
              <w:rPr>
                <w:rFonts w:asciiTheme="majorBidi" w:hAnsiTheme="majorBidi" w:cstheme="majorBidi"/>
                <w:sz w:val="24"/>
                <w:szCs w:val="24"/>
                <w:shd w:val="clear" w:color="auto" w:fill="FFFFFF"/>
                <w:lang w:val="en-GB"/>
              </w:rPr>
            </w:rPrChange>
          </w:rPr>
          <w:t xml:space="preserve"> </w:t>
        </w:r>
      </w:ins>
      <w:r w:rsidR="00835C98" w:rsidRPr="00F3123B">
        <w:rPr>
          <w:rFonts w:asciiTheme="majorBidi" w:hAnsiTheme="majorBidi" w:cstheme="majorBidi"/>
          <w:sz w:val="24"/>
          <w:szCs w:val="24"/>
          <w:shd w:val="clear" w:color="auto" w:fill="FFFFFF"/>
          <w:lang w:val="en-GB"/>
          <w:rPrChange w:id="2709" w:author="Author">
            <w:rPr>
              <w:rFonts w:asciiTheme="majorBidi" w:hAnsiTheme="majorBidi" w:cstheme="majorBidi"/>
              <w:sz w:val="24"/>
              <w:szCs w:val="24"/>
              <w:shd w:val="clear" w:color="auto" w:fill="FFFFFF"/>
              <w:lang w:val="en-GB"/>
            </w:rPr>
          </w:rPrChange>
        </w:rPr>
        <w:t xml:space="preserve">Lee </w:t>
      </w:r>
      <w:del w:id="2710" w:author="Author">
        <w:r w:rsidR="00835C98" w:rsidRPr="00F3123B" w:rsidDel="005B0105">
          <w:rPr>
            <w:rFonts w:asciiTheme="majorBidi" w:hAnsiTheme="majorBidi" w:cstheme="majorBidi"/>
            <w:sz w:val="24"/>
            <w:szCs w:val="24"/>
            <w:shd w:val="clear" w:color="auto" w:fill="FFFFFF"/>
            <w:lang w:val="en-GB"/>
            <w:rPrChange w:id="2711" w:author="Author">
              <w:rPr>
                <w:rFonts w:asciiTheme="majorBidi" w:hAnsiTheme="majorBidi" w:cstheme="majorBidi"/>
                <w:sz w:val="24"/>
                <w:szCs w:val="24"/>
                <w:shd w:val="clear" w:color="auto" w:fill="FFFFFF"/>
                <w:lang w:val="en-GB"/>
              </w:rPr>
            </w:rPrChange>
          </w:rPr>
          <w:delText xml:space="preserve">and </w:delText>
        </w:r>
      </w:del>
      <w:ins w:id="2712" w:author="Author">
        <w:r w:rsidR="005B0105" w:rsidRPr="00F3123B">
          <w:rPr>
            <w:rFonts w:asciiTheme="majorBidi" w:hAnsiTheme="majorBidi" w:cstheme="majorBidi"/>
            <w:sz w:val="24"/>
            <w:szCs w:val="24"/>
            <w:shd w:val="clear" w:color="auto" w:fill="FFFFFF"/>
            <w:lang w:val="en-GB"/>
            <w:rPrChange w:id="2713" w:author="Author">
              <w:rPr>
                <w:rFonts w:asciiTheme="majorBidi" w:hAnsiTheme="majorBidi" w:cstheme="majorBidi"/>
                <w:sz w:val="24"/>
                <w:szCs w:val="24"/>
                <w:shd w:val="clear" w:color="auto" w:fill="FFFFFF"/>
                <w:lang w:val="en-GB"/>
              </w:rPr>
            </w:rPrChange>
          </w:rPr>
          <w:t xml:space="preserve">&amp; </w:t>
        </w:r>
      </w:ins>
      <w:r w:rsidR="00835C98" w:rsidRPr="00F3123B">
        <w:rPr>
          <w:rFonts w:asciiTheme="majorBidi" w:hAnsiTheme="majorBidi" w:cstheme="majorBidi"/>
          <w:sz w:val="24"/>
          <w:szCs w:val="24"/>
          <w:shd w:val="clear" w:color="auto" w:fill="FFFFFF"/>
          <w:lang w:val="en-GB"/>
          <w:rPrChange w:id="2714" w:author="Author">
            <w:rPr>
              <w:rFonts w:asciiTheme="majorBidi" w:hAnsiTheme="majorBidi" w:cstheme="majorBidi"/>
              <w:sz w:val="24"/>
              <w:szCs w:val="24"/>
              <w:shd w:val="clear" w:color="auto" w:fill="FFFFFF"/>
              <w:lang w:val="en-GB"/>
            </w:rPr>
          </w:rPrChange>
        </w:rPr>
        <w:t>Ashton, 2012)</w:t>
      </w:r>
      <w:r w:rsidR="008712AA" w:rsidRPr="00F3123B">
        <w:rPr>
          <w:rFonts w:asciiTheme="majorBidi" w:hAnsiTheme="majorBidi" w:cstheme="majorBidi"/>
          <w:sz w:val="24"/>
          <w:szCs w:val="24"/>
          <w:shd w:val="clear" w:color="auto" w:fill="FFFFFF"/>
          <w:lang w:val="en-GB"/>
          <w:rPrChange w:id="2715" w:author="Author">
            <w:rPr>
              <w:rFonts w:asciiTheme="majorBidi" w:hAnsiTheme="majorBidi" w:cstheme="majorBidi"/>
              <w:sz w:val="24"/>
              <w:szCs w:val="24"/>
              <w:shd w:val="clear" w:color="auto" w:fill="FFFFFF"/>
              <w:lang w:val="en-GB"/>
            </w:rPr>
          </w:rPrChange>
        </w:rPr>
        <w:t xml:space="preserve"> and high emotional regulation</w:t>
      </w:r>
      <w:r w:rsidR="00835C98" w:rsidRPr="00F3123B">
        <w:rPr>
          <w:rFonts w:asciiTheme="majorBidi" w:hAnsiTheme="majorBidi" w:cstheme="majorBidi"/>
          <w:sz w:val="24"/>
          <w:szCs w:val="24"/>
          <w:shd w:val="clear" w:color="auto" w:fill="FFFFFF"/>
          <w:lang w:val="en-GB"/>
          <w:rPrChange w:id="2716" w:author="Author">
            <w:rPr>
              <w:rFonts w:asciiTheme="majorBidi" w:hAnsiTheme="majorBidi" w:cstheme="majorBidi"/>
              <w:sz w:val="24"/>
              <w:szCs w:val="24"/>
              <w:shd w:val="clear" w:color="auto" w:fill="FFFFFF"/>
              <w:lang w:val="en-GB"/>
            </w:rPr>
          </w:rPrChange>
        </w:rPr>
        <w:t xml:space="preserve">. </w:t>
      </w:r>
      <w:del w:id="2717" w:author="Author">
        <w:r w:rsidR="00835C98" w:rsidRPr="00F3123B" w:rsidDel="005B0105">
          <w:rPr>
            <w:rFonts w:asciiTheme="majorBidi" w:hAnsiTheme="majorBidi" w:cstheme="majorBidi"/>
            <w:sz w:val="24"/>
            <w:szCs w:val="24"/>
            <w:shd w:val="clear" w:color="auto" w:fill="FFFFFF"/>
            <w:lang w:val="en-GB"/>
            <w:rPrChange w:id="2718" w:author="Author">
              <w:rPr>
                <w:rFonts w:asciiTheme="majorBidi" w:hAnsiTheme="majorBidi" w:cstheme="majorBidi"/>
                <w:sz w:val="24"/>
                <w:szCs w:val="24"/>
                <w:shd w:val="clear" w:color="auto" w:fill="FFFFFF"/>
                <w:lang w:val="en-GB"/>
              </w:rPr>
            </w:rPrChange>
          </w:rPr>
          <w:delText>Thus far</w:delText>
        </w:r>
      </w:del>
      <w:ins w:id="2719" w:author="Author">
        <w:r w:rsidR="005B0105" w:rsidRPr="00F3123B">
          <w:rPr>
            <w:rFonts w:asciiTheme="majorBidi" w:hAnsiTheme="majorBidi" w:cstheme="majorBidi"/>
            <w:sz w:val="24"/>
            <w:szCs w:val="24"/>
            <w:shd w:val="clear" w:color="auto" w:fill="FFFFFF"/>
            <w:lang w:val="en-GB"/>
            <w:rPrChange w:id="2720" w:author="Author">
              <w:rPr>
                <w:rFonts w:asciiTheme="majorBidi" w:hAnsiTheme="majorBidi" w:cstheme="majorBidi"/>
                <w:sz w:val="24"/>
                <w:szCs w:val="24"/>
                <w:shd w:val="clear" w:color="auto" w:fill="FFFFFF"/>
                <w:lang w:val="en-GB"/>
              </w:rPr>
            </w:rPrChange>
          </w:rPr>
          <w:t>Previous research on incivility has overlooked</w:t>
        </w:r>
      </w:ins>
      <w:r w:rsidR="00835C98" w:rsidRPr="00F3123B">
        <w:rPr>
          <w:rFonts w:asciiTheme="majorBidi" w:hAnsiTheme="majorBidi" w:cstheme="majorBidi"/>
          <w:sz w:val="24"/>
          <w:szCs w:val="24"/>
          <w:shd w:val="clear" w:color="auto" w:fill="FFFFFF"/>
          <w:lang w:val="en-GB"/>
          <w:rPrChange w:id="2721" w:author="Author">
            <w:rPr>
              <w:rFonts w:asciiTheme="majorBidi" w:hAnsiTheme="majorBidi" w:cstheme="majorBidi"/>
              <w:sz w:val="24"/>
              <w:szCs w:val="24"/>
              <w:shd w:val="clear" w:color="auto" w:fill="FFFFFF"/>
              <w:lang w:val="en-GB"/>
            </w:rPr>
          </w:rPrChange>
        </w:rPr>
        <w:t xml:space="preserve"> this distinction</w:t>
      </w:r>
      <w:del w:id="2722" w:author="Author">
        <w:r w:rsidR="00835C98" w:rsidRPr="00F3123B" w:rsidDel="005B0105">
          <w:rPr>
            <w:rFonts w:asciiTheme="majorBidi" w:hAnsiTheme="majorBidi" w:cstheme="majorBidi"/>
            <w:sz w:val="24"/>
            <w:szCs w:val="24"/>
            <w:shd w:val="clear" w:color="auto" w:fill="FFFFFF"/>
            <w:lang w:val="en-GB"/>
            <w:rPrChange w:id="2723" w:author="Author">
              <w:rPr>
                <w:rFonts w:asciiTheme="majorBidi" w:hAnsiTheme="majorBidi" w:cstheme="majorBidi"/>
                <w:sz w:val="24"/>
                <w:szCs w:val="24"/>
                <w:shd w:val="clear" w:color="auto" w:fill="FFFFFF"/>
                <w:lang w:val="en-GB"/>
              </w:rPr>
            </w:rPrChange>
          </w:rPr>
          <w:delText xml:space="preserve"> was </w:delText>
        </w:r>
        <w:r w:rsidR="008712AA" w:rsidRPr="00F3123B" w:rsidDel="005B0105">
          <w:rPr>
            <w:rFonts w:asciiTheme="majorBidi" w:hAnsiTheme="majorBidi" w:cstheme="majorBidi"/>
            <w:sz w:val="24"/>
            <w:szCs w:val="24"/>
            <w:shd w:val="clear" w:color="auto" w:fill="FFFFFF"/>
            <w:lang w:val="en-GB"/>
            <w:rPrChange w:id="2724" w:author="Author">
              <w:rPr>
                <w:rFonts w:asciiTheme="majorBidi" w:hAnsiTheme="majorBidi" w:cstheme="majorBidi"/>
                <w:sz w:val="24"/>
                <w:szCs w:val="24"/>
                <w:shd w:val="clear" w:color="auto" w:fill="FFFFFF"/>
                <w:lang w:val="en-GB"/>
              </w:rPr>
            </w:rPrChange>
          </w:rPr>
          <w:delText>overlooked in the research of incivility</w:delText>
        </w:r>
      </w:del>
      <w:r w:rsidR="00835C98" w:rsidRPr="00F3123B">
        <w:rPr>
          <w:rFonts w:asciiTheme="majorBidi" w:hAnsiTheme="majorBidi" w:cstheme="majorBidi"/>
          <w:sz w:val="24"/>
          <w:szCs w:val="24"/>
          <w:shd w:val="clear" w:color="auto" w:fill="FFFFFF"/>
          <w:lang w:val="en-GB"/>
          <w:rPrChange w:id="2725" w:author="Author">
            <w:rPr>
              <w:rFonts w:asciiTheme="majorBidi" w:hAnsiTheme="majorBidi" w:cstheme="majorBidi"/>
              <w:sz w:val="24"/>
              <w:szCs w:val="24"/>
              <w:shd w:val="clear" w:color="auto" w:fill="FFFFFF"/>
              <w:lang w:val="en-GB"/>
            </w:rPr>
          </w:rPrChange>
        </w:rPr>
        <w:t>.</w:t>
      </w:r>
    </w:p>
    <w:p w14:paraId="574968E0" w14:textId="53E68C62" w:rsidR="0034308C" w:rsidRPr="00F3123B" w:rsidRDefault="00835C98" w:rsidP="009A211A">
      <w:pPr>
        <w:autoSpaceDE w:val="0"/>
        <w:autoSpaceDN w:val="0"/>
        <w:adjustRightInd w:val="0"/>
        <w:spacing w:after="0" w:line="480" w:lineRule="auto"/>
        <w:ind w:firstLine="720"/>
        <w:rPr>
          <w:rFonts w:asciiTheme="majorBidi" w:hAnsiTheme="majorBidi" w:cstheme="majorBidi"/>
          <w:sz w:val="24"/>
          <w:szCs w:val="24"/>
          <w:lang w:val="en-GB"/>
          <w:rPrChange w:id="2726" w:author="Author">
            <w:rPr>
              <w:rFonts w:asciiTheme="majorBidi" w:hAnsiTheme="majorBidi" w:cstheme="majorBidi"/>
              <w:sz w:val="24"/>
              <w:szCs w:val="24"/>
              <w:lang w:val="en-GB"/>
            </w:rPr>
          </w:rPrChange>
        </w:rPr>
      </w:pPr>
      <w:r w:rsidRPr="00F3123B">
        <w:rPr>
          <w:rFonts w:asciiTheme="majorBidi" w:hAnsiTheme="majorBidi" w:cstheme="majorBidi"/>
          <w:sz w:val="24"/>
          <w:szCs w:val="24"/>
          <w:shd w:val="clear" w:color="auto" w:fill="FFFFFF"/>
          <w:lang w:val="en-GB"/>
          <w:rPrChange w:id="2727" w:author="Author">
            <w:rPr>
              <w:rFonts w:asciiTheme="majorBidi" w:hAnsiTheme="majorBidi" w:cstheme="majorBidi"/>
              <w:sz w:val="24"/>
              <w:szCs w:val="24"/>
              <w:shd w:val="clear" w:color="auto" w:fill="FFFFFF"/>
              <w:lang w:val="en-GB"/>
            </w:rPr>
          </w:rPrChange>
        </w:rPr>
        <w:t>The second interaction</w:t>
      </w:r>
      <w:r w:rsidR="000E113D" w:rsidRPr="00F3123B">
        <w:rPr>
          <w:rFonts w:asciiTheme="majorBidi" w:hAnsiTheme="majorBidi" w:cstheme="majorBidi"/>
          <w:sz w:val="24"/>
          <w:szCs w:val="24"/>
          <w:shd w:val="clear" w:color="auto" w:fill="FFFFFF"/>
          <w:lang w:val="en-GB"/>
          <w:rPrChange w:id="2728" w:author="Author">
            <w:rPr>
              <w:rFonts w:asciiTheme="majorBidi" w:hAnsiTheme="majorBidi" w:cstheme="majorBidi"/>
              <w:sz w:val="24"/>
              <w:szCs w:val="24"/>
              <w:shd w:val="clear" w:color="auto" w:fill="FFFFFF"/>
              <w:lang w:val="en-GB"/>
            </w:rPr>
          </w:rPrChange>
        </w:rPr>
        <w:t xml:space="preserve"> (H8)</w:t>
      </w:r>
      <w:r w:rsidRPr="00F3123B">
        <w:rPr>
          <w:rFonts w:asciiTheme="majorBidi" w:hAnsiTheme="majorBidi" w:cstheme="majorBidi"/>
          <w:sz w:val="24"/>
          <w:szCs w:val="24"/>
          <w:shd w:val="clear" w:color="auto" w:fill="FFFFFF"/>
          <w:lang w:val="en-GB"/>
          <w:rPrChange w:id="2729" w:author="Author">
            <w:rPr>
              <w:rFonts w:asciiTheme="majorBidi" w:hAnsiTheme="majorBidi" w:cstheme="majorBidi"/>
              <w:sz w:val="24"/>
              <w:szCs w:val="24"/>
              <w:shd w:val="clear" w:color="auto" w:fill="FFFFFF"/>
              <w:lang w:val="en-GB"/>
            </w:rPr>
          </w:rPrChange>
        </w:rPr>
        <w:t xml:space="preserve"> accounted for </w:t>
      </w:r>
      <w:r w:rsidR="000E113D" w:rsidRPr="00F3123B">
        <w:rPr>
          <w:rFonts w:asciiTheme="majorBidi" w:hAnsiTheme="majorBidi" w:cstheme="majorBidi"/>
          <w:sz w:val="24"/>
          <w:szCs w:val="24"/>
          <w:shd w:val="clear" w:color="auto" w:fill="FFFFFF"/>
          <w:lang w:val="en-GB"/>
          <w:rPrChange w:id="2730" w:author="Author">
            <w:rPr>
              <w:rFonts w:asciiTheme="majorBidi" w:hAnsiTheme="majorBidi" w:cstheme="majorBidi"/>
              <w:sz w:val="24"/>
              <w:szCs w:val="24"/>
              <w:shd w:val="clear" w:color="auto" w:fill="FFFFFF"/>
              <w:lang w:val="en-GB"/>
            </w:rPr>
          </w:rPrChange>
        </w:rPr>
        <w:t xml:space="preserve">the interactive relations between </w:t>
      </w:r>
      <w:r w:rsidRPr="00F3123B">
        <w:rPr>
          <w:rFonts w:asciiTheme="majorBidi" w:hAnsiTheme="majorBidi" w:cstheme="majorBidi"/>
          <w:sz w:val="24"/>
          <w:szCs w:val="24"/>
          <w:shd w:val="clear" w:color="auto" w:fill="FFFFFF"/>
          <w:lang w:val="en-GB"/>
          <w:rPrChange w:id="2731" w:author="Author">
            <w:rPr>
              <w:rFonts w:asciiTheme="majorBidi" w:hAnsiTheme="majorBidi" w:cstheme="majorBidi"/>
              <w:sz w:val="24"/>
              <w:szCs w:val="24"/>
              <w:shd w:val="clear" w:color="auto" w:fill="FFFFFF"/>
              <w:lang w:val="en-GB"/>
            </w:rPr>
          </w:rPrChange>
        </w:rPr>
        <w:t>two personal resources</w:t>
      </w:r>
      <w:ins w:id="2732" w:author="Author">
        <w:r w:rsidR="005B0105" w:rsidRPr="00F3123B">
          <w:rPr>
            <w:rFonts w:asciiTheme="majorBidi" w:hAnsiTheme="majorBidi" w:cstheme="majorBidi"/>
            <w:sz w:val="24"/>
            <w:szCs w:val="24"/>
            <w:shd w:val="clear" w:color="auto" w:fill="FFFFFF"/>
            <w:lang w:val="en-GB"/>
            <w:rPrChange w:id="2733" w:author="Author">
              <w:rPr>
                <w:rFonts w:asciiTheme="majorBidi" w:hAnsiTheme="majorBidi" w:cstheme="majorBidi"/>
                <w:sz w:val="24"/>
                <w:szCs w:val="24"/>
                <w:shd w:val="clear" w:color="auto" w:fill="FFFFFF"/>
                <w:lang w:val="en-GB"/>
              </w:rPr>
            </w:rPrChange>
          </w:rPr>
          <w:t>,</w:t>
        </w:r>
      </w:ins>
      <w:del w:id="2734" w:author="Author">
        <w:r w:rsidRPr="00F3123B" w:rsidDel="005B0105">
          <w:rPr>
            <w:rFonts w:asciiTheme="majorBidi" w:hAnsiTheme="majorBidi" w:cstheme="majorBidi"/>
            <w:sz w:val="24"/>
            <w:szCs w:val="24"/>
            <w:shd w:val="clear" w:color="auto" w:fill="FFFFFF"/>
            <w:lang w:val="en-GB"/>
            <w:rPrChange w:id="2735" w:author="Author">
              <w:rPr>
                <w:rFonts w:asciiTheme="majorBidi" w:hAnsiTheme="majorBidi" w:cstheme="majorBidi"/>
                <w:sz w:val="24"/>
                <w:szCs w:val="24"/>
                <w:shd w:val="clear" w:color="auto" w:fill="FFFFFF"/>
                <w:lang w:val="en-GB"/>
              </w:rPr>
            </w:rPrChange>
          </w:rPr>
          <w:delText xml:space="preserve"> namely</w:delText>
        </w:r>
      </w:del>
      <w:r w:rsidRPr="00F3123B">
        <w:rPr>
          <w:rFonts w:asciiTheme="majorBidi" w:hAnsiTheme="majorBidi" w:cstheme="majorBidi"/>
          <w:sz w:val="24"/>
          <w:szCs w:val="24"/>
          <w:shd w:val="clear" w:color="auto" w:fill="FFFFFF"/>
          <w:lang w:val="en-GB"/>
          <w:rPrChange w:id="2736" w:author="Author">
            <w:rPr>
              <w:rFonts w:asciiTheme="majorBidi" w:hAnsiTheme="majorBidi" w:cstheme="majorBidi"/>
              <w:sz w:val="24"/>
              <w:szCs w:val="24"/>
              <w:shd w:val="clear" w:color="auto" w:fill="FFFFFF"/>
              <w:lang w:val="en-GB"/>
            </w:rPr>
          </w:rPrChange>
        </w:rPr>
        <w:t xml:space="preserve"> SEA and ROE. Previous </w:t>
      </w:r>
      <w:r w:rsidR="0031585F" w:rsidRPr="00F3123B">
        <w:rPr>
          <w:rFonts w:asciiTheme="majorBidi" w:hAnsiTheme="majorBidi" w:cstheme="majorBidi"/>
          <w:sz w:val="24"/>
          <w:szCs w:val="24"/>
          <w:shd w:val="clear" w:color="auto" w:fill="FFFFFF"/>
          <w:lang w:val="en-GB"/>
          <w:rPrChange w:id="2737" w:author="Author">
            <w:rPr>
              <w:rFonts w:asciiTheme="majorBidi" w:hAnsiTheme="majorBidi" w:cstheme="majorBidi"/>
              <w:sz w:val="24"/>
              <w:szCs w:val="24"/>
              <w:shd w:val="clear" w:color="auto" w:fill="FFFFFF"/>
              <w:lang w:val="en-GB"/>
            </w:rPr>
          </w:rPrChange>
        </w:rPr>
        <w:t>findings</w:t>
      </w:r>
      <w:r w:rsidRPr="00F3123B">
        <w:rPr>
          <w:rFonts w:asciiTheme="majorBidi" w:hAnsiTheme="majorBidi" w:cstheme="majorBidi"/>
          <w:sz w:val="24"/>
          <w:szCs w:val="24"/>
          <w:shd w:val="clear" w:color="auto" w:fill="FFFFFF"/>
          <w:lang w:val="en-GB"/>
          <w:rPrChange w:id="2738" w:author="Author">
            <w:rPr>
              <w:rFonts w:asciiTheme="majorBidi" w:hAnsiTheme="majorBidi" w:cstheme="majorBidi"/>
              <w:sz w:val="24"/>
              <w:szCs w:val="24"/>
              <w:shd w:val="clear" w:color="auto" w:fill="FFFFFF"/>
              <w:lang w:val="en-GB"/>
            </w:rPr>
          </w:rPrChange>
        </w:rPr>
        <w:t xml:space="preserve"> </w:t>
      </w:r>
      <w:ins w:id="2739" w:author="Author">
        <w:r w:rsidR="007954A4" w:rsidRPr="00F3123B">
          <w:rPr>
            <w:rFonts w:asciiTheme="majorBidi" w:hAnsiTheme="majorBidi" w:cstheme="majorBidi"/>
            <w:sz w:val="24"/>
            <w:szCs w:val="24"/>
            <w:shd w:val="clear" w:color="auto" w:fill="FFFFFF"/>
            <w:lang w:val="en-GB"/>
            <w:rPrChange w:id="2740" w:author="Author">
              <w:rPr>
                <w:rFonts w:asciiTheme="majorBidi" w:hAnsiTheme="majorBidi" w:cstheme="majorBidi"/>
                <w:sz w:val="24"/>
                <w:szCs w:val="24"/>
                <w:shd w:val="clear" w:color="auto" w:fill="FFFFFF"/>
                <w:lang w:val="en-GB"/>
              </w:rPr>
            </w:rPrChange>
          </w:rPr>
          <w:t xml:space="preserve">have </w:t>
        </w:r>
      </w:ins>
      <w:del w:id="2741" w:author="Author">
        <w:r w:rsidRPr="00F3123B" w:rsidDel="005B0105">
          <w:rPr>
            <w:rFonts w:asciiTheme="majorBidi" w:hAnsiTheme="majorBidi" w:cstheme="majorBidi"/>
            <w:sz w:val="24"/>
            <w:szCs w:val="24"/>
            <w:shd w:val="clear" w:color="auto" w:fill="FFFFFF"/>
            <w:lang w:val="en-GB"/>
            <w:rPrChange w:id="2742" w:author="Author">
              <w:rPr>
                <w:rFonts w:asciiTheme="majorBidi" w:hAnsiTheme="majorBidi" w:cstheme="majorBidi"/>
                <w:sz w:val="24"/>
                <w:szCs w:val="24"/>
                <w:shd w:val="clear" w:color="auto" w:fill="FFFFFF"/>
                <w:lang w:val="en-GB"/>
              </w:rPr>
            </w:rPrChange>
          </w:rPr>
          <w:delText>accounted for</w:delText>
        </w:r>
      </w:del>
      <w:ins w:id="2743" w:author="Author">
        <w:r w:rsidR="005B0105" w:rsidRPr="00F3123B">
          <w:rPr>
            <w:rFonts w:asciiTheme="majorBidi" w:hAnsiTheme="majorBidi" w:cstheme="majorBidi"/>
            <w:sz w:val="24"/>
            <w:szCs w:val="24"/>
            <w:shd w:val="clear" w:color="auto" w:fill="FFFFFF"/>
            <w:lang w:val="en-GB"/>
            <w:rPrChange w:id="2744" w:author="Author">
              <w:rPr>
                <w:rFonts w:asciiTheme="majorBidi" w:hAnsiTheme="majorBidi" w:cstheme="majorBidi"/>
                <w:sz w:val="24"/>
                <w:szCs w:val="24"/>
                <w:shd w:val="clear" w:color="auto" w:fill="FFFFFF"/>
                <w:lang w:val="en-GB"/>
              </w:rPr>
            </w:rPrChange>
          </w:rPr>
          <w:t>established</w:t>
        </w:r>
      </w:ins>
      <w:r w:rsidRPr="00F3123B">
        <w:rPr>
          <w:rFonts w:asciiTheme="majorBidi" w:hAnsiTheme="majorBidi" w:cstheme="majorBidi"/>
          <w:sz w:val="24"/>
          <w:szCs w:val="24"/>
          <w:shd w:val="clear" w:color="auto" w:fill="FFFFFF"/>
          <w:lang w:val="en-GB"/>
          <w:rPrChange w:id="2745" w:author="Author">
            <w:rPr>
              <w:rFonts w:asciiTheme="majorBidi" w:hAnsiTheme="majorBidi" w:cstheme="majorBidi"/>
              <w:sz w:val="24"/>
              <w:szCs w:val="24"/>
              <w:shd w:val="clear" w:color="auto" w:fill="FFFFFF"/>
              <w:lang w:val="en-GB"/>
            </w:rPr>
          </w:rPrChange>
        </w:rPr>
        <w:t xml:space="preserve"> the interdependence </w:t>
      </w:r>
      <w:del w:id="2746" w:author="Author">
        <w:r w:rsidRPr="00F3123B" w:rsidDel="007954A4">
          <w:rPr>
            <w:rFonts w:asciiTheme="majorBidi" w:hAnsiTheme="majorBidi" w:cstheme="majorBidi"/>
            <w:sz w:val="24"/>
            <w:szCs w:val="24"/>
            <w:shd w:val="clear" w:color="auto" w:fill="FFFFFF"/>
            <w:lang w:val="en-GB"/>
            <w:rPrChange w:id="2747" w:author="Author">
              <w:rPr>
                <w:rFonts w:asciiTheme="majorBidi" w:hAnsiTheme="majorBidi" w:cstheme="majorBidi"/>
                <w:sz w:val="24"/>
                <w:szCs w:val="24"/>
                <w:shd w:val="clear" w:color="auto" w:fill="FFFFFF"/>
                <w:lang w:val="en-GB"/>
              </w:rPr>
            </w:rPrChange>
          </w:rPr>
          <w:delText>between</w:delText>
        </w:r>
        <w:r w:rsidRPr="00F3123B" w:rsidDel="007954A4">
          <w:rPr>
            <w:rFonts w:asciiTheme="majorBidi" w:hAnsiTheme="majorBidi" w:cstheme="majorBidi"/>
            <w:sz w:val="24"/>
            <w:szCs w:val="24"/>
            <w:lang w:val="en-GB"/>
            <w:rPrChange w:id="2748" w:author="Author">
              <w:rPr>
                <w:rFonts w:asciiTheme="majorBidi" w:hAnsiTheme="majorBidi" w:cstheme="majorBidi"/>
                <w:sz w:val="24"/>
                <w:szCs w:val="24"/>
                <w:lang w:val="en-GB"/>
              </w:rPr>
            </w:rPrChange>
          </w:rPr>
          <w:delText xml:space="preserve"> </w:delText>
        </w:r>
      </w:del>
      <w:ins w:id="2749" w:author="Author">
        <w:r w:rsidR="007954A4" w:rsidRPr="00F3123B">
          <w:rPr>
            <w:rFonts w:asciiTheme="majorBidi" w:hAnsiTheme="majorBidi" w:cstheme="majorBidi"/>
            <w:sz w:val="24"/>
            <w:szCs w:val="24"/>
            <w:shd w:val="clear" w:color="auto" w:fill="FFFFFF"/>
            <w:lang w:val="en-GB"/>
            <w:rPrChange w:id="2750" w:author="Author">
              <w:rPr>
                <w:rFonts w:asciiTheme="majorBidi" w:hAnsiTheme="majorBidi" w:cstheme="majorBidi"/>
                <w:sz w:val="24"/>
                <w:szCs w:val="24"/>
                <w:shd w:val="clear" w:color="auto" w:fill="FFFFFF"/>
                <w:lang w:val="en-GB"/>
              </w:rPr>
            </w:rPrChange>
          </w:rPr>
          <w:t>of</w:t>
        </w:r>
        <w:r w:rsidR="007954A4" w:rsidRPr="00F3123B">
          <w:rPr>
            <w:rFonts w:asciiTheme="majorBidi" w:hAnsiTheme="majorBidi" w:cstheme="majorBidi"/>
            <w:sz w:val="24"/>
            <w:szCs w:val="24"/>
            <w:lang w:val="en-GB"/>
            <w:rPrChange w:id="2751" w:author="Author">
              <w:rPr>
                <w:rFonts w:asciiTheme="majorBidi" w:hAnsiTheme="majorBidi" w:cstheme="majorBidi"/>
                <w:sz w:val="24"/>
                <w:szCs w:val="24"/>
                <w:lang w:val="en-GB"/>
              </w:rPr>
            </w:rPrChange>
          </w:rPr>
          <w:t xml:space="preserve"> </w:t>
        </w:r>
      </w:ins>
      <w:r w:rsidRPr="00F3123B">
        <w:rPr>
          <w:rFonts w:asciiTheme="majorBidi" w:hAnsiTheme="majorBidi" w:cstheme="majorBidi"/>
          <w:sz w:val="24"/>
          <w:szCs w:val="24"/>
          <w:lang w:val="en-GB"/>
          <w:rPrChange w:id="2752" w:author="Author">
            <w:rPr>
              <w:rFonts w:asciiTheme="majorBidi" w:hAnsiTheme="majorBidi" w:cstheme="majorBidi"/>
              <w:sz w:val="24"/>
              <w:szCs w:val="24"/>
              <w:lang w:val="en-GB"/>
            </w:rPr>
          </w:rPrChange>
        </w:rPr>
        <w:t>awareness of emotions and emotional regulation (Barrett et al</w:t>
      </w:r>
      <w:r w:rsidRPr="00F3123B">
        <w:rPr>
          <w:rFonts w:asciiTheme="majorBidi" w:hAnsiTheme="majorBidi" w:cstheme="majorBidi"/>
          <w:sz w:val="24"/>
          <w:szCs w:val="24"/>
          <w:shd w:val="clear" w:color="auto" w:fill="FFFFFF"/>
          <w:lang w:val="en-GB"/>
          <w:rPrChange w:id="2753" w:author="Author">
            <w:rPr>
              <w:rFonts w:asciiTheme="majorBidi" w:hAnsiTheme="majorBidi" w:cstheme="majorBidi"/>
              <w:sz w:val="24"/>
              <w:szCs w:val="24"/>
              <w:shd w:val="clear" w:color="auto" w:fill="FFFFFF"/>
              <w:lang w:val="en-GB"/>
            </w:rPr>
          </w:rPrChange>
        </w:rPr>
        <w:t xml:space="preserve">., 2001; Boden </w:t>
      </w:r>
      <w:del w:id="2754" w:author="Author">
        <w:r w:rsidRPr="00F3123B" w:rsidDel="005B0105">
          <w:rPr>
            <w:rFonts w:asciiTheme="majorBidi" w:hAnsiTheme="majorBidi" w:cstheme="majorBidi"/>
            <w:sz w:val="24"/>
            <w:szCs w:val="24"/>
            <w:shd w:val="clear" w:color="auto" w:fill="FFFFFF"/>
            <w:lang w:val="en-GB"/>
            <w:rPrChange w:id="2755" w:author="Author">
              <w:rPr>
                <w:rFonts w:asciiTheme="majorBidi" w:hAnsiTheme="majorBidi" w:cstheme="majorBidi"/>
                <w:sz w:val="24"/>
                <w:szCs w:val="24"/>
                <w:shd w:val="clear" w:color="auto" w:fill="FFFFFF"/>
                <w:lang w:val="en-GB"/>
              </w:rPr>
            </w:rPrChange>
          </w:rPr>
          <w:delText xml:space="preserve">and </w:delText>
        </w:r>
      </w:del>
      <w:ins w:id="2756" w:author="Author">
        <w:r w:rsidR="005B0105" w:rsidRPr="00F3123B">
          <w:rPr>
            <w:rFonts w:asciiTheme="majorBidi" w:hAnsiTheme="majorBidi" w:cstheme="majorBidi"/>
            <w:sz w:val="24"/>
            <w:szCs w:val="24"/>
            <w:shd w:val="clear" w:color="auto" w:fill="FFFFFF"/>
            <w:lang w:val="en-GB"/>
            <w:rPrChange w:id="2757" w:author="Author">
              <w:rPr>
                <w:rFonts w:asciiTheme="majorBidi" w:hAnsiTheme="majorBidi" w:cstheme="majorBidi"/>
                <w:sz w:val="24"/>
                <w:szCs w:val="24"/>
                <w:shd w:val="clear" w:color="auto" w:fill="FFFFFF"/>
                <w:lang w:val="en-GB"/>
              </w:rPr>
            </w:rPrChange>
          </w:rPr>
          <w:t xml:space="preserve">&amp; </w:t>
        </w:r>
      </w:ins>
      <w:r w:rsidRPr="00F3123B">
        <w:rPr>
          <w:rFonts w:asciiTheme="majorBidi" w:hAnsiTheme="majorBidi" w:cstheme="majorBidi"/>
          <w:sz w:val="24"/>
          <w:szCs w:val="24"/>
          <w:shd w:val="clear" w:color="auto" w:fill="FFFFFF"/>
          <w:lang w:val="en-GB"/>
          <w:rPrChange w:id="2758" w:author="Author">
            <w:rPr>
              <w:rFonts w:asciiTheme="majorBidi" w:hAnsiTheme="majorBidi" w:cstheme="majorBidi"/>
              <w:sz w:val="24"/>
              <w:szCs w:val="24"/>
              <w:shd w:val="clear" w:color="auto" w:fill="FFFFFF"/>
              <w:lang w:val="en-GB"/>
            </w:rPr>
          </w:rPrChange>
        </w:rPr>
        <w:t>Thompson, 2015)</w:t>
      </w:r>
      <w:ins w:id="2759" w:author="Author">
        <w:r w:rsidR="00A7318B" w:rsidRPr="00F3123B">
          <w:rPr>
            <w:rFonts w:asciiTheme="majorBidi" w:hAnsiTheme="majorBidi" w:cstheme="majorBidi"/>
            <w:sz w:val="24"/>
            <w:szCs w:val="24"/>
            <w:shd w:val="clear" w:color="auto" w:fill="FFFFFF"/>
            <w:lang w:val="en-GB"/>
            <w:rPrChange w:id="2760" w:author="Author">
              <w:rPr>
                <w:rFonts w:asciiTheme="majorBidi" w:hAnsiTheme="majorBidi" w:cstheme="majorBidi"/>
                <w:sz w:val="24"/>
                <w:szCs w:val="24"/>
                <w:shd w:val="clear" w:color="auto" w:fill="FFFFFF"/>
                <w:lang w:val="en-GB"/>
              </w:rPr>
            </w:rPrChange>
          </w:rPr>
          <w:t xml:space="preserve">, </w:t>
        </w:r>
        <w:del w:id="2761" w:author="Author">
          <w:r w:rsidR="00A7318B" w:rsidRPr="00F3123B" w:rsidDel="007954A4">
            <w:rPr>
              <w:rFonts w:asciiTheme="majorBidi" w:hAnsiTheme="majorBidi" w:cstheme="majorBidi"/>
              <w:sz w:val="24"/>
              <w:szCs w:val="24"/>
              <w:shd w:val="clear" w:color="auto" w:fill="FFFFFF"/>
              <w:lang w:val="en-GB"/>
              <w:rPrChange w:id="2762" w:author="Author">
                <w:rPr>
                  <w:rFonts w:asciiTheme="majorBidi" w:hAnsiTheme="majorBidi" w:cstheme="majorBidi"/>
                  <w:sz w:val="24"/>
                  <w:szCs w:val="24"/>
                  <w:shd w:val="clear" w:color="auto" w:fill="FFFFFF"/>
                  <w:lang w:val="en-GB"/>
                </w:rPr>
              </w:rPrChange>
            </w:rPr>
            <w:delText>laying</w:delText>
          </w:r>
        </w:del>
        <w:r w:rsidR="007954A4" w:rsidRPr="00F3123B">
          <w:rPr>
            <w:rFonts w:asciiTheme="majorBidi" w:hAnsiTheme="majorBidi" w:cstheme="majorBidi"/>
            <w:sz w:val="24"/>
            <w:szCs w:val="24"/>
            <w:shd w:val="clear" w:color="auto" w:fill="FFFFFF"/>
            <w:lang w:val="en-GB"/>
            <w:rPrChange w:id="2763" w:author="Author">
              <w:rPr>
                <w:rFonts w:asciiTheme="majorBidi" w:hAnsiTheme="majorBidi" w:cstheme="majorBidi"/>
                <w:sz w:val="24"/>
                <w:szCs w:val="24"/>
                <w:shd w:val="clear" w:color="auto" w:fill="FFFFFF"/>
                <w:lang w:val="en-GB"/>
              </w:rPr>
            </w:rPrChange>
          </w:rPr>
          <w:t>which lays</w:t>
        </w:r>
        <w:r w:rsidR="00A7318B" w:rsidRPr="00F3123B">
          <w:rPr>
            <w:rFonts w:asciiTheme="majorBidi" w:hAnsiTheme="majorBidi" w:cstheme="majorBidi"/>
            <w:sz w:val="24"/>
            <w:szCs w:val="24"/>
            <w:shd w:val="clear" w:color="auto" w:fill="FFFFFF"/>
            <w:lang w:val="en-GB"/>
            <w:rPrChange w:id="2764" w:author="Author">
              <w:rPr>
                <w:rFonts w:asciiTheme="majorBidi" w:hAnsiTheme="majorBidi" w:cstheme="majorBidi"/>
                <w:sz w:val="24"/>
                <w:szCs w:val="24"/>
                <w:shd w:val="clear" w:color="auto" w:fill="FFFFFF"/>
                <w:lang w:val="en-GB"/>
              </w:rPr>
            </w:rPrChange>
          </w:rPr>
          <w:t xml:space="preserve"> the foundations for</w:t>
        </w:r>
      </w:ins>
      <w:del w:id="2765" w:author="Author">
        <w:r w:rsidR="000E113D" w:rsidRPr="00F3123B" w:rsidDel="00A7318B">
          <w:rPr>
            <w:rFonts w:asciiTheme="majorBidi" w:hAnsiTheme="majorBidi" w:cstheme="majorBidi"/>
            <w:sz w:val="24"/>
            <w:szCs w:val="24"/>
            <w:shd w:val="clear" w:color="auto" w:fill="FFFFFF"/>
            <w:lang w:val="en-GB"/>
            <w:rPrChange w:id="2766" w:author="Author">
              <w:rPr>
                <w:rFonts w:asciiTheme="majorBidi" w:hAnsiTheme="majorBidi" w:cstheme="majorBidi"/>
                <w:sz w:val="24"/>
                <w:szCs w:val="24"/>
                <w:shd w:val="clear" w:color="auto" w:fill="FFFFFF"/>
                <w:lang w:val="en-GB"/>
              </w:rPr>
            </w:rPrChange>
          </w:rPr>
          <w:delText xml:space="preserve"> </w:delText>
        </w:r>
        <w:r w:rsidR="0031585F" w:rsidRPr="00F3123B" w:rsidDel="00A7318B">
          <w:rPr>
            <w:rFonts w:asciiTheme="majorBidi" w:hAnsiTheme="majorBidi" w:cstheme="majorBidi"/>
            <w:sz w:val="24"/>
            <w:szCs w:val="24"/>
            <w:shd w:val="clear" w:color="auto" w:fill="FFFFFF"/>
            <w:lang w:val="en-GB"/>
            <w:rPrChange w:id="2767" w:author="Author">
              <w:rPr>
                <w:rFonts w:asciiTheme="majorBidi" w:hAnsiTheme="majorBidi" w:cstheme="majorBidi"/>
                <w:sz w:val="24"/>
                <w:szCs w:val="24"/>
                <w:shd w:val="clear" w:color="auto" w:fill="FFFFFF"/>
                <w:lang w:val="en-GB"/>
              </w:rPr>
            </w:rPrChange>
          </w:rPr>
          <w:delText>grounding</w:delText>
        </w:r>
        <w:r w:rsidR="000E113D" w:rsidRPr="00F3123B" w:rsidDel="00A7318B">
          <w:rPr>
            <w:rFonts w:asciiTheme="majorBidi" w:hAnsiTheme="majorBidi" w:cstheme="majorBidi"/>
            <w:sz w:val="24"/>
            <w:szCs w:val="24"/>
            <w:shd w:val="clear" w:color="auto" w:fill="FFFFFF"/>
            <w:lang w:val="en-GB"/>
            <w:rPrChange w:id="2768" w:author="Author">
              <w:rPr>
                <w:rFonts w:asciiTheme="majorBidi" w:hAnsiTheme="majorBidi" w:cstheme="majorBidi"/>
                <w:sz w:val="24"/>
                <w:szCs w:val="24"/>
                <w:shd w:val="clear" w:color="auto" w:fill="FFFFFF"/>
                <w:lang w:val="en-GB"/>
              </w:rPr>
            </w:rPrChange>
          </w:rPr>
          <w:delText xml:space="preserve"> the essence of</w:delText>
        </w:r>
      </w:del>
      <w:r w:rsidR="000E113D" w:rsidRPr="00F3123B">
        <w:rPr>
          <w:rFonts w:asciiTheme="majorBidi" w:hAnsiTheme="majorBidi" w:cstheme="majorBidi"/>
          <w:sz w:val="24"/>
          <w:szCs w:val="24"/>
          <w:shd w:val="clear" w:color="auto" w:fill="FFFFFF"/>
          <w:lang w:val="en-GB"/>
          <w:rPrChange w:id="2769" w:author="Author">
            <w:rPr>
              <w:rFonts w:asciiTheme="majorBidi" w:hAnsiTheme="majorBidi" w:cstheme="majorBidi"/>
              <w:sz w:val="24"/>
              <w:szCs w:val="24"/>
              <w:shd w:val="clear" w:color="auto" w:fill="FFFFFF"/>
              <w:lang w:val="en-GB"/>
            </w:rPr>
          </w:rPrChange>
        </w:rPr>
        <w:t xml:space="preserve"> the current findings. </w:t>
      </w:r>
      <w:r w:rsidR="0031585F" w:rsidRPr="00F3123B">
        <w:rPr>
          <w:rFonts w:asciiTheme="majorBidi" w:hAnsiTheme="majorBidi" w:cstheme="majorBidi"/>
          <w:sz w:val="24"/>
          <w:szCs w:val="24"/>
          <w:shd w:val="clear" w:color="auto" w:fill="FFFFFF"/>
          <w:lang w:val="en-GB"/>
          <w:rPrChange w:id="2770" w:author="Author">
            <w:rPr>
              <w:rFonts w:asciiTheme="majorBidi" w:hAnsiTheme="majorBidi" w:cstheme="majorBidi"/>
              <w:sz w:val="24"/>
              <w:szCs w:val="24"/>
              <w:shd w:val="clear" w:color="auto" w:fill="FFFFFF"/>
              <w:lang w:val="en-GB"/>
            </w:rPr>
          </w:rPrChange>
        </w:rPr>
        <w:t xml:space="preserve">Specifically, </w:t>
      </w:r>
      <w:r w:rsidR="00F61937" w:rsidRPr="00F3123B">
        <w:rPr>
          <w:rFonts w:asciiTheme="majorBidi" w:hAnsiTheme="majorBidi" w:cstheme="majorBidi"/>
          <w:sz w:val="24"/>
          <w:szCs w:val="24"/>
          <w:lang w:val="en-GB"/>
          <w:rPrChange w:id="2771" w:author="Author">
            <w:rPr>
              <w:rFonts w:asciiTheme="majorBidi" w:hAnsiTheme="majorBidi" w:cstheme="majorBidi"/>
              <w:sz w:val="24"/>
              <w:szCs w:val="24"/>
              <w:lang w:val="en-GB"/>
            </w:rPr>
          </w:rPrChange>
        </w:rPr>
        <w:t xml:space="preserve">Barrett et al. (2001) reported that high differentiation of emotions </w:t>
      </w:r>
      <w:del w:id="2772" w:author="Author">
        <w:r w:rsidR="00F61937" w:rsidRPr="00F3123B" w:rsidDel="00A7318B">
          <w:rPr>
            <w:rFonts w:asciiTheme="majorBidi" w:hAnsiTheme="majorBidi" w:cstheme="majorBidi"/>
            <w:sz w:val="24"/>
            <w:szCs w:val="24"/>
            <w:lang w:val="en-GB"/>
            <w:rPrChange w:id="2773" w:author="Author">
              <w:rPr>
                <w:rFonts w:asciiTheme="majorBidi" w:hAnsiTheme="majorBidi" w:cstheme="majorBidi"/>
                <w:sz w:val="24"/>
                <w:szCs w:val="24"/>
                <w:lang w:val="en-GB"/>
              </w:rPr>
            </w:rPrChange>
          </w:rPr>
          <w:delText xml:space="preserve">namely </w:delText>
        </w:r>
      </w:del>
      <w:ins w:id="2774" w:author="Author">
        <w:r w:rsidR="00A7318B" w:rsidRPr="00F3123B">
          <w:rPr>
            <w:rFonts w:asciiTheme="majorBidi" w:hAnsiTheme="majorBidi" w:cstheme="majorBidi"/>
            <w:sz w:val="24"/>
            <w:szCs w:val="24"/>
            <w:lang w:val="en-GB"/>
            <w:rPrChange w:id="2775" w:author="Author">
              <w:rPr>
                <w:rFonts w:asciiTheme="majorBidi" w:hAnsiTheme="majorBidi" w:cstheme="majorBidi"/>
                <w:sz w:val="24"/>
                <w:szCs w:val="24"/>
                <w:lang w:val="en-GB"/>
              </w:rPr>
            </w:rPrChange>
          </w:rPr>
          <w:t xml:space="preserve">(i.e., </w:t>
        </w:r>
      </w:ins>
      <w:r w:rsidR="00F61937" w:rsidRPr="00F3123B">
        <w:rPr>
          <w:rFonts w:asciiTheme="majorBidi" w:hAnsiTheme="majorBidi" w:cstheme="majorBidi"/>
          <w:sz w:val="24"/>
          <w:szCs w:val="24"/>
          <w:lang w:val="en-GB"/>
          <w:rPrChange w:id="2776" w:author="Author">
            <w:rPr>
              <w:rFonts w:asciiTheme="majorBidi" w:hAnsiTheme="majorBidi" w:cstheme="majorBidi"/>
              <w:sz w:val="24"/>
              <w:szCs w:val="24"/>
              <w:lang w:val="en-GB"/>
            </w:rPr>
          </w:rPrChange>
        </w:rPr>
        <w:t>emotional awareness</w:t>
      </w:r>
      <w:ins w:id="2777" w:author="Author">
        <w:r w:rsidR="00A7318B" w:rsidRPr="00F3123B">
          <w:rPr>
            <w:rFonts w:asciiTheme="majorBidi" w:hAnsiTheme="majorBidi" w:cstheme="majorBidi"/>
            <w:sz w:val="24"/>
            <w:szCs w:val="24"/>
            <w:lang w:val="en-GB"/>
            <w:rPrChange w:id="2778" w:author="Author">
              <w:rPr>
                <w:rFonts w:asciiTheme="majorBidi" w:hAnsiTheme="majorBidi" w:cstheme="majorBidi"/>
                <w:sz w:val="24"/>
                <w:szCs w:val="24"/>
                <w:lang w:val="en-GB"/>
              </w:rPr>
            </w:rPrChange>
          </w:rPr>
          <w:t>)</w:t>
        </w:r>
      </w:ins>
      <w:r w:rsidR="00F61937" w:rsidRPr="00F3123B">
        <w:rPr>
          <w:rFonts w:asciiTheme="majorBidi" w:hAnsiTheme="majorBidi" w:cstheme="majorBidi"/>
          <w:sz w:val="24"/>
          <w:szCs w:val="24"/>
          <w:lang w:val="en-GB"/>
          <w:rPrChange w:id="2779" w:author="Author">
            <w:rPr>
              <w:rFonts w:asciiTheme="majorBidi" w:hAnsiTheme="majorBidi" w:cstheme="majorBidi"/>
              <w:sz w:val="24"/>
              <w:szCs w:val="24"/>
              <w:lang w:val="en-GB"/>
            </w:rPr>
          </w:rPrChange>
        </w:rPr>
        <w:t xml:space="preserve"> triggers the selection and </w:t>
      </w:r>
      <w:del w:id="2780" w:author="Author">
        <w:r w:rsidR="00F61937" w:rsidRPr="00F3123B" w:rsidDel="00A7318B">
          <w:rPr>
            <w:rFonts w:asciiTheme="majorBidi" w:hAnsiTheme="majorBidi" w:cstheme="majorBidi"/>
            <w:sz w:val="24"/>
            <w:szCs w:val="24"/>
            <w:lang w:val="en-GB"/>
            <w:rPrChange w:id="2781" w:author="Author">
              <w:rPr>
                <w:rFonts w:asciiTheme="majorBidi" w:hAnsiTheme="majorBidi" w:cstheme="majorBidi"/>
                <w:sz w:val="24"/>
                <w:szCs w:val="24"/>
                <w:lang w:val="en-GB"/>
              </w:rPr>
            </w:rPrChange>
          </w:rPr>
          <w:delText>utili</w:delText>
        </w:r>
        <w:r w:rsidR="007F7779" w:rsidRPr="00F3123B" w:rsidDel="00A7318B">
          <w:rPr>
            <w:rFonts w:asciiTheme="majorBidi" w:hAnsiTheme="majorBidi" w:cstheme="majorBidi"/>
            <w:sz w:val="24"/>
            <w:szCs w:val="24"/>
            <w:lang w:val="en-GB"/>
            <w:rPrChange w:id="2782" w:author="Author">
              <w:rPr>
                <w:rFonts w:asciiTheme="majorBidi" w:hAnsiTheme="majorBidi" w:cstheme="majorBidi"/>
                <w:sz w:val="24"/>
                <w:szCs w:val="24"/>
                <w:lang w:val="en-GB"/>
              </w:rPr>
            </w:rPrChange>
          </w:rPr>
          <w:delText>s</w:delText>
        </w:r>
        <w:r w:rsidR="00F61937" w:rsidRPr="00F3123B" w:rsidDel="00A7318B">
          <w:rPr>
            <w:rFonts w:asciiTheme="majorBidi" w:hAnsiTheme="majorBidi" w:cstheme="majorBidi"/>
            <w:sz w:val="24"/>
            <w:szCs w:val="24"/>
            <w:lang w:val="en-GB"/>
            <w:rPrChange w:id="2783" w:author="Author">
              <w:rPr>
                <w:rFonts w:asciiTheme="majorBidi" w:hAnsiTheme="majorBidi" w:cstheme="majorBidi"/>
                <w:sz w:val="24"/>
                <w:szCs w:val="24"/>
                <w:lang w:val="en-GB"/>
              </w:rPr>
            </w:rPrChange>
          </w:rPr>
          <w:delText xml:space="preserve">ation </w:delText>
        </w:r>
      </w:del>
      <w:ins w:id="2784" w:author="Author">
        <w:r w:rsidR="00A7318B" w:rsidRPr="00F3123B">
          <w:rPr>
            <w:rFonts w:asciiTheme="majorBidi" w:hAnsiTheme="majorBidi" w:cstheme="majorBidi"/>
            <w:sz w:val="24"/>
            <w:szCs w:val="24"/>
            <w:lang w:val="en-GB"/>
            <w:rPrChange w:id="2785" w:author="Author">
              <w:rPr>
                <w:rFonts w:asciiTheme="majorBidi" w:hAnsiTheme="majorBidi" w:cstheme="majorBidi"/>
                <w:sz w:val="24"/>
                <w:szCs w:val="24"/>
                <w:lang w:val="en-GB"/>
              </w:rPr>
            </w:rPrChange>
          </w:rPr>
          <w:t xml:space="preserve">use </w:t>
        </w:r>
      </w:ins>
      <w:r w:rsidR="00F61937" w:rsidRPr="00F3123B">
        <w:rPr>
          <w:rFonts w:asciiTheme="majorBidi" w:hAnsiTheme="majorBidi" w:cstheme="majorBidi"/>
          <w:sz w:val="24"/>
          <w:szCs w:val="24"/>
          <w:lang w:val="en-GB"/>
          <w:rPrChange w:id="2786" w:author="Author">
            <w:rPr>
              <w:rFonts w:asciiTheme="majorBidi" w:hAnsiTheme="majorBidi" w:cstheme="majorBidi"/>
              <w:sz w:val="24"/>
              <w:szCs w:val="24"/>
              <w:lang w:val="en-GB"/>
            </w:rPr>
          </w:rPrChange>
        </w:rPr>
        <w:t>of emotional regulation strategies</w:t>
      </w:r>
      <w:ins w:id="2787" w:author="Author">
        <w:r w:rsidR="007954A4" w:rsidRPr="00F3123B">
          <w:rPr>
            <w:rFonts w:asciiTheme="majorBidi" w:hAnsiTheme="majorBidi" w:cstheme="majorBidi"/>
            <w:sz w:val="24"/>
            <w:szCs w:val="24"/>
            <w:lang w:val="en-GB"/>
            <w:rPrChange w:id="2788" w:author="Author">
              <w:rPr>
                <w:rFonts w:asciiTheme="majorBidi" w:hAnsiTheme="majorBidi" w:cstheme="majorBidi"/>
                <w:sz w:val="24"/>
                <w:szCs w:val="24"/>
                <w:lang w:val="en-GB"/>
              </w:rPr>
            </w:rPrChange>
          </w:rPr>
          <w:t>,</w:t>
        </w:r>
      </w:ins>
      <w:r w:rsidR="00F61937" w:rsidRPr="00F3123B">
        <w:rPr>
          <w:rFonts w:asciiTheme="majorBidi" w:hAnsiTheme="majorBidi" w:cstheme="majorBidi"/>
          <w:sz w:val="24"/>
          <w:szCs w:val="24"/>
          <w:lang w:val="en-GB"/>
          <w:rPrChange w:id="2789" w:author="Author">
            <w:rPr>
              <w:rFonts w:asciiTheme="majorBidi" w:hAnsiTheme="majorBidi" w:cstheme="majorBidi"/>
              <w:sz w:val="24"/>
              <w:szCs w:val="24"/>
              <w:lang w:val="en-GB"/>
            </w:rPr>
          </w:rPrChange>
        </w:rPr>
        <w:t xml:space="preserve"> especially</w:t>
      </w:r>
      <w:ins w:id="2790" w:author="Author">
        <w:del w:id="2791" w:author="Author">
          <w:r w:rsidR="00A7318B" w:rsidRPr="00F3123B" w:rsidDel="007954A4">
            <w:rPr>
              <w:rFonts w:asciiTheme="majorBidi" w:hAnsiTheme="majorBidi" w:cstheme="majorBidi"/>
              <w:sz w:val="24"/>
              <w:szCs w:val="24"/>
              <w:lang w:val="en-GB"/>
              <w:rPrChange w:id="2792" w:author="Author">
                <w:rPr>
                  <w:rFonts w:asciiTheme="majorBidi" w:hAnsiTheme="majorBidi" w:cstheme="majorBidi"/>
                  <w:sz w:val="24"/>
                  <w:szCs w:val="24"/>
                  <w:lang w:val="en-GB"/>
                </w:rPr>
              </w:rPrChange>
            </w:rPr>
            <w:delText>,</w:delText>
          </w:r>
        </w:del>
      </w:ins>
      <w:r w:rsidR="00F61937" w:rsidRPr="00F3123B">
        <w:rPr>
          <w:rFonts w:asciiTheme="majorBidi" w:hAnsiTheme="majorBidi" w:cstheme="majorBidi"/>
          <w:sz w:val="24"/>
          <w:szCs w:val="24"/>
          <w:lang w:val="en-GB"/>
          <w:rPrChange w:id="2793" w:author="Author">
            <w:rPr>
              <w:rFonts w:asciiTheme="majorBidi" w:hAnsiTheme="majorBidi" w:cstheme="majorBidi"/>
              <w:sz w:val="24"/>
              <w:szCs w:val="24"/>
              <w:lang w:val="en-GB"/>
            </w:rPr>
          </w:rPrChange>
        </w:rPr>
        <w:t xml:space="preserve"> under high negative emotional arousal.</w:t>
      </w:r>
      <w:del w:id="2794" w:author="Author">
        <w:r w:rsidR="00F61937" w:rsidRPr="00F3123B" w:rsidDel="00A7318B">
          <w:rPr>
            <w:rFonts w:asciiTheme="majorBidi" w:hAnsiTheme="majorBidi" w:cstheme="majorBidi"/>
            <w:sz w:val="24"/>
            <w:szCs w:val="24"/>
            <w:shd w:val="clear" w:color="auto" w:fill="FFFFFF"/>
            <w:lang w:val="en-GB"/>
            <w:rPrChange w:id="2795" w:author="Author">
              <w:rPr>
                <w:rFonts w:asciiTheme="majorBidi" w:hAnsiTheme="majorBidi" w:cstheme="majorBidi"/>
                <w:sz w:val="24"/>
                <w:szCs w:val="24"/>
                <w:shd w:val="clear" w:color="auto" w:fill="FFFFFF"/>
                <w:lang w:val="en-GB"/>
              </w:rPr>
            </w:rPrChange>
          </w:rPr>
          <w:delText xml:space="preserve"> </w:delText>
        </w:r>
        <w:r w:rsidR="00A779E5" w:rsidRPr="00F3123B" w:rsidDel="00A7318B">
          <w:rPr>
            <w:rFonts w:asciiTheme="majorBidi" w:hAnsiTheme="majorBidi" w:cstheme="majorBidi"/>
            <w:sz w:val="24"/>
            <w:szCs w:val="24"/>
            <w:lang w:val="en-GB"/>
            <w:rPrChange w:id="2796" w:author="Author">
              <w:rPr>
                <w:rFonts w:asciiTheme="majorBidi" w:hAnsiTheme="majorBidi" w:cstheme="majorBidi"/>
                <w:sz w:val="24"/>
                <w:szCs w:val="24"/>
                <w:lang w:val="en-GB"/>
              </w:rPr>
            </w:rPrChange>
          </w:rPr>
          <w:delText>Indeed, o</w:delText>
        </w:r>
      </w:del>
      <w:ins w:id="2797" w:author="Author">
        <w:r w:rsidR="00A7318B" w:rsidRPr="00F3123B">
          <w:rPr>
            <w:rFonts w:asciiTheme="majorBidi" w:hAnsiTheme="majorBidi" w:cstheme="majorBidi"/>
            <w:sz w:val="24"/>
            <w:szCs w:val="24"/>
            <w:lang w:val="en-GB"/>
            <w:rPrChange w:id="2798" w:author="Author">
              <w:rPr>
                <w:rFonts w:asciiTheme="majorBidi" w:hAnsiTheme="majorBidi" w:cstheme="majorBidi"/>
                <w:sz w:val="24"/>
                <w:szCs w:val="24"/>
                <w:lang w:val="en-GB"/>
              </w:rPr>
            </w:rPrChange>
          </w:rPr>
          <w:t xml:space="preserve"> O</w:t>
        </w:r>
      </w:ins>
      <w:r w:rsidR="00A779E5" w:rsidRPr="00F3123B">
        <w:rPr>
          <w:rFonts w:asciiTheme="majorBidi" w:hAnsiTheme="majorBidi" w:cstheme="majorBidi"/>
          <w:sz w:val="24"/>
          <w:szCs w:val="24"/>
          <w:lang w:val="en-GB"/>
          <w:rPrChange w:id="2799" w:author="Author">
            <w:rPr>
              <w:rFonts w:asciiTheme="majorBidi" w:hAnsiTheme="majorBidi" w:cstheme="majorBidi"/>
              <w:sz w:val="24"/>
              <w:szCs w:val="24"/>
              <w:lang w:val="en-GB"/>
            </w:rPr>
          </w:rPrChange>
        </w:rPr>
        <w:t>ur findings show</w:t>
      </w:r>
      <w:del w:id="2800" w:author="Author">
        <w:r w:rsidR="00A779E5" w:rsidRPr="00F3123B" w:rsidDel="00A7318B">
          <w:rPr>
            <w:rFonts w:asciiTheme="majorBidi" w:hAnsiTheme="majorBidi" w:cstheme="majorBidi"/>
            <w:sz w:val="24"/>
            <w:szCs w:val="24"/>
            <w:lang w:val="en-GB"/>
            <w:rPrChange w:id="2801" w:author="Author">
              <w:rPr>
                <w:rFonts w:asciiTheme="majorBidi" w:hAnsiTheme="majorBidi" w:cstheme="majorBidi"/>
                <w:sz w:val="24"/>
                <w:szCs w:val="24"/>
                <w:lang w:val="en-GB"/>
              </w:rPr>
            </w:rPrChange>
          </w:rPr>
          <w:delText>s</w:delText>
        </w:r>
      </w:del>
      <w:r w:rsidR="00A779E5" w:rsidRPr="00F3123B">
        <w:rPr>
          <w:rFonts w:asciiTheme="majorBidi" w:hAnsiTheme="majorBidi" w:cstheme="majorBidi"/>
          <w:sz w:val="24"/>
          <w:szCs w:val="24"/>
          <w:lang w:val="en-GB"/>
          <w:rPrChange w:id="2802" w:author="Author">
            <w:rPr>
              <w:rFonts w:asciiTheme="majorBidi" w:hAnsiTheme="majorBidi" w:cstheme="majorBidi"/>
              <w:sz w:val="24"/>
              <w:szCs w:val="24"/>
              <w:lang w:val="en-GB"/>
            </w:rPr>
          </w:rPrChange>
        </w:rPr>
        <w:t xml:space="preserve"> that in the absence of ROE and SEA</w:t>
      </w:r>
      <w:ins w:id="2803" w:author="Author">
        <w:r w:rsidR="00A7318B" w:rsidRPr="00F3123B">
          <w:rPr>
            <w:rFonts w:asciiTheme="majorBidi" w:hAnsiTheme="majorBidi" w:cstheme="majorBidi"/>
            <w:sz w:val="24"/>
            <w:szCs w:val="24"/>
            <w:lang w:val="en-GB"/>
            <w:rPrChange w:id="2804" w:author="Author">
              <w:rPr>
                <w:rFonts w:asciiTheme="majorBidi" w:hAnsiTheme="majorBidi" w:cstheme="majorBidi"/>
                <w:sz w:val="24"/>
                <w:szCs w:val="24"/>
                <w:lang w:val="en-GB"/>
              </w:rPr>
            </w:rPrChange>
          </w:rPr>
          <w:t>,</w:t>
        </w:r>
      </w:ins>
      <w:r w:rsidR="00A779E5" w:rsidRPr="00F3123B">
        <w:rPr>
          <w:rFonts w:asciiTheme="majorBidi" w:hAnsiTheme="majorBidi" w:cstheme="majorBidi"/>
          <w:sz w:val="24"/>
          <w:szCs w:val="24"/>
          <w:lang w:val="en-GB"/>
          <w:rPrChange w:id="2805" w:author="Author">
            <w:rPr>
              <w:rFonts w:asciiTheme="majorBidi" w:hAnsiTheme="majorBidi" w:cstheme="majorBidi"/>
              <w:sz w:val="24"/>
              <w:szCs w:val="24"/>
              <w:lang w:val="en-GB"/>
            </w:rPr>
          </w:rPrChange>
        </w:rPr>
        <w:t xml:space="preserve"> no emotional regulation is activated, and </w:t>
      </w:r>
      <w:ins w:id="2806" w:author="Author">
        <w:r w:rsidR="00A7318B" w:rsidRPr="00F3123B">
          <w:rPr>
            <w:rFonts w:asciiTheme="majorBidi" w:hAnsiTheme="majorBidi" w:cstheme="majorBidi"/>
            <w:sz w:val="24"/>
            <w:szCs w:val="24"/>
            <w:lang w:val="en-GB"/>
            <w:rPrChange w:id="2807" w:author="Author">
              <w:rPr>
                <w:rFonts w:asciiTheme="majorBidi" w:hAnsiTheme="majorBidi" w:cstheme="majorBidi"/>
                <w:sz w:val="24"/>
                <w:szCs w:val="24"/>
                <w:lang w:val="en-GB"/>
              </w:rPr>
            </w:rPrChange>
          </w:rPr>
          <w:t xml:space="preserve">that </w:t>
        </w:r>
      </w:ins>
      <w:r w:rsidR="00A779E5" w:rsidRPr="00F3123B">
        <w:rPr>
          <w:rFonts w:asciiTheme="majorBidi" w:hAnsiTheme="majorBidi" w:cstheme="majorBidi"/>
          <w:sz w:val="24"/>
          <w:szCs w:val="24"/>
          <w:lang w:val="en-GB"/>
          <w:rPrChange w:id="2808" w:author="Author">
            <w:rPr>
              <w:rFonts w:asciiTheme="majorBidi" w:hAnsiTheme="majorBidi" w:cstheme="majorBidi"/>
              <w:sz w:val="24"/>
              <w:szCs w:val="24"/>
              <w:lang w:val="en-GB"/>
            </w:rPr>
          </w:rPrChange>
        </w:rPr>
        <w:t>unregulated (i.e</w:t>
      </w:r>
      <w:ins w:id="2809" w:author="Author">
        <w:r w:rsidR="00A7318B" w:rsidRPr="00F3123B">
          <w:rPr>
            <w:rFonts w:asciiTheme="majorBidi" w:hAnsiTheme="majorBidi" w:cstheme="majorBidi"/>
            <w:sz w:val="24"/>
            <w:szCs w:val="24"/>
            <w:lang w:val="en-GB"/>
            <w:rPrChange w:id="2810" w:author="Author">
              <w:rPr>
                <w:rFonts w:asciiTheme="majorBidi" w:hAnsiTheme="majorBidi" w:cstheme="majorBidi"/>
                <w:sz w:val="24"/>
                <w:szCs w:val="24"/>
                <w:lang w:val="en-GB"/>
              </w:rPr>
            </w:rPrChange>
          </w:rPr>
          <w:t>.,</w:t>
        </w:r>
      </w:ins>
      <w:r w:rsidR="00A779E5" w:rsidRPr="00F3123B">
        <w:rPr>
          <w:rFonts w:asciiTheme="majorBidi" w:hAnsiTheme="majorBidi" w:cstheme="majorBidi"/>
          <w:sz w:val="24"/>
          <w:szCs w:val="24"/>
          <w:lang w:val="en-GB"/>
          <w:rPrChange w:id="2811" w:author="Author">
            <w:rPr>
              <w:rFonts w:asciiTheme="majorBidi" w:hAnsiTheme="majorBidi" w:cstheme="majorBidi"/>
              <w:sz w:val="24"/>
              <w:szCs w:val="24"/>
              <w:lang w:val="en-GB"/>
            </w:rPr>
          </w:rPrChange>
        </w:rPr>
        <w:t xml:space="preserve"> affective) revenge is triggered and reaches </w:t>
      </w:r>
      <w:del w:id="2812" w:author="Author">
        <w:r w:rsidR="00A779E5" w:rsidRPr="00F3123B" w:rsidDel="00A7318B">
          <w:rPr>
            <w:rFonts w:asciiTheme="majorBidi" w:hAnsiTheme="majorBidi" w:cstheme="majorBidi"/>
            <w:sz w:val="24"/>
            <w:szCs w:val="24"/>
            <w:lang w:val="en-GB"/>
            <w:rPrChange w:id="2813" w:author="Author">
              <w:rPr>
                <w:rFonts w:asciiTheme="majorBidi" w:hAnsiTheme="majorBidi" w:cstheme="majorBidi"/>
                <w:sz w:val="24"/>
                <w:szCs w:val="24"/>
                <w:lang w:val="en-GB"/>
              </w:rPr>
            </w:rPrChange>
          </w:rPr>
          <w:delText xml:space="preserve">the </w:delText>
        </w:r>
      </w:del>
      <w:ins w:id="2814" w:author="Author">
        <w:r w:rsidR="00A7318B" w:rsidRPr="00F3123B">
          <w:rPr>
            <w:rFonts w:asciiTheme="majorBidi" w:hAnsiTheme="majorBidi" w:cstheme="majorBidi"/>
            <w:sz w:val="24"/>
            <w:szCs w:val="24"/>
            <w:lang w:val="en-GB"/>
            <w:rPrChange w:id="2815" w:author="Author">
              <w:rPr>
                <w:rFonts w:asciiTheme="majorBidi" w:hAnsiTheme="majorBidi" w:cstheme="majorBidi"/>
                <w:sz w:val="24"/>
                <w:szCs w:val="24"/>
                <w:lang w:val="en-GB"/>
              </w:rPr>
            </w:rPrChange>
          </w:rPr>
          <w:t xml:space="preserve">its </w:t>
        </w:r>
      </w:ins>
      <w:r w:rsidR="00A779E5" w:rsidRPr="00F3123B">
        <w:rPr>
          <w:rFonts w:asciiTheme="majorBidi" w:hAnsiTheme="majorBidi" w:cstheme="majorBidi"/>
          <w:sz w:val="24"/>
          <w:szCs w:val="24"/>
          <w:lang w:val="en-GB"/>
          <w:rPrChange w:id="2816" w:author="Author">
            <w:rPr>
              <w:rFonts w:asciiTheme="majorBidi" w:hAnsiTheme="majorBidi" w:cstheme="majorBidi"/>
              <w:sz w:val="24"/>
              <w:szCs w:val="24"/>
              <w:lang w:val="en-GB"/>
            </w:rPr>
          </w:rPrChange>
        </w:rPr>
        <w:t>highest level</w:t>
      </w:r>
      <w:ins w:id="2817" w:author="Author">
        <w:r w:rsidR="00A7318B" w:rsidRPr="00F3123B">
          <w:rPr>
            <w:rFonts w:asciiTheme="majorBidi" w:hAnsiTheme="majorBidi" w:cstheme="majorBidi"/>
            <w:sz w:val="24"/>
            <w:szCs w:val="24"/>
            <w:lang w:val="en-GB"/>
            <w:rPrChange w:id="2818" w:author="Author">
              <w:rPr>
                <w:rFonts w:asciiTheme="majorBidi" w:hAnsiTheme="majorBidi" w:cstheme="majorBidi"/>
                <w:sz w:val="24"/>
                <w:szCs w:val="24"/>
                <w:lang w:val="en-GB"/>
              </w:rPr>
            </w:rPrChange>
          </w:rPr>
          <w:t>s</w:t>
        </w:r>
      </w:ins>
      <w:r w:rsidR="000E113D" w:rsidRPr="00F3123B">
        <w:rPr>
          <w:rFonts w:asciiTheme="majorBidi" w:hAnsiTheme="majorBidi" w:cstheme="majorBidi"/>
          <w:sz w:val="24"/>
          <w:szCs w:val="24"/>
          <w:lang w:val="en-GB"/>
          <w:rPrChange w:id="2819" w:author="Author">
            <w:rPr>
              <w:rFonts w:asciiTheme="majorBidi" w:hAnsiTheme="majorBidi" w:cstheme="majorBidi"/>
              <w:sz w:val="24"/>
              <w:szCs w:val="24"/>
              <w:lang w:val="en-GB"/>
            </w:rPr>
          </w:rPrChange>
        </w:rPr>
        <w:t xml:space="preserve">. </w:t>
      </w:r>
      <w:r w:rsidR="008712AA" w:rsidRPr="00F3123B">
        <w:rPr>
          <w:rFonts w:asciiTheme="majorBidi" w:hAnsiTheme="majorBidi" w:cstheme="majorBidi"/>
          <w:sz w:val="24"/>
          <w:szCs w:val="24"/>
          <w:lang w:val="en-GB"/>
          <w:rPrChange w:id="2820" w:author="Author">
            <w:rPr>
              <w:rFonts w:asciiTheme="majorBidi" w:hAnsiTheme="majorBidi" w:cstheme="majorBidi"/>
              <w:sz w:val="24"/>
              <w:szCs w:val="24"/>
              <w:lang w:val="en-GB"/>
            </w:rPr>
          </w:rPrChange>
        </w:rPr>
        <w:t>Interestingly, t</w:t>
      </w:r>
      <w:r w:rsidR="000E113D" w:rsidRPr="00F3123B">
        <w:rPr>
          <w:rFonts w:asciiTheme="majorBidi" w:hAnsiTheme="majorBidi" w:cstheme="majorBidi"/>
          <w:sz w:val="24"/>
          <w:szCs w:val="24"/>
          <w:lang w:val="en-GB"/>
          <w:rPrChange w:id="2821" w:author="Author">
            <w:rPr>
              <w:rFonts w:asciiTheme="majorBidi" w:hAnsiTheme="majorBidi" w:cstheme="majorBidi"/>
              <w:sz w:val="24"/>
              <w:szCs w:val="24"/>
              <w:lang w:val="en-GB"/>
            </w:rPr>
          </w:rPrChange>
        </w:rPr>
        <w:t xml:space="preserve">he interaction also </w:t>
      </w:r>
      <w:del w:id="2822" w:author="Author">
        <w:r w:rsidR="000E113D" w:rsidRPr="00F3123B" w:rsidDel="00A7318B">
          <w:rPr>
            <w:rFonts w:asciiTheme="majorBidi" w:hAnsiTheme="majorBidi" w:cstheme="majorBidi"/>
            <w:sz w:val="24"/>
            <w:szCs w:val="24"/>
            <w:lang w:val="en-GB"/>
            <w:rPrChange w:id="2823" w:author="Author">
              <w:rPr>
                <w:rFonts w:asciiTheme="majorBidi" w:hAnsiTheme="majorBidi" w:cstheme="majorBidi"/>
                <w:sz w:val="24"/>
                <w:szCs w:val="24"/>
                <w:lang w:val="en-GB"/>
              </w:rPr>
            </w:rPrChange>
          </w:rPr>
          <w:delText xml:space="preserve">showed </w:delText>
        </w:r>
      </w:del>
      <w:ins w:id="2824" w:author="Author">
        <w:r w:rsidR="00A7318B" w:rsidRPr="00F3123B">
          <w:rPr>
            <w:rFonts w:asciiTheme="majorBidi" w:hAnsiTheme="majorBidi" w:cstheme="majorBidi"/>
            <w:sz w:val="24"/>
            <w:szCs w:val="24"/>
            <w:lang w:val="en-GB"/>
            <w:rPrChange w:id="2825" w:author="Author">
              <w:rPr>
                <w:rFonts w:asciiTheme="majorBidi" w:hAnsiTheme="majorBidi" w:cstheme="majorBidi"/>
                <w:sz w:val="24"/>
                <w:szCs w:val="24"/>
                <w:lang w:val="en-GB"/>
              </w:rPr>
            </w:rPrChange>
          </w:rPr>
          <w:t xml:space="preserve">shows </w:t>
        </w:r>
      </w:ins>
      <w:r w:rsidR="000E113D" w:rsidRPr="00F3123B">
        <w:rPr>
          <w:rFonts w:asciiTheme="majorBidi" w:hAnsiTheme="majorBidi" w:cstheme="majorBidi"/>
          <w:sz w:val="24"/>
          <w:szCs w:val="24"/>
          <w:lang w:val="en-GB"/>
          <w:rPrChange w:id="2826" w:author="Author">
            <w:rPr>
              <w:rFonts w:asciiTheme="majorBidi" w:hAnsiTheme="majorBidi" w:cstheme="majorBidi"/>
              <w:sz w:val="24"/>
              <w:szCs w:val="24"/>
              <w:lang w:val="en-GB"/>
            </w:rPr>
          </w:rPrChange>
        </w:rPr>
        <w:t>that high awareness without regulation leads to the lowest level</w:t>
      </w:r>
      <w:ins w:id="2827" w:author="Author">
        <w:r w:rsidR="00A7318B" w:rsidRPr="00F3123B">
          <w:rPr>
            <w:rFonts w:asciiTheme="majorBidi" w:hAnsiTheme="majorBidi" w:cstheme="majorBidi"/>
            <w:sz w:val="24"/>
            <w:szCs w:val="24"/>
            <w:lang w:val="en-GB"/>
            <w:rPrChange w:id="2828" w:author="Author">
              <w:rPr>
                <w:rFonts w:asciiTheme="majorBidi" w:hAnsiTheme="majorBidi" w:cstheme="majorBidi"/>
                <w:sz w:val="24"/>
                <w:szCs w:val="24"/>
                <w:lang w:val="en-GB"/>
              </w:rPr>
            </w:rPrChange>
          </w:rPr>
          <w:t>s</w:t>
        </w:r>
      </w:ins>
      <w:r w:rsidR="000E113D" w:rsidRPr="00F3123B">
        <w:rPr>
          <w:rFonts w:asciiTheme="majorBidi" w:hAnsiTheme="majorBidi" w:cstheme="majorBidi"/>
          <w:sz w:val="24"/>
          <w:szCs w:val="24"/>
          <w:lang w:val="en-GB"/>
          <w:rPrChange w:id="2829" w:author="Author">
            <w:rPr>
              <w:rFonts w:asciiTheme="majorBidi" w:hAnsiTheme="majorBidi" w:cstheme="majorBidi"/>
              <w:sz w:val="24"/>
              <w:szCs w:val="24"/>
              <w:lang w:val="en-GB"/>
            </w:rPr>
          </w:rPrChange>
        </w:rPr>
        <w:t xml:space="preserve"> of revenge</w:t>
      </w:r>
      <w:r w:rsidR="00C3393E" w:rsidRPr="00F3123B">
        <w:rPr>
          <w:rFonts w:asciiTheme="majorBidi" w:hAnsiTheme="majorBidi" w:cstheme="majorBidi"/>
          <w:sz w:val="24"/>
          <w:szCs w:val="24"/>
          <w:lang w:val="en-GB"/>
          <w:rPrChange w:id="2830" w:author="Author">
            <w:rPr>
              <w:rFonts w:asciiTheme="majorBidi" w:hAnsiTheme="majorBidi" w:cstheme="majorBidi"/>
              <w:sz w:val="24"/>
              <w:szCs w:val="24"/>
              <w:lang w:val="en-GB"/>
            </w:rPr>
          </w:rPrChange>
        </w:rPr>
        <w:t xml:space="preserve">. </w:t>
      </w:r>
      <w:r w:rsidR="0031585F" w:rsidRPr="00F3123B">
        <w:rPr>
          <w:rFonts w:asciiTheme="majorBidi" w:hAnsiTheme="majorBidi" w:cstheme="majorBidi"/>
          <w:sz w:val="24"/>
          <w:szCs w:val="24"/>
          <w:lang w:val="en-GB"/>
          <w:rPrChange w:id="2831" w:author="Author">
            <w:rPr>
              <w:rFonts w:asciiTheme="majorBidi" w:hAnsiTheme="majorBidi" w:cstheme="majorBidi"/>
              <w:sz w:val="24"/>
              <w:szCs w:val="24"/>
              <w:lang w:val="en-GB"/>
            </w:rPr>
          </w:rPrChange>
        </w:rPr>
        <w:t xml:space="preserve">Delving deeper into </w:t>
      </w:r>
      <w:r w:rsidR="00C3393E" w:rsidRPr="00F3123B">
        <w:rPr>
          <w:rFonts w:asciiTheme="majorBidi" w:hAnsiTheme="majorBidi" w:cstheme="majorBidi"/>
          <w:sz w:val="24"/>
          <w:szCs w:val="24"/>
          <w:lang w:val="en-GB"/>
          <w:rPrChange w:id="2832" w:author="Author">
            <w:rPr>
              <w:rFonts w:asciiTheme="majorBidi" w:hAnsiTheme="majorBidi" w:cstheme="majorBidi"/>
              <w:sz w:val="24"/>
              <w:szCs w:val="24"/>
              <w:lang w:val="en-GB"/>
            </w:rPr>
          </w:rPrChange>
        </w:rPr>
        <w:t>the</w:t>
      </w:r>
      <w:r w:rsidR="008712AA" w:rsidRPr="00F3123B">
        <w:rPr>
          <w:rFonts w:asciiTheme="majorBidi" w:hAnsiTheme="majorBidi" w:cstheme="majorBidi"/>
          <w:sz w:val="24"/>
          <w:szCs w:val="24"/>
          <w:lang w:val="en-GB"/>
          <w:rPrChange w:id="2833" w:author="Author">
            <w:rPr>
              <w:rFonts w:asciiTheme="majorBidi" w:hAnsiTheme="majorBidi" w:cstheme="majorBidi"/>
              <w:sz w:val="24"/>
              <w:szCs w:val="24"/>
              <w:lang w:val="en-GB"/>
            </w:rPr>
          </w:rPrChange>
        </w:rPr>
        <w:t xml:space="preserve"> pos</w:t>
      </w:r>
      <w:del w:id="2834" w:author="Author">
        <w:r w:rsidR="008712AA" w:rsidRPr="00F3123B" w:rsidDel="00A7318B">
          <w:rPr>
            <w:rFonts w:asciiTheme="majorBidi" w:hAnsiTheme="majorBidi" w:cstheme="majorBidi"/>
            <w:sz w:val="24"/>
            <w:szCs w:val="24"/>
            <w:lang w:val="en-GB"/>
            <w:rPrChange w:id="2835" w:author="Author">
              <w:rPr>
                <w:rFonts w:asciiTheme="majorBidi" w:hAnsiTheme="majorBidi" w:cstheme="majorBidi"/>
                <w:sz w:val="24"/>
                <w:szCs w:val="24"/>
                <w:lang w:val="en-GB"/>
              </w:rPr>
            </w:rPrChange>
          </w:rPr>
          <w:delText>s</w:delText>
        </w:r>
      </w:del>
      <w:r w:rsidR="008712AA" w:rsidRPr="00F3123B">
        <w:rPr>
          <w:rFonts w:asciiTheme="majorBidi" w:hAnsiTheme="majorBidi" w:cstheme="majorBidi"/>
          <w:sz w:val="24"/>
          <w:szCs w:val="24"/>
          <w:lang w:val="en-GB"/>
          <w:rPrChange w:id="2836" w:author="Author">
            <w:rPr>
              <w:rFonts w:asciiTheme="majorBidi" w:hAnsiTheme="majorBidi" w:cstheme="majorBidi"/>
              <w:sz w:val="24"/>
              <w:szCs w:val="24"/>
              <w:lang w:val="en-GB"/>
            </w:rPr>
          </w:rPrChange>
        </w:rPr>
        <w:t>sible</w:t>
      </w:r>
      <w:r w:rsidR="00C3393E" w:rsidRPr="00F3123B">
        <w:rPr>
          <w:rFonts w:asciiTheme="majorBidi" w:hAnsiTheme="majorBidi" w:cstheme="majorBidi"/>
          <w:sz w:val="24"/>
          <w:szCs w:val="24"/>
          <w:lang w:val="en-GB"/>
          <w:rPrChange w:id="2837" w:author="Author">
            <w:rPr>
              <w:rFonts w:asciiTheme="majorBidi" w:hAnsiTheme="majorBidi" w:cstheme="majorBidi"/>
              <w:sz w:val="24"/>
              <w:szCs w:val="24"/>
              <w:lang w:val="en-GB"/>
            </w:rPr>
          </w:rPrChange>
        </w:rPr>
        <w:t xml:space="preserve"> </w:t>
      </w:r>
      <w:r w:rsidR="008712AA" w:rsidRPr="00F3123B">
        <w:rPr>
          <w:rFonts w:asciiTheme="majorBidi" w:hAnsiTheme="majorBidi" w:cstheme="majorBidi"/>
          <w:sz w:val="24"/>
          <w:szCs w:val="24"/>
          <w:lang w:val="en-GB"/>
          <w:rPrChange w:id="2838" w:author="Author">
            <w:rPr>
              <w:rFonts w:asciiTheme="majorBidi" w:hAnsiTheme="majorBidi" w:cstheme="majorBidi"/>
              <w:sz w:val="24"/>
              <w:szCs w:val="24"/>
              <w:lang w:val="en-GB"/>
            </w:rPr>
          </w:rPrChange>
        </w:rPr>
        <w:t>variations in</w:t>
      </w:r>
      <w:r w:rsidR="00C3393E" w:rsidRPr="00F3123B">
        <w:rPr>
          <w:rFonts w:asciiTheme="majorBidi" w:hAnsiTheme="majorBidi" w:cstheme="majorBidi"/>
          <w:sz w:val="24"/>
          <w:szCs w:val="24"/>
          <w:lang w:val="en-GB"/>
          <w:rPrChange w:id="2839" w:author="Author">
            <w:rPr>
              <w:rFonts w:asciiTheme="majorBidi" w:hAnsiTheme="majorBidi" w:cstheme="majorBidi"/>
              <w:sz w:val="24"/>
              <w:szCs w:val="24"/>
              <w:lang w:val="en-GB"/>
            </w:rPr>
          </w:rPrChange>
        </w:rPr>
        <w:t xml:space="preserve"> SEA </w:t>
      </w:r>
      <w:r w:rsidR="0031585F" w:rsidRPr="00F3123B">
        <w:rPr>
          <w:rFonts w:asciiTheme="majorBidi" w:hAnsiTheme="majorBidi" w:cstheme="majorBidi"/>
          <w:sz w:val="24"/>
          <w:szCs w:val="24"/>
          <w:lang w:val="en-GB"/>
          <w:rPrChange w:id="2840" w:author="Author">
            <w:rPr>
              <w:rFonts w:asciiTheme="majorBidi" w:hAnsiTheme="majorBidi" w:cstheme="majorBidi"/>
              <w:sz w:val="24"/>
              <w:szCs w:val="24"/>
              <w:lang w:val="en-GB"/>
            </w:rPr>
          </w:rPrChange>
        </w:rPr>
        <w:t xml:space="preserve">can </w:t>
      </w:r>
      <w:r w:rsidR="00A779E5" w:rsidRPr="00F3123B">
        <w:rPr>
          <w:rFonts w:asciiTheme="majorBidi" w:hAnsiTheme="majorBidi" w:cstheme="majorBidi"/>
          <w:sz w:val="24"/>
          <w:szCs w:val="24"/>
          <w:lang w:val="en-GB"/>
          <w:rPrChange w:id="2841" w:author="Author">
            <w:rPr>
              <w:rFonts w:asciiTheme="majorBidi" w:hAnsiTheme="majorBidi" w:cstheme="majorBidi"/>
              <w:sz w:val="24"/>
              <w:szCs w:val="24"/>
              <w:lang w:val="en-GB"/>
            </w:rPr>
          </w:rPrChange>
        </w:rPr>
        <w:t>account for</w:t>
      </w:r>
      <w:r w:rsidR="0031585F" w:rsidRPr="00F3123B">
        <w:rPr>
          <w:rFonts w:asciiTheme="majorBidi" w:hAnsiTheme="majorBidi" w:cstheme="majorBidi"/>
          <w:sz w:val="24"/>
          <w:szCs w:val="24"/>
          <w:lang w:val="en-GB"/>
          <w:rPrChange w:id="2842" w:author="Author">
            <w:rPr>
              <w:rFonts w:asciiTheme="majorBidi" w:hAnsiTheme="majorBidi" w:cstheme="majorBidi"/>
              <w:sz w:val="24"/>
              <w:szCs w:val="24"/>
              <w:lang w:val="en-GB"/>
            </w:rPr>
          </w:rPrChange>
        </w:rPr>
        <w:t xml:space="preserve"> this finding</w:t>
      </w:r>
      <w:r w:rsidR="00C3393E" w:rsidRPr="00F3123B">
        <w:rPr>
          <w:rFonts w:asciiTheme="majorBidi" w:hAnsiTheme="majorBidi" w:cstheme="majorBidi"/>
          <w:sz w:val="24"/>
          <w:szCs w:val="24"/>
          <w:lang w:val="en-GB"/>
          <w:rPrChange w:id="2843" w:author="Author">
            <w:rPr>
              <w:rFonts w:asciiTheme="majorBidi" w:hAnsiTheme="majorBidi" w:cstheme="majorBidi"/>
              <w:sz w:val="24"/>
              <w:szCs w:val="24"/>
              <w:lang w:val="en-GB"/>
            </w:rPr>
          </w:rPrChange>
        </w:rPr>
        <w:t xml:space="preserve">. </w:t>
      </w:r>
      <w:del w:id="2844" w:author="Author">
        <w:r w:rsidR="00C3393E" w:rsidRPr="00F3123B" w:rsidDel="00A7318B">
          <w:rPr>
            <w:rFonts w:asciiTheme="majorBidi" w:hAnsiTheme="majorBidi" w:cstheme="majorBidi"/>
            <w:sz w:val="24"/>
            <w:szCs w:val="24"/>
            <w:lang w:val="en-GB"/>
            <w:rPrChange w:id="2845" w:author="Author">
              <w:rPr>
                <w:rFonts w:asciiTheme="majorBidi" w:hAnsiTheme="majorBidi" w:cstheme="majorBidi"/>
                <w:sz w:val="24"/>
                <w:szCs w:val="24"/>
                <w:lang w:val="en-GB"/>
              </w:rPr>
            </w:rPrChange>
          </w:rPr>
          <w:delText xml:space="preserve">Based on </w:delText>
        </w:r>
      </w:del>
      <w:ins w:id="2846" w:author="Author">
        <w:r w:rsidR="00A7318B" w:rsidRPr="00F3123B">
          <w:rPr>
            <w:rFonts w:asciiTheme="majorBidi" w:hAnsiTheme="majorBidi" w:cstheme="majorBidi"/>
            <w:sz w:val="24"/>
            <w:szCs w:val="24"/>
            <w:lang w:val="en-GB"/>
            <w:rPrChange w:id="2847" w:author="Author">
              <w:rPr>
                <w:rFonts w:asciiTheme="majorBidi" w:hAnsiTheme="majorBidi" w:cstheme="majorBidi"/>
                <w:sz w:val="24"/>
                <w:szCs w:val="24"/>
                <w:lang w:val="en-GB"/>
              </w:rPr>
            </w:rPrChange>
          </w:rPr>
          <w:t xml:space="preserve">As </w:t>
        </w:r>
      </w:ins>
      <w:r w:rsidR="00C3393E" w:rsidRPr="00F3123B">
        <w:rPr>
          <w:rFonts w:asciiTheme="majorBidi" w:hAnsiTheme="majorBidi" w:cstheme="majorBidi"/>
          <w:sz w:val="24"/>
          <w:szCs w:val="24"/>
          <w:lang w:val="en-GB"/>
          <w:rPrChange w:id="2848" w:author="Author">
            <w:rPr>
              <w:rFonts w:asciiTheme="majorBidi" w:hAnsiTheme="majorBidi" w:cstheme="majorBidi"/>
              <w:sz w:val="24"/>
              <w:szCs w:val="24"/>
              <w:lang w:val="en-GB"/>
            </w:rPr>
          </w:rPrChange>
        </w:rPr>
        <w:t xml:space="preserve">Boden et al. (2015) </w:t>
      </w:r>
      <w:ins w:id="2849" w:author="Author">
        <w:r w:rsidR="00A7318B" w:rsidRPr="00F3123B">
          <w:rPr>
            <w:rFonts w:asciiTheme="majorBidi" w:hAnsiTheme="majorBidi" w:cstheme="majorBidi"/>
            <w:sz w:val="24"/>
            <w:szCs w:val="24"/>
            <w:lang w:val="en-GB"/>
            <w:rPrChange w:id="2850" w:author="Author">
              <w:rPr>
                <w:rFonts w:asciiTheme="majorBidi" w:hAnsiTheme="majorBidi" w:cstheme="majorBidi"/>
                <w:sz w:val="24"/>
                <w:szCs w:val="24"/>
                <w:lang w:val="en-GB"/>
              </w:rPr>
            </w:rPrChange>
          </w:rPr>
          <w:t xml:space="preserve">argued, </w:t>
        </w:r>
      </w:ins>
      <w:del w:id="2851" w:author="Author">
        <w:r w:rsidR="00C3393E" w:rsidRPr="00F3123B" w:rsidDel="00A7318B">
          <w:rPr>
            <w:rFonts w:asciiTheme="majorBidi" w:hAnsiTheme="majorBidi" w:cstheme="majorBidi"/>
            <w:sz w:val="24"/>
            <w:szCs w:val="24"/>
            <w:lang w:val="en-GB"/>
            <w:rPrChange w:id="2852" w:author="Author">
              <w:rPr>
                <w:rFonts w:asciiTheme="majorBidi" w:hAnsiTheme="majorBidi" w:cstheme="majorBidi"/>
                <w:sz w:val="24"/>
                <w:szCs w:val="24"/>
                <w:lang w:val="en-GB"/>
              </w:rPr>
            </w:rPrChange>
          </w:rPr>
          <w:delText xml:space="preserve">it is argued that </w:delText>
        </w:r>
      </w:del>
      <w:r w:rsidR="00C3393E" w:rsidRPr="00F3123B">
        <w:rPr>
          <w:rFonts w:asciiTheme="majorBidi" w:hAnsiTheme="majorBidi" w:cstheme="majorBidi"/>
          <w:sz w:val="24"/>
          <w:szCs w:val="24"/>
          <w:lang w:val="en-GB"/>
          <w:rPrChange w:id="2853" w:author="Author">
            <w:rPr>
              <w:rFonts w:asciiTheme="majorBidi" w:hAnsiTheme="majorBidi" w:cstheme="majorBidi"/>
              <w:sz w:val="24"/>
              <w:szCs w:val="24"/>
              <w:lang w:val="en-GB"/>
            </w:rPr>
          </w:rPrChange>
        </w:rPr>
        <w:t>SEA is not flat</w:t>
      </w:r>
      <w:ins w:id="2854" w:author="Author">
        <w:r w:rsidR="00A7318B" w:rsidRPr="00F3123B">
          <w:rPr>
            <w:rFonts w:asciiTheme="majorBidi" w:hAnsiTheme="majorBidi" w:cstheme="majorBidi"/>
            <w:sz w:val="24"/>
            <w:szCs w:val="24"/>
            <w:lang w:val="en-GB"/>
            <w:rPrChange w:id="2855" w:author="Author">
              <w:rPr>
                <w:rFonts w:asciiTheme="majorBidi" w:hAnsiTheme="majorBidi" w:cstheme="majorBidi"/>
                <w:sz w:val="24"/>
                <w:szCs w:val="24"/>
                <w:lang w:val="en-GB"/>
              </w:rPr>
            </w:rPrChange>
          </w:rPr>
          <w:t>, and the n</w:t>
        </w:r>
      </w:ins>
      <w:del w:id="2856" w:author="Author">
        <w:r w:rsidR="00C3393E" w:rsidRPr="00F3123B" w:rsidDel="00A7318B">
          <w:rPr>
            <w:rFonts w:asciiTheme="majorBidi" w:hAnsiTheme="majorBidi" w:cstheme="majorBidi"/>
            <w:sz w:val="24"/>
            <w:szCs w:val="24"/>
            <w:lang w:val="en-GB"/>
            <w:rPrChange w:id="2857" w:author="Author">
              <w:rPr>
                <w:rFonts w:asciiTheme="majorBidi" w:hAnsiTheme="majorBidi" w:cstheme="majorBidi"/>
                <w:sz w:val="24"/>
                <w:szCs w:val="24"/>
                <w:lang w:val="en-GB"/>
              </w:rPr>
            </w:rPrChange>
          </w:rPr>
          <w:delText>. N</w:delText>
        </w:r>
      </w:del>
      <w:r w:rsidR="00C3393E" w:rsidRPr="00F3123B">
        <w:rPr>
          <w:rFonts w:asciiTheme="majorBidi" w:hAnsiTheme="majorBidi" w:cstheme="majorBidi"/>
          <w:sz w:val="24"/>
          <w:szCs w:val="24"/>
          <w:lang w:val="en-GB"/>
          <w:rPrChange w:id="2858" w:author="Author">
            <w:rPr>
              <w:rFonts w:asciiTheme="majorBidi" w:hAnsiTheme="majorBidi" w:cstheme="majorBidi"/>
              <w:sz w:val="24"/>
              <w:szCs w:val="24"/>
              <w:lang w:val="en-GB"/>
            </w:rPr>
          </w:rPrChange>
        </w:rPr>
        <w:t>uances of SEA trigger</w:t>
      </w:r>
      <w:del w:id="2859" w:author="Author">
        <w:r w:rsidR="00C3393E" w:rsidRPr="00F3123B" w:rsidDel="00A7318B">
          <w:rPr>
            <w:rFonts w:asciiTheme="majorBidi" w:hAnsiTheme="majorBidi" w:cstheme="majorBidi"/>
            <w:sz w:val="24"/>
            <w:szCs w:val="24"/>
            <w:lang w:val="en-GB"/>
            <w:rPrChange w:id="2860" w:author="Author">
              <w:rPr>
                <w:rFonts w:asciiTheme="majorBidi" w:hAnsiTheme="majorBidi" w:cstheme="majorBidi"/>
                <w:sz w:val="24"/>
                <w:szCs w:val="24"/>
                <w:lang w:val="en-GB"/>
              </w:rPr>
            </w:rPrChange>
          </w:rPr>
          <w:delText>s</w:delText>
        </w:r>
      </w:del>
      <w:r w:rsidR="00C3393E" w:rsidRPr="00F3123B">
        <w:rPr>
          <w:rFonts w:asciiTheme="majorBidi" w:hAnsiTheme="majorBidi" w:cstheme="majorBidi"/>
          <w:sz w:val="24"/>
          <w:szCs w:val="24"/>
          <w:lang w:val="en-GB"/>
          <w:rPrChange w:id="2861" w:author="Author">
            <w:rPr>
              <w:rFonts w:asciiTheme="majorBidi" w:hAnsiTheme="majorBidi" w:cstheme="majorBidi"/>
              <w:sz w:val="24"/>
              <w:szCs w:val="24"/>
              <w:lang w:val="en-GB"/>
            </w:rPr>
          </w:rPrChange>
        </w:rPr>
        <w:t xml:space="preserve"> a ra</w:t>
      </w:r>
      <w:ins w:id="2862" w:author="Author">
        <w:r w:rsidR="00A7318B" w:rsidRPr="00F3123B">
          <w:rPr>
            <w:rFonts w:asciiTheme="majorBidi" w:hAnsiTheme="majorBidi" w:cstheme="majorBidi"/>
            <w:sz w:val="24"/>
            <w:szCs w:val="24"/>
            <w:lang w:val="en-GB"/>
            <w:rPrChange w:id="2863" w:author="Author">
              <w:rPr>
                <w:rFonts w:asciiTheme="majorBidi" w:hAnsiTheme="majorBidi" w:cstheme="majorBidi"/>
                <w:sz w:val="24"/>
                <w:szCs w:val="24"/>
                <w:lang w:val="en-GB"/>
              </w:rPr>
            </w:rPrChange>
          </w:rPr>
          <w:t>n</w:t>
        </w:r>
      </w:ins>
      <w:r w:rsidR="00C3393E" w:rsidRPr="00F3123B">
        <w:rPr>
          <w:rFonts w:asciiTheme="majorBidi" w:hAnsiTheme="majorBidi" w:cstheme="majorBidi"/>
          <w:sz w:val="24"/>
          <w:szCs w:val="24"/>
          <w:lang w:val="en-GB"/>
          <w:rPrChange w:id="2864" w:author="Author">
            <w:rPr>
              <w:rFonts w:asciiTheme="majorBidi" w:hAnsiTheme="majorBidi" w:cstheme="majorBidi"/>
              <w:sz w:val="24"/>
              <w:szCs w:val="24"/>
              <w:lang w:val="en-GB"/>
            </w:rPr>
          </w:rPrChange>
        </w:rPr>
        <w:t xml:space="preserve">ge of responses. </w:t>
      </w:r>
      <w:commentRangeStart w:id="2865"/>
      <w:del w:id="2866" w:author="Author">
        <w:r w:rsidR="00B07D35" w:rsidRPr="00F3123B" w:rsidDel="00A7318B">
          <w:rPr>
            <w:rFonts w:asciiTheme="majorBidi" w:hAnsiTheme="majorBidi" w:cstheme="majorBidi"/>
            <w:sz w:val="24"/>
            <w:szCs w:val="24"/>
            <w:lang w:val="en-GB"/>
            <w:rPrChange w:id="2867" w:author="Author">
              <w:rPr>
                <w:rFonts w:asciiTheme="majorBidi" w:hAnsiTheme="majorBidi" w:cstheme="majorBidi"/>
                <w:sz w:val="24"/>
                <w:szCs w:val="24"/>
                <w:lang w:val="en-GB"/>
              </w:rPr>
            </w:rPrChange>
          </w:rPr>
          <w:delText xml:space="preserve">Under conditions of unclarity of </w:delText>
        </w:r>
      </w:del>
      <w:ins w:id="2868" w:author="Author">
        <w:r w:rsidR="00A7318B" w:rsidRPr="00F3123B">
          <w:rPr>
            <w:rFonts w:asciiTheme="majorBidi" w:hAnsiTheme="majorBidi" w:cstheme="majorBidi"/>
            <w:sz w:val="24"/>
            <w:szCs w:val="24"/>
            <w:lang w:val="en-GB"/>
            <w:rPrChange w:id="2869" w:author="Author">
              <w:rPr>
                <w:rFonts w:asciiTheme="majorBidi" w:hAnsiTheme="majorBidi" w:cstheme="majorBidi"/>
                <w:sz w:val="24"/>
                <w:szCs w:val="24"/>
                <w:lang w:val="en-GB"/>
              </w:rPr>
            </w:rPrChange>
          </w:rPr>
          <w:t xml:space="preserve">In situations where </w:t>
        </w:r>
      </w:ins>
      <w:r w:rsidR="00C3393E" w:rsidRPr="00F3123B">
        <w:rPr>
          <w:rFonts w:asciiTheme="majorBidi" w:hAnsiTheme="majorBidi" w:cstheme="majorBidi"/>
          <w:sz w:val="24"/>
          <w:szCs w:val="24"/>
          <w:lang w:val="en-GB"/>
          <w:rPrChange w:id="2870" w:author="Author">
            <w:rPr>
              <w:rFonts w:asciiTheme="majorBidi" w:hAnsiTheme="majorBidi" w:cstheme="majorBidi"/>
              <w:sz w:val="24"/>
              <w:szCs w:val="24"/>
              <w:lang w:val="en-GB"/>
            </w:rPr>
          </w:rPrChange>
        </w:rPr>
        <w:t>the information provided by awareness</w:t>
      </w:r>
      <w:ins w:id="2871" w:author="Author">
        <w:r w:rsidR="00A7318B" w:rsidRPr="00F3123B">
          <w:rPr>
            <w:rFonts w:asciiTheme="majorBidi" w:hAnsiTheme="majorBidi" w:cstheme="majorBidi"/>
            <w:sz w:val="24"/>
            <w:szCs w:val="24"/>
            <w:lang w:val="en-GB"/>
            <w:rPrChange w:id="2872" w:author="Author">
              <w:rPr>
                <w:rFonts w:asciiTheme="majorBidi" w:hAnsiTheme="majorBidi" w:cstheme="majorBidi"/>
                <w:sz w:val="24"/>
                <w:szCs w:val="24"/>
                <w:lang w:val="en-GB"/>
              </w:rPr>
            </w:rPrChange>
          </w:rPr>
          <w:t xml:space="preserve"> is unclear and the acquisition of the information is</w:t>
        </w:r>
      </w:ins>
      <w:del w:id="2873" w:author="Author">
        <w:r w:rsidR="0031585F" w:rsidRPr="00F3123B" w:rsidDel="00A7318B">
          <w:rPr>
            <w:rFonts w:asciiTheme="majorBidi" w:hAnsiTheme="majorBidi" w:cstheme="majorBidi"/>
            <w:sz w:val="24"/>
            <w:szCs w:val="24"/>
            <w:lang w:val="en-GB"/>
            <w:rPrChange w:id="2874" w:author="Author">
              <w:rPr>
                <w:rFonts w:asciiTheme="majorBidi" w:hAnsiTheme="majorBidi" w:cstheme="majorBidi"/>
                <w:sz w:val="24"/>
                <w:szCs w:val="24"/>
                <w:lang w:val="en-GB"/>
              </w:rPr>
            </w:rPrChange>
          </w:rPr>
          <w:delText xml:space="preserve"> and under conditions of</w:delText>
        </w:r>
      </w:del>
      <w:r w:rsidR="00C3393E" w:rsidRPr="00F3123B">
        <w:rPr>
          <w:rFonts w:asciiTheme="majorBidi" w:hAnsiTheme="majorBidi" w:cstheme="majorBidi"/>
          <w:sz w:val="24"/>
          <w:szCs w:val="24"/>
          <w:lang w:val="en-GB"/>
          <w:rPrChange w:id="2875" w:author="Author">
            <w:rPr>
              <w:rFonts w:asciiTheme="majorBidi" w:hAnsiTheme="majorBidi" w:cstheme="majorBidi"/>
              <w:sz w:val="24"/>
              <w:szCs w:val="24"/>
              <w:lang w:val="en-GB"/>
            </w:rPr>
          </w:rPrChange>
        </w:rPr>
        <w:t xml:space="preserve"> </w:t>
      </w:r>
      <w:r w:rsidR="00B07D35" w:rsidRPr="00F3123B">
        <w:rPr>
          <w:rFonts w:asciiTheme="majorBidi" w:hAnsiTheme="majorBidi" w:cstheme="majorBidi"/>
          <w:sz w:val="24"/>
          <w:szCs w:val="24"/>
          <w:lang w:val="en-GB"/>
          <w:rPrChange w:id="2876" w:author="Author">
            <w:rPr>
              <w:rFonts w:asciiTheme="majorBidi" w:hAnsiTheme="majorBidi" w:cstheme="majorBidi"/>
              <w:sz w:val="24"/>
              <w:szCs w:val="24"/>
              <w:lang w:val="en-GB"/>
            </w:rPr>
          </w:rPrChange>
        </w:rPr>
        <w:t>involuntary</w:t>
      </w:r>
      <w:del w:id="2877" w:author="Author">
        <w:r w:rsidR="00B07D35" w:rsidRPr="00F3123B" w:rsidDel="00A7318B">
          <w:rPr>
            <w:rFonts w:asciiTheme="majorBidi" w:hAnsiTheme="majorBidi" w:cstheme="majorBidi"/>
            <w:sz w:val="24"/>
            <w:szCs w:val="24"/>
            <w:lang w:val="en-GB"/>
            <w:rPrChange w:id="2878" w:author="Author">
              <w:rPr>
                <w:rFonts w:asciiTheme="majorBidi" w:hAnsiTheme="majorBidi" w:cstheme="majorBidi"/>
                <w:sz w:val="24"/>
                <w:szCs w:val="24"/>
                <w:lang w:val="en-GB"/>
              </w:rPr>
            </w:rPrChange>
          </w:rPr>
          <w:delText xml:space="preserve"> acquisition of the information</w:delText>
        </w:r>
      </w:del>
      <w:r w:rsidR="00B07D35" w:rsidRPr="00F3123B">
        <w:rPr>
          <w:rFonts w:asciiTheme="majorBidi" w:hAnsiTheme="majorBidi" w:cstheme="majorBidi"/>
          <w:sz w:val="24"/>
          <w:szCs w:val="24"/>
          <w:lang w:val="en-GB"/>
          <w:rPrChange w:id="2879" w:author="Author">
            <w:rPr>
              <w:rFonts w:asciiTheme="majorBidi" w:hAnsiTheme="majorBidi" w:cstheme="majorBidi"/>
              <w:sz w:val="24"/>
              <w:szCs w:val="24"/>
              <w:lang w:val="en-GB"/>
            </w:rPr>
          </w:rPrChange>
        </w:rPr>
        <w:t>, depression</w:t>
      </w:r>
      <w:ins w:id="2880" w:author="Author">
        <w:r w:rsidR="00A7318B" w:rsidRPr="00F3123B">
          <w:rPr>
            <w:rFonts w:asciiTheme="majorBidi" w:hAnsiTheme="majorBidi" w:cstheme="majorBidi"/>
            <w:sz w:val="24"/>
            <w:szCs w:val="24"/>
            <w:lang w:val="en-GB"/>
            <w:rPrChange w:id="2881" w:author="Author">
              <w:rPr>
                <w:rFonts w:asciiTheme="majorBidi" w:hAnsiTheme="majorBidi" w:cstheme="majorBidi"/>
                <w:sz w:val="24"/>
                <w:szCs w:val="24"/>
                <w:lang w:val="en-GB"/>
              </w:rPr>
            </w:rPrChange>
          </w:rPr>
          <w:t xml:space="preserve"> is elicited. This is</w:t>
        </w:r>
      </w:ins>
      <w:del w:id="2882" w:author="Author">
        <w:r w:rsidR="0034308C" w:rsidRPr="00F3123B" w:rsidDel="00A7318B">
          <w:rPr>
            <w:rFonts w:asciiTheme="majorBidi" w:hAnsiTheme="majorBidi" w:cstheme="majorBidi"/>
            <w:sz w:val="24"/>
            <w:szCs w:val="24"/>
            <w:lang w:val="en-GB"/>
            <w:rPrChange w:id="2883" w:author="Author">
              <w:rPr>
                <w:rFonts w:asciiTheme="majorBidi" w:hAnsiTheme="majorBidi" w:cstheme="majorBidi"/>
                <w:sz w:val="24"/>
                <w:szCs w:val="24"/>
                <w:lang w:val="en-GB"/>
              </w:rPr>
            </w:rPrChange>
          </w:rPr>
          <w:delText>,</w:delText>
        </w:r>
      </w:del>
      <w:r w:rsidR="0034308C" w:rsidRPr="00F3123B">
        <w:rPr>
          <w:rFonts w:asciiTheme="majorBidi" w:hAnsiTheme="majorBidi" w:cstheme="majorBidi"/>
          <w:sz w:val="24"/>
          <w:szCs w:val="24"/>
          <w:lang w:val="en-GB"/>
          <w:rPrChange w:id="2884" w:author="Author">
            <w:rPr>
              <w:rFonts w:asciiTheme="majorBidi" w:hAnsiTheme="majorBidi" w:cstheme="majorBidi"/>
              <w:sz w:val="24"/>
              <w:szCs w:val="24"/>
              <w:lang w:val="en-GB"/>
            </w:rPr>
          </w:rPrChange>
        </w:rPr>
        <w:t xml:space="preserve"> a </w:t>
      </w:r>
      <w:r w:rsidR="00B07D35" w:rsidRPr="00F3123B">
        <w:rPr>
          <w:rFonts w:asciiTheme="majorBidi" w:hAnsiTheme="majorBidi" w:cstheme="majorBidi"/>
          <w:sz w:val="24"/>
          <w:szCs w:val="24"/>
          <w:lang w:val="en-GB"/>
          <w:rPrChange w:id="2885" w:author="Author">
            <w:rPr>
              <w:rFonts w:asciiTheme="majorBidi" w:hAnsiTheme="majorBidi" w:cstheme="majorBidi"/>
              <w:sz w:val="24"/>
              <w:szCs w:val="24"/>
              <w:lang w:val="en-GB"/>
            </w:rPr>
          </w:rPrChange>
        </w:rPr>
        <w:t>more salient</w:t>
      </w:r>
      <w:r w:rsidR="0034308C" w:rsidRPr="00F3123B">
        <w:rPr>
          <w:rFonts w:asciiTheme="majorBidi" w:hAnsiTheme="majorBidi" w:cstheme="majorBidi"/>
          <w:sz w:val="24"/>
          <w:szCs w:val="24"/>
          <w:lang w:val="en-GB"/>
          <w:rPrChange w:id="2886" w:author="Author">
            <w:rPr>
              <w:rFonts w:asciiTheme="majorBidi" w:hAnsiTheme="majorBidi" w:cstheme="majorBidi"/>
              <w:sz w:val="24"/>
              <w:szCs w:val="24"/>
              <w:lang w:val="en-GB"/>
            </w:rPr>
          </w:rPrChange>
        </w:rPr>
        <w:t xml:space="preserve"> response</w:t>
      </w:r>
      <w:r w:rsidR="00B07D35" w:rsidRPr="00F3123B">
        <w:rPr>
          <w:rFonts w:asciiTheme="majorBidi" w:hAnsiTheme="majorBidi" w:cstheme="majorBidi"/>
          <w:sz w:val="24"/>
          <w:szCs w:val="24"/>
          <w:lang w:val="en-GB"/>
          <w:rPrChange w:id="2887" w:author="Author">
            <w:rPr>
              <w:rFonts w:asciiTheme="majorBidi" w:hAnsiTheme="majorBidi" w:cstheme="majorBidi"/>
              <w:sz w:val="24"/>
              <w:szCs w:val="24"/>
              <w:lang w:val="en-GB"/>
            </w:rPr>
          </w:rPrChange>
        </w:rPr>
        <w:t xml:space="preserve"> than active behaviour such as revenge</w:t>
      </w:r>
      <w:r w:rsidR="00A779E5" w:rsidRPr="00F3123B">
        <w:rPr>
          <w:rFonts w:asciiTheme="majorBidi" w:hAnsiTheme="majorBidi" w:cstheme="majorBidi"/>
          <w:sz w:val="24"/>
          <w:szCs w:val="24"/>
          <w:lang w:val="en-GB"/>
          <w:rPrChange w:id="2888" w:author="Author">
            <w:rPr>
              <w:rFonts w:asciiTheme="majorBidi" w:hAnsiTheme="majorBidi" w:cstheme="majorBidi"/>
              <w:sz w:val="24"/>
              <w:szCs w:val="24"/>
              <w:lang w:val="en-GB"/>
            </w:rPr>
          </w:rPrChange>
        </w:rPr>
        <w:t xml:space="preserve">, </w:t>
      </w:r>
      <w:del w:id="2889" w:author="Author">
        <w:r w:rsidR="00A779E5" w:rsidRPr="00F3123B" w:rsidDel="00A7318B">
          <w:rPr>
            <w:rFonts w:asciiTheme="majorBidi" w:hAnsiTheme="majorBidi" w:cstheme="majorBidi"/>
            <w:sz w:val="24"/>
            <w:szCs w:val="24"/>
            <w:lang w:val="en-GB"/>
            <w:rPrChange w:id="2890" w:author="Author">
              <w:rPr>
                <w:rFonts w:asciiTheme="majorBidi" w:hAnsiTheme="majorBidi" w:cstheme="majorBidi"/>
                <w:sz w:val="24"/>
                <w:szCs w:val="24"/>
                <w:lang w:val="en-GB"/>
              </w:rPr>
            </w:rPrChange>
          </w:rPr>
          <w:delText xml:space="preserve">is </w:delText>
        </w:r>
        <w:r w:rsidR="008712AA" w:rsidRPr="00F3123B" w:rsidDel="00A7318B">
          <w:rPr>
            <w:rFonts w:asciiTheme="majorBidi" w:hAnsiTheme="majorBidi" w:cstheme="majorBidi"/>
            <w:sz w:val="24"/>
            <w:szCs w:val="24"/>
            <w:lang w:val="en-GB"/>
            <w:rPrChange w:id="2891" w:author="Author">
              <w:rPr>
                <w:rFonts w:asciiTheme="majorBidi" w:hAnsiTheme="majorBidi" w:cstheme="majorBidi"/>
                <w:sz w:val="24"/>
                <w:szCs w:val="24"/>
                <w:lang w:val="en-GB"/>
              </w:rPr>
            </w:rPrChange>
          </w:rPr>
          <w:delText>elicited</w:delText>
        </w:r>
        <w:r w:rsidR="00A779E5" w:rsidRPr="00F3123B" w:rsidDel="00A7318B">
          <w:rPr>
            <w:rFonts w:asciiTheme="majorBidi" w:hAnsiTheme="majorBidi" w:cstheme="majorBidi"/>
            <w:sz w:val="24"/>
            <w:szCs w:val="24"/>
            <w:lang w:val="en-GB"/>
            <w:rPrChange w:id="2892" w:author="Author">
              <w:rPr>
                <w:rFonts w:asciiTheme="majorBidi" w:hAnsiTheme="majorBidi" w:cstheme="majorBidi"/>
                <w:sz w:val="24"/>
                <w:szCs w:val="24"/>
                <w:lang w:val="en-GB"/>
              </w:rPr>
            </w:rPrChange>
          </w:rPr>
          <w:delText xml:space="preserve">, </w:delText>
        </w:r>
        <w:r w:rsidR="0034308C" w:rsidRPr="00F3123B" w:rsidDel="00A7318B">
          <w:rPr>
            <w:rFonts w:asciiTheme="majorBidi" w:hAnsiTheme="majorBidi" w:cstheme="majorBidi"/>
            <w:sz w:val="24"/>
            <w:szCs w:val="24"/>
            <w:lang w:val="en-GB"/>
            <w:rPrChange w:id="2893" w:author="Author">
              <w:rPr>
                <w:rFonts w:asciiTheme="majorBidi" w:hAnsiTheme="majorBidi" w:cstheme="majorBidi"/>
                <w:sz w:val="24"/>
                <w:szCs w:val="24"/>
                <w:lang w:val="en-GB"/>
              </w:rPr>
            </w:rPrChange>
          </w:rPr>
          <w:delText>represent</w:delText>
        </w:r>
        <w:r w:rsidR="00A779E5" w:rsidRPr="00F3123B" w:rsidDel="00A7318B">
          <w:rPr>
            <w:rFonts w:asciiTheme="majorBidi" w:hAnsiTheme="majorBidi" w:cstheme="majorBidi"/>
            <w:sz w:val="24"/>
            <w:szCs w:val="24"/>
            <w:lang w:val="en-GB"/>
            <w:rPrChange w:id="2894" w:author="Author">
              <w:rPr>
                <w:rFonts w:asciiTheme="majorBidi" w:hAnsiTheme="majorBidi" w:cstheme="majorBidi"/>
                <w:sz w:val="24"/>
                <w:szCs w:val="24"/>
                <w:lang w:val="en-GB"/>
              </w:rPr>
            </w:rPrChange>
          </w:rPr>
          <w:delText>ing</w:delText>
        </w:r>
      </w:del>
      <w:ins w:id="2895" w:author="Author">
        <w:r w:rsidR="00A7318B" w:rsidRPr="00F3123B">
          <w:rPr>
            <w:rFonts w:asciiTheme="majorBidi" w:hAnsiTheme="majorBidi" w:cstheme="majorBidi"/>
            <w:sz w:val="24"/>
            <w:szCs w:val="24"/>
            <w:lang w:val="en-GB"/>
            <w:rPrChange w:id="2896" w:author="Author">
              <w:rPr>
                <w:rFonts w:asciiTheme="majorBidi" w:hAnsiTheme="majorBidi" w:cstheme="majorBidi"/>
                <w:sz w:val="24"/>
                <w:szCs w:val="24"/>
                <w:lang w:val="en-GB"/>
              </w:rPr>
            </w:rPrChange>
          </w:rPr>
          <w:t>and represents a</w:t>
        </w:r>
      </w:ins>
      <w:r w:rsidR="0034308C" w:rsidRPr="00F3123B">
        <w:rPr>
          <w:rFonts w:asciiTheme="majorBidi" w:hAnsiTheme="majorBidi" w:cstheme="majorBidi"/>
          <w:sz w:val="24"/>
          <w:szCs w:val="24"/>
          <w:lang w:val="en-GB"/>
          <w:rPrChange w:id="2897" w:author="Author">
            <w:rPr>
              <w:rFonts w:asciiTheme="majorBidi" w:hAnsiTheme="majorBidi" w:cstheme="majorBidi"/>
              <w:sz w:val="24"/>
              <w:szCs w:val="24"/>
              <w:lang w:val="en-GB"/>
            </w:rPr>
          </w:rPrChange>
        </w:rPr>
        <w:t xml:space="preserve"> lack of emotional resources</w:t>
      </w:r>
      <w:r w:rsidR="00FA4671" w:rsidRPr="00F3123B">
        <w:rPr>
          <w:rFonts w:asciiTheme="majorBidi" w:hAnsiTheme="majorBidi" w:cstheme="majorBidi"/>
          <w:sz w:val="24"/>
          <w:szCs w:val="24"/>
          <w:lang w:val="en-GB"/>
          <w:rPrChange w:id="2898" w:author="Author">
            <w:rPr>
              <w:rFonts w:asciiTheme="majorBidi" w:hAnsiTheme="majorBidi" w:cstheme="majorBidi"/>
              <w:sz w:val="24"/>
              <w:szCs w:val="24"/>
              <w:lang w:val="en-GB"/>
            </w:rPr>
          </w:rPrChange>
        </w:rPr>
        <w:t xml:space="preserve"> and energy</w:t>
      </w:r>
      <w:r w:rsidR="0034308C" w:rsidRPr="00F3123B">
        <w:rPr>
          <w:rFonts w:asciiTheme="majorBidi" w:hAnsiTheme="majorBidi" w:cstheme="majorBidi"/>
          <w:sz w:val="24"/>
          <w:szCs w:val="24"/>
          <w:lang w:val="en-GB"/>
          <w:rPrChange w:id="2899" w:author="Author">
            <w:rPr>
              <w:rFonts w:asciiTheme="majorBidi" w:hAnsiTheme="majorBidi" w:cstheme="majorBidi"/>
              <w:sz w:val="24"/>
              <w:szCs w:val="24"/>
              <w:lang w:val="en-GB"/>
            </w:rPr>
          </w:rPrChange>
        </w:rPr>
        <w:t xml:space="preserve"> (</w:t>
      </w:r>
      <w:r w:rsidR="00FA4671" w:rsidRPr="00F3123B">
        <w:rPr>
          <w:rFonts w:asciiTheme="majorBidi" w:hAnsiTheme="majorBidi" w:cstheme="majorBidi"/>
          <w:sz w:val="24"/>
          <w:szCs w:val="24"/>
          <w:shd w:val="clear" w:color="auto" w:fill="FFFFFF"/>
          <w:lang w:val="en-GB"/>
          <w:rPrChange w:id="2900" w:author="Author">
            <w:rPr>
              <w:rFonts w:asciiTheme="majorBidi" w:hAnsiTheme="majorBidi" w:cstheme="majorBidi"/>
              <w:sz w:val="24"/>
              <w:szCs w:val="24"/>
              <w:shd w:val="clear" w:color="auto" w:fill="FFFFFF"/>
              <w:lang w:val="en-GB"/>
            </w:rPr>
          </w:rPrChange>
        </w:rPr>
        <w:t>Lecrubier, 2006)</w:t>
      </w:r>
      <w:ins w:id="2901" w:author="Author">
        <w:r w:rsidR="00A7318B" w:rsidRPr="00F3123B">
          <w:rPr>
            <w:rFonts w:asciiTheme="majorBidi" w:hAnsiTheme="majorBidi" w:cstheme="majorBidi"/>
            <w:sz w:val="24"/>
            <w:szCs w:val="24"/>
            <w:shd w:val="clear" w:color="auto" w:fill="FFFFFF"/>
            <w:lang w:val="en-GB"/>
            <w:rPrChange w:id="2902" w:author="Author">
              <w:rPr>
                <w:rFonts w:asciiTheme="majorBidi" w:hAnsiTheme="majorBidi" w:cstheme="majorBidi"/>
                <w:sz w:val="24"/>
                <w:szCs w:val="24"/>
                <w:shd w:val="clear" w:color="auto" w:fill="FFFFFF"/>
                <w:lang w:val="en-GB"/>
              </w:rPr>
            </w:rPrChange>
          </w:rPr>
          <w:t>. Depression is</w:t>
        </w:r>
      </w:ins>
      <w:r w:rsidR="00B51BEA" w:rsidRPr="00F3123B">
        <w:rPr>
          <w:rFonts w:asciiTheme="majorBidi" w:hAnsiTheme="majorBidi" w:cstheme="majorBidi"/>
          <w:sz w:val="24"/>
          <w:szCs w:val="24"/>
          <w:shd w:val="clear" w:color="auto" w:fill="FFFFFF"/>
          <w:lang w:val="en-GB"/>
          <w:rPrChange w:id="2903" w:author="Author">
            <w:rPr>
              <w:rFonts w:asciiTheme="majorBidi" w:hAnsiTheme="majorBidi" w:cstheme="majorBidi"/>
              <w:sz w:val="24"/>
              <w:szCs w:val="24"/>
              <w:shd w:val="clear" w:color="auto" w:fill="FFFFFF"/>
              <w:lang w:val="en-GB"/>
            </w:rPr>
          </w:rPrChange>
        </w:rPr>
        <w:t xml:space="preserve"> also </w:t>
      </w:r>
      <w:r w:rsidR="008712AA" w:rsidRPr="00F3123B">
        <w:rPr>
          <w:rFonts w:asciiTheme="majorBidi" w:hAnsiTheme="majorBidi" w:cstheme="majorBidi"/>
          <w:sz w:val="24"/>
          <w:szCs w:val="24"/>
          <w:shd w:val="clear" w:color="auto" w:fill="FFFFFF"/>
          <w:lang w:val="en-GB"/>
          <w:rPrChange w:id="2904" w:author="Author">
            <w:rPr>
              <w:rFonts w:asciiTheme="majorBidi" w:hAnsiTheme="majorBidi" w:cstheme="majorBidi"/>
              <w:sz w:val="24"/>
              <w:szCs w:val="24"/>
              <w:shd w:val="clear" w:color="auto" w:fill="FFFFFF"/>
              <w:lang w:val="en-GB"/>
            </w:rPr>
          </w:rPrChange>
        </w:rPr>
        <w:t>characterized</w:t>
      </w:r>
      <w:r w:rsidR="00B51BEA" w:rsidRPr="00F3123B">
        <w:rPr>
          <w:rFonts w:asciiTheme="majorBidi" w:hAnsiTheme="majorBidi" w:cstheme="majorBidi"/>
          <w:sz w:val="24"/>
          <w:szCs w:val="24"/>
          <w:shd w:val="clear" w:color="auto" w:fill="FFFFFF"/>
          <w:lang w:val="en-GB"/>
          <w:rPrChange w:id="2905" w:author="Author">
            <w:rPr>
              <w:rFonts w:asciiTheme="majorBidi" w:hAnsiTheme="majorBidi" w:cstheme="majorBidi"/>
              <w:sz w:val="24"/>
              <w:szCs w:val="24"/>
              <w:shd w:val="clear" w:color="auto" w:fill="FFFFFF"/>
              <w:lang w:val="en-GB"/>
            </w:rPr>
          </w:rPrChange>
        </w:rPr>
        <w:t xml:space="preserve"> by low-</w:t>
      </w:r>
      <w:del w:id="2906" w:author="Author">
        <w:r w:rsidR="00B51BEA" w:rsidRPr="00F3123B" w:rsidDel="00A7318B">
          <w:rPr>
            <w:rFonts w:asciiTheme="majorBidi" w:hAnsiTheme="majorBidi" w:cstheme="majorBidi"/>
            <w:sz w:val="24"/>
            <w:szCs w:val="24"/>
            <w:shd w:val="clear" w:color="auto" w:fill="FFFFFF"/>
            <w:lang w:val="en-GB"/>
            <w:rPrChange w:id="2907" w:author="Author">
              <w:rPr>
                <w:rFonts w:asciiTheme="majorBidi" w:hAnsiTheme="majorBidi" w:cstheme="majorBidi"/>
                <w:sz w:val="24"/>
                <w:szCs w:val="24"/>
                <w:shd w:val="clear" w:color="auto" w:fill="FFFFFF"/>
                <w:lang w:val="en-GB"/>
              </w:rPr>
            </w:rPrChange>
          </w:rPr>
          <w:delText xml:space="preserve"> </w:delText>
        </w:r>
      </w:del>
      <w:r w:rsidR="00B51BEA" w:rsidRPr="00F3123B">
        <w:rPr>
          <w:rFonts w:asciiTheme="majorBidi" w:hAnsiTheme="majorBidi" w:cstheme="majorBidi"/>
          <w:sz w:val="24"/>
          <w:szCs w:val="24"/>
          <w:shd w:val="clear" w:color="auto" w:fill="FFFFFF"/>
          <w:lang w:val="en-GB"/>
          <w:rPrChange w:id="2908" w:author="Author">
            <w:rPr>
              <w:rFonts w:asciiTheme="majorBidi" w:hAnsiTheme="majorBidi" w:cstheme="majorBidi"/>
              <w:sz w:val="24"/>
              <w:szCs w:val="24"/>
              <w:shd w:val="clear" w:color="auto" w:fill="FFFFFF"/>
              <w:lang w:val="en-GB"/>
            </w:rPr>
          </w:rPrChange>
        </w:rPr>
        <w:t xml:space="preserve">arousal emotions such as sadness </w:t>
      </w:r>
      <w:r w:rsidR="00C55DA6" w:rsidRPr="00F3123B">
        <w:rPr>
          <w:rFonts w:asciiTheme="majorBidi" w:hAnsiTheme="majorBidi" w:cstheme="majorBidi"/>
          <w:sz w:val="24"/>
          <w:szCs w:val="24"/>
          <w:shd w:val="clear" w:color="auto" w:fill="FFFFFF"/>
          <w:lang w:val="en-GB"/>
          <w:rPrChange w:id="2909" w:author="Author">
            <w:rPr>
              <w:rFonts w:asciiTheme="majorBidi" w:hAnsiTheme="majorBidi" w:cstheme="majorBidi"/>
              <w:sz w:val="24"/>
              <w:szCs w:val="24"/>
              <w:shd w:val="clear" w:color="auto" w:fill="FFFFFF"/>
              <w:lang w:val="en-GB"/>
            </w:rPr>
          </w:rPrChange>
        </w:rPr>
        <w:t>(</w:t>
      </w:r>
      <w:r w:rsidR="00C55DA6" w:rsidRPr="00F3123B">
        <w:rPr>
          <w:rFonts w:asciiTheme="majorBidi" w:hAnsiTheme="majorBidi" w:cstheme="majorBidi"/>
          <w:sz w:val="24"/>
          <w:szCs w:val="24"/>
          <w:lang w:val="en-GB"/>
          <w:rPrChange w:id="2910" w:author="Author">
            <w:rPr>
              <w:rFonts w:asciiTheme="majorBidi" w:hAnsiTheme="majorBidi" w:cstheme="majorBidi"/>
              <w:sz w:val="24"/>
              <w:szCs w:val="24"/>
              <w:lang w:val="en-GB"/>
            </w:rPr>
          </w:rPrChange>
        </w:rPr>
        <w:t>Semmer</w:t>
      </w:r>
      <w:r w:rsidR="00C55DA6" w:rsidRPr="00F3123B">
        <w:rPr>
          <w:rFonts w:asciiTheme="majorBidi" w:hAnsiTheme="majorBidi" w:cstheme="majorBidi"/>
          <w:sz w:val="24"/>
          <w:szCs w:val="24"/>
          <w:shd w:val="clear" w:color="auto" w:fill="FFFFFF"/>
          <w:lang w:val="en-GB"/>
          <w:rPrChange w:id="2911" w:author="Author">
            <w:rPr>
              <w:rFonts w:asciiTheme="majorBidi" w:hAnsiTheme="majorBidi" w:cstheme="majorBidi"/>
              <w:sz w:val="24"/>
              <w:szCs w:val="24"/>
              <w:shd w:val="clear" w:color="auto" w:fill="FFFFFF"/>
              <w:lang w:val="en-GB"/>
            </w:rPr>
          </w:rPrChange>
        </w:rPr>
        <w:t xml:space="preserve"> et al., 2020)</w:t>
      </w:r>
      <w:ins w:id="2912" w:author="Author">
        <w:r w:rsidR="00A7318B" w:rsidRPr="00F3123B">
          <w:rPr>
            <w:rFonts w:asciiTheme="majorBidi" w:hAnsiTheme="majorBidi" w:cstheme="majorBidi"/>
            <w:sz w:val="24"/>
            <w:szCs w:val="24"/>
            <w:shd w:val="clear" w:color="auto" w:fill="FFFFFF"/>
            <w:lang w:val="en-GB"/>
            <w:rPrChange w:id="2913" w:author="Author">
              <w:rPr>
                <w:rFonts w:asciiTheme="majorBidi" w:hAnsiTheme="majorBidi" w:cstheme="majorBidi"/>
                <w:sz w:val="24"/>
                <w:szCs w:val="24"/>
                <w:shd w:val="clear" w:color="auto" w:fill="FFFFFF"/>
                <w:lang w:val="en-GB"/>
              </w:rPr>
            </w:rPrChange>
          </w:rPr>
          <w:t>,</w:t>
        </w:r>
      </w:ins>
      <w:r w:rsidR="00C55DA6" w:rsidRPr="00F3123B">
        <w:rPr>
          <w:rFonts w:asciiTheme="majorBidi" w:hAnsiTheme="majorBidi" w:cstheme="majorBidi"/>
          <w:sz w:val="24"/>
          <w:szCs w:val="24"/>
          <w:shd w:val="clear" w:color="auto" w:fill="FFFFFF"/>
          <w:lang w:val="en-GB"/>
          <w:rPrChange w:id="2914" w:author="Author">
            <w:rPr>
              <w:rFonts w:asciiTheme="majorBidi" w:hAnsiTheme="majorBidi" w:cstheme="majorBidi"/>
              <w:sz w:val="24"/>
              <w:szCs w:val="24"/>
              <w:shd w:val="clear" w:color="auto" w:fill="FFFFFF"/>
              <w:lang w:val="en-GB"/>
            </w:rPr>
          </w:rPrChange>
        </w:rPr>
        <w:t xml:space="preserve"> </w:t>
      </w:r>
      <w:r w:rsidR="00B51BEA" w:rsidRPr="00F3123B">
        <w:rPr>
          <w:rFonts w:asciiTheme="majorBidi" w:hAnsiTheme="majorBidi" w:cstheme="majorBidi"/>
          <w:sz w:val="24"/>
          <w:szCs w:val="24"/>
          <w:shd w:val="clear" w:color="auto" w:fill="FFFFFF"/>
          <w:lang w:val="en-GB"/>
          <w:rPrChange w:id="2915" w:author="Author">
            <w:rPr>
              <w:rFonts w:asciiTheme="majorBidi" w:hAnsiTheme="majorBidi" w:cstheme="majorBidi"/>
              <w:sz w:val="24"/>
              <w:szCs w:val="24"/>
              <w:shd w:val="clear" w:color="auto" w:fill="FFFFFF"/>
              <w:lang w:val="en-GB"/>
            </w:rPr>
          </w:rPrChange>
        </w:rPr>
        <w:t xml:space="preserve">which are less </w:t>
      </w:r>
      <w:ins w:id="2916" w:author="Author">
        <w:r w:rsidR="00A7318B" w:rsidRPr="00F3123B">
          <w:rPr>
            <w:rFonts w:asciiTheme="majorBidi" w:hAnsiTheme="majorBidi" w:cstheme="majorBidi"/>
            <w:sz w:val="24"/>
            <w:szCs w:val="24"/>
            <w:shd w:val="clear" w:color="auto" w:fill="FFFFFF"/>
            <w:lang w:val="en-GB"/>
            <w:rPrChange w:id="2917" w:author="Author">
              <w:rPr>
                <w:rFonts w:asciiTheme="majorBidi" w:hAnsiTheme="majorBidi" w:cstheme="majorBidi"/>
                <w:sz w:val="24"/>
                <w:szCs w:val="24"/>
                <w:shd w:val="clear" w:color="auto" w:fill="FFFFFF"/>
                <w:lang w:val="en-GB"/>
              </w:rPr>
            </w:rPrChange>
          </w:rPr>
          <w:t xml:space="preserve">closely </w:t>
        </w:r>
      </w:ins>
      <w:r w:rsidR="00B51BEA" w:rsidRPr="00F3123B">
        <w:rPr>
          <w:rFonts w:asciiTheme="majorBidi" w:hAnsiTheme="majorBidi" w:cstheme="majorBidi"/>
          <w:sz w:val="24"/>
          <w:szCs w:val="24"/>
          <w:shd w:val="clear" w:color="auto" w:fill="FFFFFF"/>
          <w:lang w:val="en-GB"/>
          <w:rPrChange w:id="2918" w:author="Author">
            <w:rPr>
              <w:rFonts w:asciiTheme="majorBidi" w:hAnsiTheme="majorBidi" w:cstheme="majorBidi"/>
              <w:sz w:val="24"/>
              <w:szCs w:val="24"/>
              <w:shd w:val="clear" w:color="auto" w:fill="FFFFFF"/>
              <w:lang w:val="en-GB"/>
            </w:rPr>
          </w:rPrChange>
        </w:rPr>
        <w:t xml:space="preserve">related to </w:t>
      </w:r>
      <w:r w:rsidR="00C55DA6" w:rsidRPr="00F3123B">
        <w:rPr>
          <w:rFonts w:asciiTheme="majorBidi" w:hAnsiTheme="majorBidi" w:cstheme="majorBidi"/>
          <w:sz w:val="24"/>
          <w:szCs w:val="24"/>
          <w:shd w:val="clear" w:color="auto" w:fill="FFFFFF"/>
          <w:lang w:val="en-GB"/>
          <w:rPrChange w:id="2919" w:author="Author">
            <w:rPr>
              <w:rFonts w:asciiTheme="majorBidi" w:hAnsiTheme="majorBidi" w:cstheme="majorBidi"/>
              <w:sz w:val="24"/>
              <w:szCs w:val="24"/>
              <w:shd w:val="clear" w:color="auto" w:fill="FFFFFF"/>
              <w:lang w:val="en-GB"/>
            </w:rPr>
          </w:rPrChange>
        </w:rPr>
        <w:t>revenge (Robinson et al.</w:t>
      </w:r>
      <w:ins w:id="2920" w:author="Author">
        <w:r w:rsidR="00A7318B" w:rsidRPr="00F3123B">
          <w:rPr>
            <w:rFonts w:asciiTheme="majorBidi" w:hAnsiTheme="majorBidi" w:cstheme="majorBidi"/>
            <w:sz w:val="24"/>
            <w:szCs w:val="24"/>
            <w:shd w:val="clear" w:color="auto" w:fill="FFFFFF"/>
            <w:lang w:val="en-GB"/>
            <w:rPrChange w:id="2921" w:author="Author">
              <w:rPr>
                <w:rFonts w:asciiTheme="majorBidi" w:hAnsiTheme="majorBidi" w:cstheme="majorBidi"/>
                <w:sz w:val="24"/>
                <w:szCs w:val="24"/>
                <w:shd w:val="clear" w:color="auto" w:fill="FFFFFF"/>
                <w:lang w:val="en-GB"/>
              </w:rPr>
            </w:rPrChange>
          </w:rPr>
          <w:t>,</w:t>
        </w:r>
      </w:ins>
      <w:r w:rsidR="00C55DA6" w:rsidRPr="00F3123B">
        <w:rPr>
          <w:rFonts w:asciiTheme="majorBidi" w:hAnsiTheme="majorBidi" w:cstheme="majorBidi"/>
          <w:sz w:val="24"/>
          <w:szCs w:val="24"/>
          <w:shd w:val="clear" w:color="auto" w:fill="FFFFFF"/>
          <w:lang w:val="en-GB"/>
          <w:rPrChange w:id="2922" w:author="Author">
            <w:rPr>
              <w:rFonts w:asciiTheme="majorBidi" w:hAnsiTheme="majorBidi" w:cstheme="majorBidi"/>
              <w:sz w:val="24"/>
              <w:szCs w:val="24"/>
              <w:shd w:val="clear" w:color="auto" w:fill="FFFFFF"/>
              <w:lang w:val="en-GB"/>
            </w:rPr>
          </w:rPrChange>
        </w:rPr>
        <w:t xml:space="preserve"> 2020)</w:t>
      </w:r>
      <w:r w:rsidR="00FA4671" w:rsidRPr="00F3123B">
        <w:rPr>
          <w:rFonts w:asciiTheme="majorBidi" w:hAnsiTheme="majorBidi" w:cstheme="majorBidi"/>
          <w:sz w:val="24"/>
          <w:szCs w:val="24"/>
          <w:shd w:val="clear" w:color="auto" w:fill="FFFFFF"/>
          <w:lang w:val="en-GB"/>
          <w:rPrChange w:id="2923" w:author="Author">
            <w:rPr>
              <w:rFonts w:asciiTheme="majorBidi" w:hAnsiTheme="majorBidi" w:cstheme="majorBidi"/>
              <w:sz w:val="24"/>
              <w:szCs w:val="24"/>
              <w:shd w:val="clear" w:color="auto" w:fill="FFFFFF"/>
              <w:lang w:val="en-GB"/>
            </w:rPr>
          </w:rPrChange>
        </w:rPr>
        <w:t xml:space="preserve">. </w:t>
      </w:r>
      <w:commentRangeEnd w:id="2865"/>
      <w:r w:rsidR="00A7318B" w:rsidRPr="00F3123B">
        <w:rPr>
          <w:rStyle w:val="CommentReference"/>
          <w:lang w:val="en-GB"/>
          <w:rPrChange w:id="2924" w:author="Author">
            <w:rPr>
              <w:rStyle w:val="CommentReference"/>
            </w:rPr>
          </w:rPrChange>
        </w:rPr>
        <w:commentReference w:id="2865"/>
      </w:r>
    </w:p>
    <w:p w14:paraId="2F65E89B" w14:textId="63AD7B60" w:rsidR="00B07D35" w:rsidRPr="00F3123B" w:rsidRDefault="00B07D35" w:rsidP="00277A4F">
      <w:pPr>
        <w:autoSpaceDE w:val="0"/>
        <w:autoSpaceDN w:val="0"/>
        <w:adjustRightInd w:val="0"/>
        <w:spacing w:after="0" w:line="480" w:lineRule="auto"/>
        <w:ind w:firstLine="720"/>
        <w:rPr>
          <w:rFonts w:asciiTheme="majorBidi" w:hAnsiTheme="majorBidi" w:cstheme="majorBidi"/>
          <w:sz w:val="24"/>
          <w:szCs w:val="24"/>
          <w:lang w:val="en-GB"/>
          <w:rPrChange w:id="2925" w:author="Author">
            <w:rPr>
              <w:rFonts w:asciiTheme="majorBidi" w:hAnsiTheme="majorBidi" w:cstheme="majorBidi"/>
              <w:sz w:val="24"/>
              <w:szCs w:val="24"/>
              <w:lang w:val="en-GB"/>
            </w:rPr>
          </w:rPrChange>
        </w:rPr>
      </w:pPr>
      <w:del w:id="2926" w:author="Author">
        <w:r w:rsidRPr="00F3123B" w:rsidDel="00A7318B">
          <w:rPr>
            <w:rFonts w:asciiTheme="majorBidi" w:hAnsiTheme="majorBidi" w:cstheme="majorBidi"/>
            <w:sz w:val="24"/>
            <w:szCs w:val="24"/>
            <w:lang w:val="en-GB"/>
            <w:rPrChange w:id="2927" w:author="Author">
              <w:rPr>
                <w:rFonts w:asciiTheme="majorBidi" w:hAnsiTheme="majorBidi" w:cstheme="majorBidi"/>
                <w:sz w:val="24"/>
                <w:szCs w:val="24"/>
                <w:lang w:val="en-GB"/>
              </w:rPr>
            </w:rPrChange>
          </w:rPr>
          <w:delText>At the same time w</w:delText>
        </w:r>
      </w:del>
      <w:ins w:id="2928" w:author="Author">
        <w:r w:rsidR="00A7318B" w:rsidRPr="00F3123B">
          <w:rPr>
            <w:rFonts w:asciiTheme="majorBidi" w:hAnsiTheme="majorBidi" w:cstheme="majorBidi"/>
            <w:sz w:val="24"/>
            <w:szCs w:val="24"/>
            <w:lang w:val="en-GB"/>
            <w:rPrChange w:id="2929" w:author="Author">
              <w:rPr>
                <w:rFonts w:asciiTheme="majorBidi" w:hAnsiTheme="majorBidi" w:cstheme="majorBidi"/>
                <w:sz w:val="24"/>
                <w:szCs w:val="24"/>
                <w:lang w:val="en-GB"/>
              </w:rPr>
            </w:rPrChange>
          </w:rPr>
          <w:t>W</w:t>
        </w:r>
      </w:ins>
      <w:r w:rsidRPr="00F3123B">
        <w:rPr>
          <w:rFonts w:asciiTheme="majorBidi" w:hAnsiTheme="majorBidi" w:cstheme="majorBidi"/>
          <w:sz w:val="24"/>
          <w:szCs w:val="24"/>
          <w:lang w:val="en-GB"/>
          <w:rPrChange w:id="2930" w:author="Author">
            <w:rPr>
              <w:rFonts w:asciiTheme="majorBidi" w:hAnsiTheme="majorBidi" w:cstheme="majorBidi"/>
              <w:sz w:val="24"/>
              <w:szCs w:val="24"/>
              <w:lang w:val="en-GB"/>
            </w:rPr>
          </w:rPrChange>
        </w:rPr>
        <w:t xml:space="preserve">hen ROE and SEA </w:t>
      </w:r>
      <w:del w:id="2931" w:author="Author">
        <w:r w:rsidRPr="00F3123B" w:rsidDel="00A7318B">
          <w:rPr>
            <w:rFonts w:asciiTheme="majorBidi" w:hAnsiTheme="majorBidi" w:cstheme="majorBidi"/>
            <w:sz w:val="24"/>
            <w:szCs w:val="24"/>
            <w:lang w:val="en-GB"/>
            <w:rPrChange w:id="2932" w:author="Author">
              <w:rPr>
                <w:rFonts w:asciiTheme="majorBidi" w:hAnsiTheme="majorBidi" w:cstheme="majorBidi"/>
                <w:sz w:val="24"/>
                <w:szCs w:val="24"/>
                <w:lang w:val="en-GB"/>
              </w:rPr>
            </w:rPrChange>
          </w:rPr>
          <w:delText xml:space="preserve">where </w:delText>
        </w:r>
      </w:del>
      <w:ins w:id="2933" w:author="Author">
        <w:r w:rsidR="00A7318B" w:rsidRPr="00F3123B">
          <w:rPr>
            <w:rFonts w:asciiTheme="majorBidi" w:hAnsiTheme="majorBidi" w:cstheme="majorBidi"/>
            <w:sz w:val="24"/>
            <w:szCs w:val="24"/>
            <w:lang w:val="en-GB"/>
            <w:rPrChange w:id="2934" w:author="Author">
              <w:rPr>
                <w:rFonts w:asciiTheme="majorBidi" w:hAnsiTheme="majorBidi" w:cstheme="majorBidi"/>
                <w:sz w:val="24"/>
                <w:szCs w:val="24"/>
                <w:lang w:val="en-GB"/>
              </w:rPr>
            </w:rPrChange>
          </w:rPr>
          <w:t xml:space="preserve">are </w:t>
        </w:r>
      </w:ins>
      <w:r w:rsidRPr="00F3123B">
        <w:rPr>
          <w:rFonts w:asciiTheme="majorBidi" w:hAnsiTheme="majorBidi" w:cstheme="majorBidi"/>
          <w:sz w:val="24"/>
          <w:szCs w:val="24"/>
          <w:lang w:val="en-GB"/>
          <w:rPrChange w:id="2935" w:author="Author">
            <w:rPr>
              <w:rFonts w:asciiTheme="majorBidi" w:hAnsiTheme="majorBidi" w:cstheme="majorBidi"/>
              <w:sz w:val="24"/>
              <w:szCs w:val="24"/>
              <w:lang w:val="en-GB"/>
            </w:rPr>
          </w:rPrChange>
        </w:rPr>
        <w:t xml:space="preserve">high, revenge </w:t>
      </w:r>
      <w:del w:id="2936" w:author="Author">
        <w:r w:rsidRPr="00F3123B" w:rsidDel="00A7318B">
          <w:rPr>
            <w:rFonts w:asciiTheme="majorBidi" w:hAnsiTheme="majorBidi" w:cstheme="majorBidi"/>
            <w:sz w:val="24"/>
            <w:szCs w:val="24"/>
            <w:lang w:val="en-GB"/>
            <w:rPrChange w:id="2937" w:author="Author">
              <w:rPr>
                <w:rFonts w:asciiTheme="majorBidi" w:hAnsiTheme="majorBidi" w:cstheme="majorBidi"/>
                <w:sz w:val="24"/>
                <w:szCs w:val="24"/>
                <w:lang w:val="en-GB"/>
              </w:rPr>
            </w:rPrChange>
          </w:rPr>
          <w:delText xml:space="preserve">was </w:delText>
        </w:r>
      </w:del>
      <w:ins w:id="2938" w:author="Author">
        <w:r w:rsidR="00A7318B" w:rsidRPr="00F3123B">
          <w:rPr>
            <w:rFonts w:asciiTheme="majorBidi" w:hAnsiTheme="majorBidi" w:cstheme="majorBidi"/>
            <w:sz w:val="24"/>
            <w:szCs w:val="24"/>
            <w:lang w:val="en-GB"/>
            <w:rPrChange w:id="2939" w:author="Author">
              <w:rPr>
                <w:rFonts w:asciiTheme="majorBidi" w:hAnsiTheme="majorBidi" w:cstheme="majorBidi"/>
                <w:sz w:val="24"/>
                <w:szCs w:val="24"/>
                <w:lang w:val="en-GB"/>
              </w:rPr>
            </w:rPrChange>
          </w:rPr>
          <w:t xml:space="preserve">is </w:t>
        </w:r>
      </w:ins>
      <w:r w:rsidRPr="00F3123B">
        <w:rPr>
          <w:rFonts w:asciiTheme="majorBidi" w:hAnsiTheme="majorBidi" w:cstheme="majorBidi"/>
          <w:sz w:val="24"/>
          <w:szCs w:val="24"/>
          <w:lang w:val="en-GB"/>
          <w:rPrChange w:id="2940" w:author="Author">
            <w:rPr>
              <w:rFonts w:asciiTheme="majorBidi" w:hAnsiTheme="majorBidi" w:cstheme="majorBidi"/>
              <w:sz w:val="24"/>
              <w:szCs w:val="24"/>
              <w:lang w:val="en-GB"/>
            </w:rPr>
          </w:rPrChange>
        </w:rPr>
        <w:t xml:space="preserve">at higher levels </w:t>
      </w:r>
      <w:del w:id="2941" w:author="Author">
        <w:r w:rsidRPr="00F3123B" w:rsidDel="00A7318B">
          <w:rPr>
            <w:rFonts w:asciiTheme="majorBidi" w:hAnsiTheme="majorBidi" w:cstheme="majorBidi"/>
            <w:sz w:val="24"/>
            <w:szCs w:val="24"/>
            <w:lang w:val="en-GB"/>
            <w:rPrChange w:id="2942" w:author="Author">
              <w:rPr>
                <w:rFonts w:asciiTheme="majorBidi" w:hAnsiTheme="majorBidi" w:cstheme="majorBidi"/>
                <w:sz w:val="24"/>
                <w:szCs w:val="24"/>
                <w:lang w:val="en-GB"/>
              </w:rPr>
            </w:rPrChange>
          </w:rPr>
          <w:delText>compare to lack of</w:delText>
        </w:r>
      </w:del>
      <w:ins w:id="2943" w:author="Author">
        <w:r w:rsidR="00A7318B" w:rsidRPr="00F3123B">
          <w:rPr>
            <w:rFonts w:asciiTheme="majorBidi" w:hAnsiTheme="majorBidi" w:cstheme="majorBidi"/>
            <w:sz w:val="24"/>
            <w:szCs w:val="24"/>
            <w:lang w:val="en-GB"/>
            <w:rPrChange w:id="2944" w:author="Author">
              <w:rPr>
                <w:rFonts w:asciiTheme="majorBidi" w:hAnsiTheme="majorBidi" w:cstheme="majorBidi"/>
                <w:sz w:val="24"/>
                <w:szCs w:val="24"/>
                <w:lang w:val="en-GB"/>
              </w:rPr>
            </w:rPrChange>
          </w:rPr>
          <w:t>than when</w:t>
        </w:r>
      </w:ins>
      <w:r w:rsidRPr="00F3123B">
        <w:rPr>
          <w:rFonts w:asciiTheme="majorBidi" w:hAnsiTheme="majorBidi" w:cstheme="majorBidi"/>
          <w:sz w:val="24"/>
          <w:szCs w:val="24"/>
          <w:lang w:val="en-GB"/>
          <w:rPrChange w:id="2945" w:author="Author">
            <w:rPr>
              <w:rFonts w:asciiTheme="majorBidi" w:hAnsiTheme="majorBidi" w:cstheme="majorBidi"/>
              <w:sz w:val="24"/>
              <w:szCs w:val="24"/>
              <w:lang w:val="en-GB"/>
            </w:rPr>
          </w:rPrChange>
        </w:rPr>
        <w:t xml:space="preserve"> SEA</w:t>
      </w:r>
      <w:ins w:id="2946" w:author="Author">
        <w:r w:rsidR="00A7318B" w:rsidRPr="00F3123B">
          <w:rPr>
            <w:rFonts w:asciiTheme="majorBidi" w:hAnsiTheme="majorBidi" w:cstheme="majorBidi"/>
            <w:sz w:val="24"/>
            <w:szCs w:val="24"/>
            <w:lang w:val="en-GB"/>
            <w:rPrChange w:id="2947" w:author="Author">
              <w:rPr>
                <w:rFonts w:asciiTheme="majorBidi" w:hAnsiTheme="majorBidi" w:cstheme="majorBidi"/>
                <w:sz w:val="24"/>
                <w:szCs w:val="24"/>
                <w:lang w:val="en-GB"/>
              </w:rPr>
            </w:rPrChange>
          </w:rPr>
          <w:t xml:space="preserve"> is </w:t>
        </w:r>
        <w:del w:id="2948" w:author="Author">
          <w:r w:rsidR="00A7318B" w:rsidRPr="00F3123B" w:rsidDel="007954A4">
            <w:rPr>
              <w:rFonts w:asciiTheme="majorBidi" w:hAnsiTheme="majorBidi" w:cstheme="majorBidi"/>
              <w:sz w:val="24"/>
              <w:szCs w:val="24"/>
              <w:lang w:val="en-GB"/>
              <w:rPrChange w:id="2949" w:author="Author">
                <w:rPr>
                  <w:rFonts w:asciiTheme="majorBidi" w:hAnsiTheme="majorBidi" w:cstheme="majorBidi"/>
                  <w:sz w:val="24"/>
                  <w:szCs w:val="24"/>
                  <w:lang w:val="en-GB"/>
                </w:rPr>
              </w:rPrChange>
            </w:rPr>
            <w:delText>lacking</w:delText>
          </w:r>
        </w:del>
        <w:r w:rsidR="007954A4" w:rsidRPr="00F3123B">
          <w:rPr>
            <w:rFonts w:asciiTheme="majorBidi" w:hAnsiTheme="majorBidi" w:cstheme="majorBidi"/>
            <w:sz w:val="24"/>
            <w:szCs w:val="24"/>
            <w:lang w:val="en-GB"/>
            <w:rPrChange w:id="2950" w:author="Author">
              <w:rPr>
                <w:rFonts w:asciiTheme="majorBidi" w:hAnsiTheme="majorBidi" w:cstheme="majorBidi"/>
                <w:sz w:val="24"/>
                <w:szCs w:val="24"/>
                <w:lang w:val="en-GB"/>
              </w:rPr>
            </w:rPrChange>
          </w:rPr>
          <w:t>low</w:t>
        </w:r>
      </w:ins>
      <w:r w:rsidRPr="00F3123B">
        <w:rPr>
          <w:rFonts w:asciiTheme="majorBidi" w:hAnsiTheme="majorBidi" w:cstheme="majorBidi"/>
          <w:sz w:val="24"/>
          <w:szCs w:val="24"/>
          <w:lang w:val="en-GB"/>
          <w:rPrChange w:id="2951" w:author="Author">
            <w:rPr>
              <w:rFonts w:asciiTheme="majorBidi" w:hAnsiTheme="majorBidi" w:cstheme="majorBidi"/>
              <w:sz w:val="24"/>
              <w:szCs w:val="24"/>
              <w:lang w:val="en-GB"/>
            </w:rPr>
          </w:rPrChange>
        </w:rPr>
        <w:t xml:space="preserve">. This finding can </w:t>
      </w:r>
      <w:del w:id="2952" w:author="Author">
        <w:r w:rsidRPr="00F3123B" w:rsidDel="007954A4">
          <w:rPr>
            <w:rFonts w:asciiTheme="majorBidi" w:hAnsiTheme="majorBidi" w:cstheme="majorBidi"/>
            <w:sz w:val="24"/>
            <w:szCs w:val="24"/>
            <w:lang w:val="en-GB"/>
            <w:rPrChange w:id="2953" w:author="Author">
              <w:rPr>
                <w:rFonts w:asciiTheme="majorBidi" w:hAnsiTheme="majorBidi" w:cstheme="majorBidi"/>
                <w:sz w:val="24"/>
                <w:szCs w:val="24"/>
                <w:lang w:val="en-GB"/>
              </w:rPr>
            </w:rPrChange>
          </w:rPr>
          <w:delText>be</w:delText>
        </w:r>
        <w:r w:rsidR="0034308C" w:rsidRPr="00F3123B" w:rsidDel="007954A4">
          <w:rPr>
            <w:rFonts w:asciiTheme="majorBidi" w:hAnsiTheme="majorBidi" w:cstheme="majorBidi"/>
            <w:sz w:val="24"/>
            <w:szCs w:val="24"/>
            <w:lang w:val="en-GB"/>
            <w:rPrChange w:id="2954" w:author="Author">
              <w:rPr>
                <w:rFonts w:asciiTheme="majorBidi" w:hAnsiTheme="majorBidi" w:cstheme="majorBidi"/>
                <w:sz w:val="24"/>
                <w:szCs w:val="24"/>
                <w:lang w:val="en-GB"/>
              </w:rPr>
            </w:rPrChange>
          </w:rPr>
          <w:delText xml:space="preserve"> </w:delText>
        </w:r>
      </w:del>
      <w:r w:rsidR="0034308C" w:rsidRPr="00F3123B">
        <w:rPr>
          <w:rFonts w:asciiTheme="majorBidi" w:hAnsiTheme="majorBidi" w:cstheme="majorBidi"/>
          <w:sz w:val="24"/>
          <w:szCs w:val="24"/>
          <w:lang w:val="en-GB"/>
          <w:rPrChange w:id="2955" w:author="Author">
            <w:rPr>
              <w:rFonts w:asciiTheme="majorBidi" w:hAnsiTheme="majorBidi" w:cstheme="majorBidi"/>
              <w:sz w:val="24"/>
              <w:szCs w:val="24"/>
              <w:lang w:val="en-GB"/>
            </w:rPr>
          </w:rPrChange>
        </w:rPr>
        <w:t>also</w:t>
      </w:r>
      <w:r w:rsidRPr="00F3123B">
        <w:rPr>
          <w:rFonts w:asciiTheme="majorBidi" w:hAnsiTheme="majorBidi" w:cstheme="majorBidi"/>
          <w:sz w:val="24"/>
          <w:szCs w:val="24"/>
          <w:lang w:val="en-GB"/>
          <w:rPrChange w:id="2956" w:author="Author">
            <w:rPr>
              <w:rFonts w:asciiTheme="majorBidi" w:hAnsiTheme="majorBidi" w:cstheme="majorBidi"/>
              <w:sz w:val="24"/>
              <w:szCs w:val="24"/>
              <w:lang w:val="en-GB"/>
            </w:rPr>
          </w:rPrChange>
        </w:rPr>
        <w:t xml:space="preserve"> </w:t>
      </w:r>
      <w:ins w:id="2957" w:author="Author">
        <w:r w:rsidR="007954A4" w:rsidRPr="00F3123B">
          <w:rPr>
            <w:rFonts w:asciiTheme="majorBidi" w:hAnsiTheme="majorBidi" w:cstheme="majorBidi"/>
            <w:sz w:val="24"/>
            <w:szCs w:val="24"/>
            <w:lang w:val="en-GB"/>
            <w:rPrChange w:id="2958" w:author="Author">
              <w:rPr>
                <w:rFonts w:asciiTheme="majorBidi" w:hAnsiTheme="majorBidi" w:cstheme="majorBidi"/>
                <w:sz w:val="24"/>
                <w:szCs w:val="24"/>
                <w:lang w:val="en-GB"/>
              </w:rPr>
            </w:rPrChange>
          </w:rPr>
          <w:t xml:space="preserve">be </w:t>
        </w:r>
      </w:ins>
      <w:r w:rsidRPr="00F3123B">
        <w:rPr>
          <w:rFonts w:asciiTheme="majorBidi" w:hAnsiTheme="majorBidi" w:cstheme="majorBidi"/>
          <w:sz w:val="24"/>
          <w:szCs w:val="24"/>
          <w:lang w:val="en-GB"/>
          <w:rPrChange w:id="2959" w:author="Author">
            <w:rPr>
              <w:rFonts w:asciiTheme="majorBidi" w:hAnsiTheme="majorBidi" w:cstheme="majorBidi"/>
              <w:sz w:val="24"/>
              <w:szCs w:val="24"/>
              <w:lang w:val="en-GB"/>
            </w:rPr>
          </w:rPrChange>
        </w:rPr>
        <w:t>explained</w:t>
      </w:r>
      <w:ins w:id="2960" w:author="Author">
        <w:r w:rsidR="00A7318B" w:rsidRPr="00F3123B">
          <w:rPr>
            <w:rFonts w:asciiTheme="majorBidi" w:hAnsiTheme="majorBidi" w:cstheme="majorBidi"/>
            <w:sz w:val="24"/>
            <w:szCs w:val="24"/>
            <w:lang w:val="en-GB"/>
            <w:rPrChange w:id="2961" w:author="Author">
              <w:rPr>
                <w:rFonts w:asciiTheme="majorBidi" w:hAnsiTheme="majorBidi" w:cstheme="majorBidi"/>
                <w:sz w:val="24"/>
                <w:szCs w:val="24"/>
                <w:lang w:val="en-GB"/>
              </w:rPr>
            </w:rPrChange>
          </w:rPr>
          <w:t xml:space="preserve"> by drawing on the work of </w:t>
        </w:r>
      </w:ins>
      <w:del w:id="2962" w:author="Author">
        <w:r w:rsidRPr="00F3123B" w:rsidDel="00A7318B">
          <w:rPr>
            <w:rFonts w:asciiTheme="majorBidi" w:hAnsiTheme="majorBidi" w:cstheme="majorBidi"/>
            <w:sz w:val="24"/>
            <w:szCs w:val="24"/>
            <w:lang w:val="en-GB"/>
            <w:rPrChange w:id="2963" w:author="Author">
              <w:rPr>
                <w:rFonts w:asciiTheme="majorBidi" w:hAnsiTheme="majorBidi" w:cstheme="majorBidi"/>
                <w:sz w:val="24"/>
                <w:szCs w:val="24"/>
                <w:lang w:val="en-GB"/>
              </w:rPr>
            </w:rPrChange>
          </w:rPr>
          <w:delText xml:space="preserve"> by </w:delText>
        </w:r>
      </w:del>
      <w:r w:rsidRPr="00F3123B">
        <w:rPr>
          <w:rFonts w:asciiTheme="majorBidi" w:hAnsiTheme="majorBidi" w:cstheme="majorBidi"/>
          <w:sz w:val="24"/>
          <w:szCs w:val="24"/>
          <w:shd w:val="clear" w:color="auto" w:fill="FFFFFF"/>
          <w:lang w:val="en-GB"/>
          <w:rPrChange w:id="2964" w:author="Author">
            <w:rPr>
              <w:rFonts w:asciiTheme="majorBidi" w:hAnsiTheme="majorBidi" w:cstheme="majorBidi"/>
              <w:sz w:val="24"/>
              <w:szCs w:val="24"/>
              <w:shd w:val="clear" w:color="auto" w:fill="FFFFFF"/>
              <w:lang w:val="en-GB"/>
            </w:rPr>
          </w:rPrChange>
        </w:rPr>
        <w:t>Boden and Thompson (2015</w:t>
      </w:r>
      <w:r w:rsidRPr="00F3123B">
        <w:rPr>
          <w:rFonts w:asciiTheme="majorBidi" w:hAnsiTheme="majorBidi" w:cstheme="majorBidi"/>
          <w:sz w:val="24"/>
          <w:szCs w:val="24"/>
          <w:lang w:val="en-GB"/>
          <w:rPrChange w:id="2965" w:author="Author">
            <w:rPr>
              <w:rFonts w:asciiTheme="majorBidi" w:hAnsiTheme="majorBidi" w:cstheme="majorBidi"/>
              <w:sz w:val="24"/>
              <w:szCs w:val="24"/>
              <w:lang w:val="en-GB"/>
            </w:rPr>
          </w:rPrChange>
        </w:rPr>
        <w:t>)</w:t>
      </w:r>
      <w:ins w:id="2966" w:author="Author">
        <w:r w:rsidR="00A7318B" w:rsidRPr="00F3123B">
          <w:rPr>
            <w:rFonts w:asciiTheme="majorBidi" w:hAnsiTheme="majorBidi" w:cstheme="majorBidi"/>
            <w:sz w:val="24"/>
            <w:szCs w:val="24"/>
            <w:lang w:val="en-GB"/>
            <w:rPrChange w:id="2967"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2968" w:author="Author">
            <w:rPr>
              <w:rFonts w:asciiTheme="majorBidi" w:hAnsiTheme="majorBidi" w:cstheme="majorBidi"/>
              <w:sz w:val="24"/>
              <w:szCs w:val="24"/>
              <w:lang w:val="en-GB"/>
            </w:rPr>
          </w:rPrChange>
        </w:rPr>
        <w:t xml:space="preserve"> who posit</w:t>
      </w:r>
      <w:ins w:id="2969" w:author="Author">
        <w:r w:rsidR="00A7318B" w:rsidRPr="00F3123B">
          <w:rPr>
            <w:rFonts w:asciiTheme="majorBidi" w:hAnsiTheme="majorBidi" w:cstheme="majorBidi"/>
            <w:sz w:val="24"/>
            <w:szCs w:val="24"/>
            <w:lang w:val="en-GB"/>
            <w:rPrChange w:id="2970" w:author="Author">
              <w:rPr>
                <w:rFonts w:asciiTheme="majorBidi" w:hAnsiTheme="majorBidi" w:cstheme="majorBidi"/>
                <w:sz w:val="24"/>
                <w:szCs w:val="24"/>
                <w:lang w:val="en-GB"/>
              </w:rPr>
            </w:rPrChange>
          </w:rPr>
          <w:t>ed</w:t>
        </w:r>
      </w:ins>
      <w:r w:rsidRPr="00F3123B">
        <w:rPr>
          <w:rFonts w:asciiTheme="majorBidi" w:hAnsiTheme="majorBidi" w:cstheme="majorBidi"/>
          <w:sz w:val="24"/>
          <w:szCs w:val="24"/>
          <w:lang w:val="en-GB"/>
          <w:rPrChange w:id="2971" w:author="Author">
            <w:rPr>
              <w:rFonts w:asciiTheme="majorBidi" w:hAnsiTheme="majorBidi" w:cstheme="majorBidi"/>
              <w:sz w:val="24"/>
              <w:szCs w:val="24"/>
              <w:lang w:val="en-GB"/>
            </w:rPr>
          </w:rPrChange>
        </w:rPr>
        <w:t xml:space="preserve"> that effective emotion regulation depends upon </w:t>
      </w:r>
      <w:del w:id="2972" w:author="Author">
        <w:r w:rsidRPr="00F3123B" w:rsidDel="00A7318B">
          <w:rPr>
            <w:rFonts w:asciiTheme="majorBidi" w:hAnsiTheme="majorBidi" w:cstheme="majorBidi"/>
            <w:sz w:val="24"/>
            <w:szCs w:val="24"/>
            <w:lang w:val="en-GB"/>
            <w:rPrChange w:id="2973" w:author="Author">
              <w:rPr>
                <w:rFonts w:asciiTheme="majorBidi" w:hAnsiTheme="majorBidi" w:cstheme="majorBidi"/>
                <w:sz w:val="24"/>
                <w:szCs w:val="24"/>
                <w:lang w:val="en-GB"/>
              </w:rPr>
            </w:rPrChange>
          </w:rPr>
          <w:delText xml:space="preserve">the </w:delText>
        </w:r>
      </w:del>
      <w:r w:rsidRPr="00F3123B">
        <w:rPr>
          <w:rFonts w:asciiTheme="majorBidi" w:hAnsiTheme="majorBidi" w:cstheme="majorBidi"/>
          <w:sz w:val="24"/>
          <w:szCs w:val="24"/>
          <w:lang w:val="en-GB"/>
          <w:rPrChange w:id="2974" w:author="Author">
            <w:rPr>
              <w:rFonts w:asciiTheme="majorBidi" w:hAnsiTheme="majorBidi" w:cstheme="majorBidi"/>
              <w:sz w:val="24"/>
              <w:szCs w:val="24"/>
              <w:lang w:val="en-GB"/>
            </w:rPr>
          </w:rPrChange>
        </w:rPr>
        <w:t>nuanced information</w:t>
      </w:r>
      <w:del w:id="2975" w:author="Author">
        <w:r w:rsidRPr="00F3123B" w:rsidDel="00A7318B">
          <w:rPr>
            <w:rFonts w:asciiTheme="majorBidi" w:hAnsiTheme="majorBidi" w:cstheme="majorBidi"/>
            <w:sz w:val="24"/>
            <w:szCs w:val="24"/>
            <w:lang w:val="en-GB"/>
            <w:rPrChange w:id="2976" w:author="Author">
              <w:rPr>
                <w:rFonts w:asciiTheme="majorBidi" w:hAnsiTheme="majorBidi" w:cstheme="majorBidi"/>
                <w:sz w:val="24"/>
                <w:szCs w:val="24"/>
                <w:lang w:val="en-GB"/>
              </w:rPr>
            </w:rPrChange>
          </w:rPr>
          <w:delText xml:space="preserve"> provided</w:delText>
        </w:r>
      </w:del>
      <w:r w:rsidRPr="00F3123B">
        <w:rPr>
          <w:rFonts w:asciiTheme="majorBidi" w:hAnsiTheme="majorBidi" w:cstheme="majorBidi"/>
          <w:sz w:val="24"/>
          <w:szCs w:val="24"/>
          <w:lang w:val="en-GB"/>
          <w:rPrChange w:id="2977" w:author="Author">
            <w:rPr>
              <w:rFonts w:asciiTheme="majorBidi" w:hAnsiTheme="majorBidi" w:cstheme="majorBidi"/>
              <w:sz w:val="24"/>
              <w:szCs w:val="24"/>
              <w:lang w:val="en-GB"/>
            </w:rPr>
          </w:rPrChange>
        </w:rPr>
        <w:t xml:space="preserve">. With no </w:t>
      </w:r>
      <w:ins w:id="2978" w:author="Author">
        <w:r w:rsidR="00A7318B" w:rsidRPr="00F3123B">
          <w:rPr>
            <w:rFonts w:asciiTheme="majorBidi" w:hAnsiTheme="majorBidi" w:cstheme="majorBidi"/>
            <w:sz w:val="24"/>
            <w:szCs w:val="24"/>
            <w:lang w:val="en-GB"/>
            <w:rPrChange w:id="2979" w:author="Author">
              <w:rPr>
                <w:rFonts w:asciiTheme="majorBidi" w:hAnsiTheme="majorBidi" w:cstheme="majorBidi"/>
                <w:sz w:val="24"/>
                <w:szCs w:val="24"/>
                <w:lang w:val="en-GB"/>
              </w:rPr>
            </w:rPrChange>
          </w:rPr>
          <w:lastRenderedPageBreak/>
          <w:t xml:space="preserve">emotional </w:t>
        </w:r>
      </w:ins>
      <w:r w:rsidRPr="00F3123B">
        <w:rPr>
          <w:rFonts w:asciiTheme="majorBidi" w:hAnsiTheme="majorBidi" w:cstheme="majorBidi"/>
          <w:sz w:val="24"/>
          <w:szCs w:val="24"/>
          <w:lang w:val="en-GB"/>
          <w:rPrChange w:id="2980" w:author="Author">
            <w:rPr>
              <w:rFonts w:asciiTheme="majorBidi" w:hAnsiTheme="majorBidi" w:cstheme="majorBidi"/>
              <w:sz w:val="24"/>
              <w:szCs w:val="24"/>
              <w:lang w:val="en-GB"/>
            </w:rPr>
          </w:rPrChange>
        </w:rPr>
        <w:t>awareness</w:t>
      </w:r>
      <w:ins w:id="2981" w:author="Author">
        <w:r w:rsidR="00A7318B" w:rsidRPr="00F3123B">
          <w:rPr>
            <w:rFonts w:asciiTheme="majorBidi" w:hAnsiTheme="majorBidi" w:cstheme="majorBidi"/>
            <w:sz w:val="24"/>
            <w:szCs w:val="24"/>
            <w:lang w:val="en-GB"/>
            <w:rPrChange w:id="2982" w:author="Author">
              <w:rPr>
                <w:rFonts w:asciiTheme="majorBidi" w:hAnsiTheme="majorBidi" w:cstheme="majorBidi"/>
                <w:sz w:val="24"/>
                <w:szCs w:val="24"/>
                <w:lang w:val="en-GB"/>
              </w:rPr>
            </w:rPrChange>
          </w:rPr>
          <w:t>,</w:t>
        </w:r>
      </w:ins>
      <w:r w:rsidR="00FE6B61" w:rsidRPr="00F3123B">
        <w:rPr>
          <w:rFonts w:asciiTheme="majorBidi" w:hAnsiTheme="majorBidi" w:cstheme="majorBidi"/>
          <w:sz w:val="24"/>
          <w:szCs w:val="24"/>
          <w:lang w:val="en-GB"/>
          <w:rPrChange w:id="2983" w:author="Author">
            <w:rPr>
              <w:rFonts w:asciiTheme="majorBidi" w:hAnsiTheme="majorBidi" w:cstheme="majorBidi"/>
              <w:sz w:val="24"/>
              <w:szCs w:val="24"/>
              <w:lang w:val="en-GB"/>
            </w:rPr>
          </w:rPrChange>
        </w:rPr>
        <w:t xml:space="preserve"> </w:t>
      </w:r>
      <w:ins w:id="2984" w:author="Author">
        <w:r w:rsidR="00A7318B" w:rsidRPr="00F3123B">
          <w:rPr>
            <w:rFonts w:asciiTheme="majorBidi" w:hAnsiTheme="majorBidi" w:cstheme="majorBidi"/>
            <w:sz w:val="24"/>
            <w:szCs w:val="24"/>
            <w:lang w:val="en-GB"/>
            <w:rPrChange w:id="2985" w:author="Author">
              <w:rPr>
                <w:rFonts w:asciiTheme="majorBidi" w:hAnsiTheme="majorBidi" w:cstheme="majorBidi"/>
                <w:sz w:val="24"/>
                <w:szCs w:val="24"/>
                <w:lang w:val="en-GB"/>
              </w:rPr>
            </w:rPrChange>
          </w:rPr>
          <w:t xml:space="preserve">an </w:t>
        </w:r>
      </w:ins>
      <w:r w:rsidR="00FE6B61" w:rsidRPr="00F3123B">
        <w:rPr>
          <w:rFonts w:asciiTheme="majorBidi" w:hAnsiTheme="majorBidi" w:cstheme="majorBidi"/>
          <w:sz w:val="24"/>
          <w:szCs w:val="24"/>
          <w:lang w:val="en-GB"/>
          <w:rPrChange w:id="2986" w:author="Author">
            <w:rPr>
              <w:rFonts w:asciiTheme="majorBidi" w:hAnsiTheme="majorBidi" w:cstheme="majorBidi"/>
              <w:sz w:val="24"/>
              <w:szCs w:val="24"/>
              <w:lang w:val="en-GB"/>
            </w:rPr>
          </w:rPrChange>
        </w:rPr>
        <w:t>individual</w:t>
      </w:r>
      <w:ins w:id="2987" w:author="Author">
        <w:r w:rsidR="00A7318B" w:rsidRPr="00F3123B">
          <w:rPr>
            <w:rFonts w:asciiTheme="majorBidi" w:hAnsiTheme="majorBidi" w:cstheme="majorBidi"/>
            <w:sz w:val="24"/>
            <w:szCs w:val="24"/>
            <w:lang w:val="en-GB"/>
            <w:rPrChange w:id="2988" w:author="Author">
              <w:rPr>
                <w:rFonts w:asciiTheme="majorBidi" w:hAnsiTheme="majorBidi" w:cstheme="majorBidi"/>
                <w:sz w:val="24"/>
                <w:szCs w:val="24"/>
                <w:lang w:val="en-GB"/>
              </w:rPr>
            </w:rPrChange>
          </w:rPr>
          <w:t>’</w:t>
        </w:r>
      </w:ins>
      <w:r w:rsidR="00FE6B61" w:rsidRPr="00F3123B">
        <w:rPr>
          <w:rFonts w:asciiTheme="majorBidi" w:hAnsiTheme="majorBidi" w:cstheme="majorBidi"/>
          <w:sz w:val="24"/>
          <w:szCs w:val="24"/>
          <w:lang w:val="en-GB"/>
          <w:rPrChange w:id="2989" w:author="Author">
            <w:rPr>
              <w:rFonts w:asciiTheme="majorBidi" w:hAnsiTheme="majorBidi" w:cstheme="majorBidi"/>
              <w:sz w:val="24"/>
              <w:szCs w:val="24"/>
              <w:lang w:val="en-GB"/>
            </w:rPr>
          </w:rPrChange>
        </w:rPr>
        <w:t>s</w:t>
      </w:r>
      <w:del w:id="2990" w:author="Author">
        <w:r w:rsidR="00FE6B61" w:rsidRPr="00F3123B" w:rsidDel="00A7318B">
          <w:rPr>
            <w:rFonts w:asciiTheme="majorBidi" w:hAnsiTheme="majorBidi" w:cstheme="majorBidi"/>
            <w:sz w:val="24"/>
            <w:szCs w:val="24"/>
            <w:lang w:val="en-GB"/>
            <w:rPrChange w:id="2991" w:author="Author">
              <w:rPr>
                <w:rFonts w:asciiTheme="majorBidi" w:hAnsiTheme="majorBidi" w:cstheme="majorBidi"/>
                <w:sz w:val="24"/>
                <w:szCs w:val="24"/>
                <w:lang w:val="en-GB"/>
              </w:rPr>
            </w:rPrChange>
          </w:rPr>
          <w:delText>’</w:delText>
        </w:r>
      </w:del>
      <w:r w:rsidR="00FE6B61" w:rsidRPr="00F3123B">
        <w:rPr>
          <w:rFonts w:asciiTheme="majorBidi" w:hAnsiTheme="majorBidi" w:cstheme="majorBidi"/>
          <w:sz w:val="24"/>
          <w:szCs w:val="24"/>
          <w:lang w:val="en-GB"/>
          <w:rPrChange w:id="2992" w:author="Author">
            <w:rPr>
              <w:rFonts w:asciiTheme="majorBidi" w:hAnsiTheme="majorBidi" w:cstheme="majorBidi"/>
              <w:sz w:val="24"/>
              <w:szCs w:val="24"/>
              <w:lang w:val="en-GB"/>
            </w:rPr>
          </w:rPrChange>
        </w:rPr>
        <w:t xml:space="preserve"> ability to choose</w:t>
      </w:r>
      <w:ins w:id="2993" w:author="Author">
        <w:r w:rsidR="00A7318B" w:rsidRPr="00F3123B">
          <w:rPr>
            <w:rFonts w:asciiTheme="majorBidi" w:hAnsiTheme="majorBidi" w:cstheme="majorBidi"/>
            <w:sz w:val="24"/>
            <w:szCs w:val="24"/>
            <w:lang w:val="en-GB"/>
            <w:rPrChange w:id="2994" w:author="Author">
              <w:rPr>
                <w:rFonts w:asciiTheme="majorBidi" w:hAnsiTheme="majorBidi" w:cstheme="majorBidi"/>
                <w:sz w:val="24"/>
                <w:szCs w:val="24"/>
                <w:lang w:val="en-GB"/>
              </w:rPr>
            </w:rPrChange>
          </w:rPr>
          <w:t xml:space="preserve"> an</w:t>
        </w:r>
      </w:ins>
      <w:r w:rsidR="00FE6B61" w:rsidRPr="00F3123B">
        <w:rPr>
          <w:rFonts w:asciiTheme="majorBidi" w:hAnsiTheme="majorBidi" w:cstheme="majorBidi"/>
          <w:sz w:val="24"/>
          <w:szCs w:val="24"/>
          <w:lang w:val="en-GB"/>
          <w:rPrChange w:id="2995" w:author="Author">
            <w:rPr>
              <w:rFonts w:asciiTheme="majorBidi" w:hAnsiTheme="majorBidi" w:cstheme="majorBidi"/>
              <w:sz w:val="24"/>
              <w:szCs w:val="24"/>
              <w:lang w:val="en-GB"/>
            </w:rPr>
          </w:rPrChange>
        </w:rPr>
        <w:t xml:space="preserve"> effective regulation strategy is limited</w:t>
      </w:r>
      <w:ins w:id="2996" w:author="Author">
        <w:r w:rsidR="00A7318B" w:rsidRPr="00F3123B">
          <w:rPr>
            <w:rFonts w:asciiTheme="majorBidi" w:hAnsiTheme="majorBidi" w:cstheme="majorBidi"/>
            <w:sz w:val="24"/>
            <w:szCs w:val="24"/>
            <w:lang w:val="en-GB"/>
            <w:rPrChange w:id="2997" w:author="Author">
              <w:rPr>
                <w:rFonts w:asciiTheme="majorBidi" w:hAnsiTheme="majorBidi" w:cstheme="majorBidi"/>
                <w:sz w:val="24"/>
                <w:szCs w:val="24"/>
                <w:lang w:val="en-GB"/>
              </w:rPr>
            </w:rPrChange>
          </w:rPr>
          <w:t xml:space="preserve">; in contrast, </w:t>
        </w:r>
      </w:ins>
      <w:del w:id="2998" w:author="Author">
        <w:r w:rsidR="00FE6B61" w:rsidRPr="00F3123B" w:rsidDel="00A7318B">
          <w:rPr>
            <w:rFonts w:asciiTheme="majorBidi" w:hAnsiTheme="majorBidi" w:cstheme="majorBidi"/>
            <w:sz w:val="24"/>
            <w:szCs w:val="24"/>
            <w:lang w:val="en-GB"/>
            <w:rPrChange w:id="2999" w:author="Author">
              <w:rPr>
                <w:rFonts w:asciiTheme="majorBidi" w:hAnsiTheme="majorBidi" w:cstheme="majorBidi"/>
                <w:sz w:val="24"/>
                <w:szCs w:val="24"/>
                <w:lang w:val="en-GB"/>
              </w:rPr>
            </w:rPrChange>
          </w:rPr>
          <w:delText xml:space="preserve"> but </w:delText>
        </w:r>
      </w:del>
      <w:r w:rsidR="00FE6B61" w:rsidRPr="00F3123B">
        <w:rPr>
          <w:rFonts w:asciiTheme="majorBidi" w:hAnsiTheme="majorBidi" w:cstheme="majorBidi"/>
          <w:sz w:val="24"/>
          <w:szCs w:val="24"/>
          <w:lang w:val="en-GB"/>
          <w:rPrChange w:id="3000" w:author="Author">
            <w:rPr>
              <w:rFonts w:asciiTheme="majorBidi" w:hAnsiTheme="majorBidi" w:cstheme="majorBidi"/>
              <w:sz w:val="24"/>
              <w:szCs w:val="24"/>
              <w:lang w:val="en-GB"/>
            </w:rPr>
          </w:rPrChange>
        </w:rPr>
        <w:t xml:space="preserve">when both ROE and SEA are in place, the right regulation strategy can be chosen. The fact that vindictive behaviour is higher under conditions of high ROE and SEA </w:t>
      </w:r>
      <w:del w:id="3001" w:author="Author">
        <w:r w:rsidR="00FE6B61" w:rsidRPr="00F3123B" w:rsidDel="00A7318B">
          <w:rPr>
            <w:rFonts w:asciiTheme="majorBidi" w:hAnsiTheme="majorBidi" w:cstheme="majorBidi"/>
            <w:sz w:val="24"/>
            <w:szCs w:val="24"/>
            <w:lang w:val="en-GB"/>
            <w:rPrChange w:id="3002" w:author="Author">
              <w:rPr>
                <w:rFonts w:asciiTheme="majorBidi" w:hAnsiTheme="majorBidi" w:cstheme="majorBidi"/>
                <w:sz w:val="24"/>
                <w:szCs w:val="24"/>
                <w:lang w:val="en-GB"/>
              </w:rPr>
            </w:rPrChange>
          </w:rPr>
          <w:delText>is an</w:delText>
        </w:r>
      </w:del>
      <w:ins w:id="3003" w:author="Author">
        <w:r w:rsidR="00A7318B" w:rsidRPr="00F3123B">
          <w:rPr>
            <w:rFonts w:asciiTheme="majorBidi" w:hAnsiTheme="majorBidi" w:cstheme="majorBidi"/>
            <w:sz w:val="24"/>
            <w:szCs w:val="24"/>
            <w:lang w:val="en-GB"/>
            <w:rPrChange w:id="3004" w:author="Author">
              <w:rPr>
                <w:rFonts w:asciiTheme="majorBidi" w:hAnsiTheme="majorBidi" w:cstheme="majorBidi"/>
                <w:sz w:val="24"/>
                <w:szCs w:val="24"/>
                <w:lang w:val="en-GB"/>
              </w:rPr>
            </w:rPrChange>
          </w:rPr>
          <w:t>provides</w:t>
        </w:r>
      </w:ins>
      <w:r w:rsidR="00FE6B61" w:rsidRPr="00F3123B">
        <w:rPr>
          <w:rFonts w:asciiTheme="majorBidi" w:hAnsiTheme="majorBidi" w:cstheme="majorBidi"/>
          <w:sz w:val="24"/>
          <w:szCs w:val="24"/>
          <w:lang w:val="en-GB"/>
          <w:rPrChange w:id="3005" w:author="Author">
            <w:rPr>
              <w:rFonts w:asciiTheme="majorBidi" w:hAnsiTheme="majorBidi" w:cstheme="majorBidi"/>
              <w:sz w:val="24"/>
              <w:szCs w:val="24"/>
              <w:lang w:val="en-GB"/>
            </w:rPr>
          </w:rPrChange>
        </w:rPr>
        <w:t xml:space="preserve"> additional </w:t>
      </w:r>
      <w:del w:id="3006" w:author="Author">
        <w:r w:rsidR="00FE6B61" w:rsidRPr="00F3123B" w:rsidDel="00A7318B">
          <w:rPr>
            <w:rFonts w:asciiTheme="majorBidi" w:hAnsiTheme="majorBidi" w:cstheme="majorBidi"/>
            <w:sz w:val="24"/>
            <w:szCs w:val="24"/>
            <w:lang w:val="en-GB"/>
            <w:rPrChange w:id="3007" w:author="Author">
              <w:rPr>
                <w:rFonts w:asciiTheme="majorBidi" w:hAnsiTheme="majorBidi" w:cstheme="majorBidi"/>
                <w:sz w:val="24"/>
                <w:szCs w:val="24"/>
                <w:lang w:val="en-GB"/>
              </w:rPr>
            </w:rPrChange>
          </w:rPr>
          <w:delText xml:space="preserve">support </w:delText>
        </w:r>
      </w:del>
      <w:ins w:id="3008" w:author="Author">
        <w:r w:rsidR="00A7318B" w:rsidRPr="00F3123B">
          <w:rPr>
            <w:rFonts w:asciiTheme="majorBidi" w:hAnsiTheme="majorBidi" w:cstheme="majorBidi"/>
            <w:sz w:val="24"/>
            <w:szCs w:val="24"/>
            <w:lang w:val="en-GB"/>
            <w:rPrChange w:id="3009" w:author="Author">
              <w:rPr>
                <w:rFonts w:asciiTheme="majorBidi" w:hAnsiTheme="majorBidi" w:cstheme="majorBidi"/>
                <w:sz w:val="24"/>
                <w:szCs w:val="24"/>
                <w:lang w:val="en-GB"/>
              </w:rPr>
            </w:rPrChange>
          </w:rPr>
          <w:t xml:space="preserve">evidence </w:t>
        </w:r>
      </w:ins>
      <w:r w:rsidR="00FE6B61" w:rsidRPr="00F3123B">
        <w:rPr>
          <w:rFonts w:asciiTheme="majorBidi" w:hAnsiTheme="majorBidi" w:cstheme="majorBidi"/>
          <w:sz w:val="24"/>
          <w:szCs w:val="24"/>
          <w:lang w:val="en-GB"/>
          <w:rPrChange w:id="3010" w:author="Author">
            <w:rPr>
              <w:rFonts w:asciiTheme="majorBidi" w:hAnsiTheme="majorBidi" w:cstheme="majorBidi"/>
              <w:sz w:val="24"/>
              <w:szCs w:val="24"/>
              <w:lang w:val="en-GB"/>
            </w:rPr>
          </w:rPrChange>
        </w:rPr>
        <w:t xml:space="preserve">for the existence of cold </w:t>
      </w:r>
      <w:ins w:id="3011" w:author="Author">
        <w:r w:rsidR="00A7318B" w:rsidRPr="00F3123B">
          <w:rPr>
            <w:rFonts w:asciiTheme="majorBidi" w:hAnsiTheme="majorBidi" w:cstheme="majorBidi"/>
            <w:sz w:val="24"/>
            <w:szCs w:val="24"/>
            <w:lang w:val="en-GB"/>
            <w:rPrChange w:id="3012" w:author="Author">
              <w:rPr>
                <w:rFonts w:asciiTheme="majorBidi" w:hAnsiTheme="majorBidi" w:cstheme="majorBidi"/>
                <w:sz w:val="24"/>
                <w:szCs w:val="24"/>
                <w:lang w:val="en-GB"/>
              </w:rPr>
            </w:rPrChange>
          </w:rPr>
          <w:t xml:space="preserve">(i.e., calculated and rational) </w:t>
        </w:r>
      </w:ins>
      <w:r w:rsidR="00FE6B61" w:rsidRPr="00F3123B">
        <w:rPr>
          <w:rFonts w:asciiTheme="majorBidi" w:hAnsiTheme="majorBidi" w:cstheme="majorBidi"/>
          <w:sz w:val="24"/>
          <w:szCs w:val="24"/>
          <w:lang w:val="en-GB"/>
          <w:rPrChange w:id="3013" w:author="Author">
            <w:rPr>
              <w:rFonts w:asciiTheme="majorBidi" w:hAnsiTheme="majorBidi" w:cstheme="majorBidi"/>
              <w:sz w:val="24"/>
              <w:szCs w:val="24"/>
              <w:lang w:val="en-GB"/>
            </w:rPr>
          </w:rPrChange>
        </w:rPr>
        <w:t>revenge</w:t>
      </w:r>
      <w:del w:id="3014" w:author="Author">
        <w:r w:rsidR="0034308C" w:rsidRPr="00F3123B" w:rsidDel="00A7318B">
          <w:rPr>
            <w:rFonts w:asciiTheme="majorBidi" w:hAnsiTheme="majorBidi" w:cstheme="majorBidi"/>
            <w:sz w:val="24"/>
            <w:szCs w:val="24"/>
            <w:lang w:val="en-GB"/>
            <w:rPrChange w:id="3015" w:author="Author">
              <w:rPr>
                <w:rFonts w:asciiTheme="majorBidi" w:hAnsiTheme="majorBidi" w:cstheme="majorBidi"/>
                <w:sz w:val="24"/>
                <w:szCs w:val="24"/>
                <w:lang w:val="en-GB"/>
              </w:rPr>
            </w:rPrChange>
          </w:rPr>
          <w:delText xml:space="preserve"> that is based on calculated rational</w:delText>
        </w:r>
      </w:del>
      <w:r w:rsidR="0034308C" w:rsidRPr="00F3123B">
        <w:rPr>
          <w:rFonts w:asciiTheme="majorBidi" w:hAnsiTheme="majorBidi" w:cstheme="majorBidi"/>
          <w:sz w:val="24"/>
          <w:szCs w:val="24"/>
          <w:lang w:val="en-GB"/>
          <w:rPrChange w:id="3016" w:author="Author">
            <w:rPr>
              <w:rFonts w:asciiTheme="majorBidi" w:hAnsiTheme="majorBidi" w:cstheme="majorBidi"/>
              <w:sz w:val="24"/>
              <w:szCs w:val="24"/>
              <w:lang w:val="en-GB"/>
            </w:rPr>
          </w:rPrChange>
        </w:rPr>
        <w:t>.</w:t>
      </w:r>
    </w:p>
    <w:p w14:paraId="35C10F46" w14:textId="116308F0" w:rsidR="00A7318B" w:rsidRPr="00F3123B" w:rsidRDefault="00FE6B61" w:rsidP="00D80774">
      <w:pPr>
        <w:pStyle w:val="NormalWeb"/>
        <w:spacing w:before="0" w:beforeAutospacing="0" w:after="0" w:afterAutospacing="0" w:line="480" w:lineRule="auto"/>
        <w:ind w:firstLine="720"/>
        <w:jc w:val="both"/>
        <w:rPr>
          <w:ins w:id="3017" w:author="Author"/>
          <w:rFonts w:asciiTheme="majorBidi" w:hAnsiTheme="majorBidi" w:cstheme="majorBidi"/>
          <w:shd w:val="clear" w:color="auto" w:fill="FFFFFF"/>
          <w:lang w:val="en-GB"/>
          <w:rPrChange w:id="3018" w:author="Author">
            <w:rPr>
              <w:ins w:id="3019" w:author="Author"/>
              <w:rFonts w:asciiTheme="majorBidi" w:hAnsiTheme="majorBidi" w:cstheme="majorBidi"/>
              <w:shd w:val="clear" w:color="auto" w:fill="FFFFFF"/>
              <w:lang w:val="en-GB"/>
            </w:rPr>
          </w:rPrChange>
        </w:rPr>
      </w:pPr>
      <w:r w:rsidRPr="00F3123B">
        <w:rPr>
          <w:rFonts w:asciiTheme="majorBidi" w:hAnsiTheme="majorBidi" w:cstheme="majorBidi"/>
          <w:lang w:val="en-GB"/>
          <w:rPrChange w:id="3020" w:author="Author">
            <w:rPr>
              <w:rFonts w:asciiTheme="majorBidi" w:hAnsiTheme="majorBidi" w:cstheme="majorBidi"/>
              <w:lang w:val="en-GB"/>
            </w:rPr>
          </w:rPrChange>
        </w:rPr>
        <w:t xml:space="preserve">The last </w:t>
      </w:r>
      <w:del w:id="3021" w:author="Author">
        <w:r w:rsidRPr="00F3123B" w:rsidDel="00A7318B">
          <w:rPr>
            <w:rFonts w:asciiTheme="majorBidi" w:hAnsiTheme="majorBidi" w:cstheme="majorBidi"/>
            <w:lang w:val="en-GB"/>
            <w:rPrChange w:id="3022" w:author="Author">
              <w:rPr>
                <w:rFonts w:asciiTheme="majorBidi" w:hAnsiTheme="majorBidi" w:cstheme="majorBidi"/>
                <w:lang w:val="en-GB"/>
              </w:rPr>
            </w:rPrChange>
          </w:rPr>
          <w:delText xml:space="preserve">interaction </w:delText>
        </w:r>
      </w:del>
      <w:ins w:id="3023" w:author="Author">
        <w:r w:rsidR="00A7318B" w:rsidRPr="00F3123B">
          <w:rPr>
            <w:rFonts w:asciiTheme="majorBidi" w:hAnsiTheme="majorBidi" w:cstheme="majorBidi"/>
            <w:lang w:val="en-GB"/>
            <w:rPrChange w:id="3024" w:author="Author">
              <w:rPr>
                <w:rFonts w:asciiTheme="majorBidi" w:hAnsiTheme="majorBidi" w:cstheme="majorBidi"/>
                <w:lang w:val="en-GB"/>
              </w:rPr>
            </w:rPrChange>
          </w:rPr>
          <w:t xml:space="preserve">hypothesis </w:t>
        </w:r>
      </w:ins>
      <w:r w:rsidRPr="00F3123B">
        <w:rPr>
          <w:rFonts w:asciiTheme="majorBidi" w:hAnsiTheme="majorBidi" w:cstheme="majorBidi"/>
          <w:lang w:val="en-GB"/>
          <w:rPrChange w:id="3025" w:author="Author">
            <w:rPr>
              <w:rFonts w:asciiTheme="majorBidi" w:hAnsiTheme="majorBidi" w:cstheme="majorBidi"/>
              <w:lang w:val="en-GB"/>
            </w:rPr>
          </w:rPrChange>
        </w:rPr>
        <w:t xml:space="preserve">(H9) </w:t>
      </w:r>
      <w:del w:id="3026" w:author="Author">
        <w:r w:rsidRPr="00F3123B" w:rsidDel="00A7318B">
          <w:rPr>
            <w:rFonts w:asciiTheme="majorBidi" w:hAnsiTheme="majorBidi" w:cstheme="majorBidi"/>
            <w:lang w:val="en-GB"/>
            <w:rPrChange w:id="3027" w:author="Author">
              <w:rPr>
                <w:rFonts w:asciiTheme="majorBidi" w:hAnsiTheme="majorBidi" w:cstheme="majorBidi"/>
                <w:lang w:val="en-GB"/>
              </w:rPr>
            </w:rPrChange>
          </w:rPr>
          <w:delText xml:space="preserve">accounted </w:delText>
        </w:r>
      </w:del>
      <w:ins w:id="3028" w:author="Author">
        <w:r w:rsidR="00A7318B" w:rsidRPr="00F3123B">
          <w:rPr>
            <w:rFonts w:asciiTheme="majorBidi" w:hAnsiTheme="majorBidi" w:cstheme="majorBidi"/>
            <w:lang w:val="en-GB"/>
            <w:rPrChange w:id="3029" w:author="Author">
              <w:rPr>
                <w:rFonts w:asciiTheme="majorBidi" w:hAnsiTheme="majorBidi" w:cstheme="majorBidi"/>
                <w:lang w:val="en-GB"/>
              </w:rPr>
            </w:rPrChange>
          </w:rPr>
          <w:t>addressed</w:t>
        </w:r>
      </w:ins>
      <w:del w:id="3030" w:author="Author">
        <w:r w:rsidRPr="00F3123B" w:rsidDel="00A7318B">
          <w:rPr>
            <w:rFonts w:asciiTheme="majorBidi" w:hAnsiTheme="majorBidi" w:cstheme="majorBidi"/>
            <w:lang w:val="en-GB"/>
            <w:rPrChange w:id="3031" w:author="Author">
              <w:rPr>
                <w:rFonts w:asciiTheme="majorBidi" w:hAnsiTheme="majorBidi" w:cstheme="majorBidi"/>
                <w:lang w:val="en-GB"/>
              </w:rPr>
            </w:rPrChange>
          </w:rPr>
          <w:delText>for</w:delText>
        </w:r>
      </w:del>
      <w:r w:rsidRPr="00F3123B">
        <w:rPr>
          <w:rFonts w:asciiTheme="majorBidi" w:hAnsiTheme="majorBidi" w:cstheme="majorBidi"/>
          <w:lang w:val="en-GB"/>
          <w:rPrChange w:id="3032" w:author="Author">
            <w:rPr>
              <w:rFonts w:asciiTheme="majorBidi" w:hAnsiTheme="majorBidi" w:cstheme="majorBidi"/>
              <w:lang w:val="en-GB"/>
            </w:rPr>
          </w:rPrChange>
        </w:rPr>
        <w:t xml:space="preserve"> the interaction between resource</w:t>
      </w:r>
      <w:ins w:id="3033" w:author="Author">
        <w:r w:rsidR="00A7318B" w:rsidRPr="00F3123B">
          <w:rPr>
            <w:rFonts w:asciiTheme="majorBidi" w:hAnsiTheme="majorBidi" w:cstheme="majorBidi"/>
            <w:lang w:val="en-GB"/>
            <w:rPrChange w:id="3034" w:author="Author">
              <w:rPr>
                <w:rFonts w:asciiTheme="majorBidi" w:hAnsiTheme="majorBidi" w:cstheme="majorBidi"/>
                <w:lang w:val="en-GB"/>
              </w:rPr>
            </w:rPrChange>
          </w:rPr>
          <w:t>-</w:t>
        </w:r>
      </w:ins>
      <w:del w:id="3035" w:author="Author">
        <w:r w:rsidRPr="00F3123B" w:rsidDel="00A7318B">
          <w:rPr>
            <w:rFonts w:asciiTheme="majorBidi" w:hAnsiTheme="majorBidi" w:cstheme="majorBidi"/>
            <w:lang w:val="en-GB"/>
            <w:rPrChange w:id="3036" w:author="Author">
              <w:rPr>
                <w:rFonts w:asciiTheme="majorBidi" w:hAnsiTheme="majorBidi" w:cstheme="majorBidi"/>
                <w:lang w:val="en-GB"/>
              </w:rPr>
            </w:rPrChange>
          </w:rPr>
          <w:delText xml:space="preserve"> </w:delText>
        </w:r>
      </w:del>
      <w:r w:rsidRPr="00F3123B">
        <w:rPr>
          <w:rFonts w:asciiTheme="majorBidi" w:hAnsiTheme="majorBidi" w:cstheme="majorBidi"/>
          <w:lang w:val="en-GB"/>
          <w:rPrChange w:id="3037" w:author="Author">
            <w:rPr>
              <w:rFonts w:asciiTheme="majorBidi" w:hAnsiTheme="majorBidi" w:cstheme="majorBidi"/>
              <w:lang w:val="en-GB"/>
            </w:rPr>
          </w:rPrChange>
        </w:rPr>
        <w:t>consuming context</w:t>
      </w:r>
      <w:ins w:id="3038" w:author="Author">
        <w:r w:rsidR="00A7318B" w:rsidRPr="00F3123B">
          <w:rPr>
            <w:rFonts w:asciiTheme="majorBidi" w:hAnsiTheme="majorBidi" w:cstheme="majorBidi"/>
            <w:lang w:val="en-GB"/>
            <w:rPrChange w:id="3039" w:author="Author">
              <w:rPr>
                <w:rFonts w:asciiTheme="majorBidi" w:hAnsiTheme="majorBidi" w:cstheme="majorBidi"/>
                <w:lang w:val="en-GB"/>
              </w:rPr>
            </w:rPrChange>
          </w:rPr>
          <w:t>s</w:t>
        </w:r>
      </w:ins>
      <w:r w:rsidRPr="00F3123B">
        <w:rPr>
          <w:rFonts w:asciiTheme="majorBidi" w:hAnsiTheme="majorBidi" w:cstheme="majorBidi"/>
          <w:lang w:val="en-GB"/>
          <w:rPrChange w:id="3040" w:author="Author">
            <w:rPr>
              <w:rFonts w:asciiTheme="majorBidi" w:hAnsiTheme="majorBidi" w:cstheme="majorBidi"/>
              <w:lang w:val="en-GB"/>
            </w:rPr>
          </w:rPrChange>
        </w:rPr>
        <w:t xml:space="preserve"> </w:t>
      </w:r>
      <w:ins w:id="3041" w:author="Author">
        <w:r w:rsidR="00A7318B" w:rsidRPr="00F3123B">
          <w:rPr>
            <w:rFonts w:asciiTheme="majorBidi" w:hAnsiTheme="majorBidi" w:cstheme="majorBidi"/>
            <w:lang w:val="en-GB"/>
            <w:rPrChange w:id="3042" w:author="Author">
              <w:rPr>
                <w:rFonts w:asciiTheme="majorBidi" w:hAnsiTheme="majorBidi" w:cstheme="majorBidi"/>
                <w:lang w:val="en-GB"/>
              </w:rPr>
            </w:rPrChange>
          </w:rPr>
          <w:t>(</w:t>
        </w:r>
      </w:ins>
      <w:del w:id="3043" w:author="Author">
        <w:r w:rsidRPr="00F3123B" w:rsidDel="00A7318B">
          <w:rPr>
            <w:rFonts w:asciiTheme="majorBidi" w:hAnsiTheme="majorBidi" w:cstheme="majorBidi"/>
            <w:lang w:val="en-GB"/>
            <w:rPrChange w:id="3044" w:author="Author">
              <w:rPr>
                <w:rFonts w:asciiTheme="majorBidi" w:hAnsiTheme="majorBidi" w:cstheme="majorBidi"/>
                <w:lang w:val="en-GB"/>
              </w:rPr>
            </w:rPrChange>
          </w:rPr>
          <w:delText xml:space="preserve">namely </w:delText>
        </w:r>
      </w:del>
      <w:ins w:id="3045" w:author="Author">
        <w:r w:rsidR="00A7318B" w:rsidRPr="00F3123B">
          <w:rPr>
            <w:rFonts w:asciiTheme="majorBidi" w:hAnsiTheme="majorBidi" w:cstheme="majorBidi"/>
            <w:lang w:val="en-GB"/>
            <w:rPrChange w:id="3046" w:author="Author">
              <w:rPr>
                <w:rFonts w:asciiTheme="majorBidi" w:hAnsiTheme="majorBidi" w:cstheme="majorBidi"/>
                <w:lang w:val="en-GB"/>
              </w:rPr>
            </w:rPrChange>
          </w:rPr>
          <w:t xml:space="preserve">i.e., </w:t>
        </w:r>
      </w:ins>
      <w:r w:rsidRPr="00F3123B">
        <w:rPr>
          <w:rFonts w:asciiTheme="majorBidi" w:hAnsiTheme="majorBidi" w:cstheme="majorBidi"/>
          <w:lang w:val="en-GB"/>
          <w:rPrChange w:id="3047" w:author="Author">
            <w:rPr>
              <w:rFonts w:asciiTheme="majorBidi" w:hAnsiTheme="majorBidi" w:cstheme="majorBidi"/>
              <w:lang w:val="en-GB"/>
            </w:rPr>
          </w:rPrChange>
        </w:rPr>
        <w:t>incivility</w:t>
      </w:r>
      <w:ins w:id="3048" w:author="Author">
        <w:r w:rsidR="00A7318B" w:rsidRPr="00F3123B">
          <w:rPr>
            <w:rFonts w:asciiTheme="majorBidi" w:hAnsiTheme="majorBidi" w:cstheme="majorBidi"/>
            <w:lang w:val="en-GB"/>
            <w:rPrChange w:id="3049" w:author="Author">
              <w:rPr>
                <w:rFonts w:asciiTheme="majorBidi" w:hAnsiTheme="majorBidi" w:cstheme="majorBidi"/>
                <w:lang w:val="en-GB"/>
              </w:rPr>
            </w:rPrChange>
          </w:rPr>
          <w:t>)</w:t>
        </w:r>
      </w:ins>
      <w:r w:rsidRPr="00F3123B">
        <w:rPr>
          <w:rFonts w:asciiTheme="majorBidi" w:hAnsiTheme="majorBidi" w:cstheme="majorBidi"/>
          <w:lang w:val="en-GB"/>
          <w:rPrChange w:id="3050" w:author="Author">
            <w:rPr>
              <w:rFonts w:asciiTheme="majorBidi" w:hAnsiTheme="majorBidi" w:cstheme="majorBidi"/>
              <w:lang w:val="en-GB"/>
            </w:rPr>
          </w:rPrChange>
        </w:rPr>
        <w:t xml:space="preserve"> and vertical solidarity </w:t>
      </w:r>
      <w:del w:id="3051" w:author="Author">
        <w:r w:rsidRPr="00F3123B" w:rsidDel="00A7318B">
          <w:rPr>
            <w:rFonts w:asciiTheme="majorBidi" w:hAnsiTheme="majorBidi" w:cstheme="majorBidi"/>
            <w:lang w:val="en-GB"/>
            <w:rPrChange w:id="3052" w:author="Author">
              <w:rPr>
                <w:rFonts w:asciiTheme="majorBidi" w:hAnsiTheme="majorBidi" w:cstheme="majorBidi"/>
                <w:lang w:val="en-GB"/>
              </w:rPr>
            </w:rPrChange>
          </w:rPr>
          <w:delText xml:space="preserve">concerning </w:delText>
        </w:r>
      </w:del>
      <w:ins w:id="3053" w:author="Author">
        <w:r w:rsidR="00A7318B" w:rsidRPr="00F3123B">
          <w:rPr>
            <w:rFonts w:asciiTheme="majorBidi" w:hAnsiTheme="majorBidi" w:cstheme="majorBidi"/>
            <w:lang w:val="en-GB"/>
            <w:rPrChange w:id="3054" w:author="Author">
              <w:rPr>
                <w:rFonts w:asciiTheme="majorBidi" w:hAnsiTheme="majorBidi" w:cstheme="majorBidi"/>
                <w:lang w:val="en-GB"/>
              </w:rPr>
            </w:rPrChange>
          </w:rPr>
          <w:t xml:space="preserve">in terms of </w:t>
        </w:r>
      </w:ins>
      <w:r w:rsidRPr="00F3123B">
        <w:rPr>
          <w:rFonts w:asciiTheme="majorBidi" w:hAnsiTheme="majorBidi" w:cstheme="majorBidi"/>
          <w:lang w:val="en-GB"/>
          <w:rPrChange w:id="3055" w:author="Author">
            <w:rPr>
              <w:rFonts w:asciiTheme="majorBidi" w:hAnsiTheme="majorBidi" w:cstheme="majorBidi"/>
              <w:lang w:val="en-GB"/>
            </w:rPr>
          </w:rPrChange>
        </w:rPr>
        <w:t xml:space="preserve">their mutual impact on revenge. </w:t>
      </w:r>
      <w:del w:id="3056" w:author="Author">
        <w:r w:rsidRPr="00F3123B" w:rsidDel="00A7318B">
          <w:rPr>
            <w:rFonts w:asciiTheme="majorBidi" w:hAnsiTheme="majorBidi" w:cstheme="majorBidi"/>
            <w:lang w:val="en-GB"/>
            <w:rPrChange w:id="3057" w:author="Author">
              <w:rPr>
                <w:rFonts w:asciiTheme="majorBidi" w:hAnsiTheme="majorBidi" w:cstheme="majorBidi"/>
                <w:lang w:val="en-GB"/>
              </w:rPr>
            </w:rPrChange>
          </w:rPr>
          <w:delText xml:space="preserve">While </w:delText>
        </w:r>
      </w:del>
      <w:ins w:id="3058" w:author="Author">
        <w:r w:rsidR="00A7318B" w:rsidRPr="00F3123B">
          <w:rPr>
            <w:rFonts w:asciiTheme="majorBidi" w:hAnsiTheme="majorBidi" w:cstheme="majorBidi"/>
            <w:lang w:val="en-GB"/>
            <w:rPrChange w:id="3059" w:author="Author">
              <w:rPr>
                <w:rFonts w:asciiTheme="majorBidi" w:hAnsiTheme="majorBidi" w:cstheme="majorBidi"/>
                <w:lang w:val="en-GB"/>
              </w:rPr>
            </w:rPrChange>
          </w:rPr>
          <w:t xml:space="preserve">Although </w:t>
        </w:r>
      </w:ins>
      <w:r w:rsidRPr="00F3123B">
        <w:rPr>
          <w:rFonts w:asciiTheme="majorBidi" w:hAnsiTheme="majorBidi" w:cstheme="majorBidi"/>
          <w:lang w:val="en-GB"/>
          <w:rPrChange w:id="3060" w:author="Author">
            <w:rPr>
              <w:rFonts w:asciiTheme="majorBidi" w:hAnsiTheme="majorBidi" w:cstheme="majorBidi"/>
              <w:lang w:val="en-GB"/>
            </w:rPr>
          </w:rPrChange>
        </w:rPr>
        <w:t>incivility deplete</w:t>
      </w:r>
      <w:ins w:id="3061" w:author="Author">
        <w:r w:rsidR="00A7318B" w:rsidRPr="00F3123B">
          <w:rPr>
            <w:rFonts w:asciiTheme="majorBidi" w:hAnsiTheme="majorBidi" w:cstheme="majorBidi"/>
            <w:lang w:val="en-GB"/>
            <w:rPrChange w:id="3062" w:author="Author">
              <w:rPr>
                <w:rFonts w:asciiTheme="majorBidi" w:hAnsiTheme="majorBidi" w:cstheme="majorBidi"/>
                <w:lang w:val="en-GB"/>
              </w:rPr>
            </w:rPrChange>
          </w:rPr>
          <w:t>s</w:t>
        </w:r>
      </w:ins>
      <w:r w:rsidRPr="00F3123B">
        <w:rPr>
          <w:rFonts w:asciiTheme="majorBidi" w:hAnsiTheme="majorBidi" w:cstheme="majorBidi"/>
          <w:lang w:val="en-GB"/>
          <w:rPrChange w:id="3063" w:author="Author">
            <w:rPr>
              <w:rFonts w:asciiTheme="majorBidi" w:hAnsiTheme="majorBidi" w:cstheme="majorBidi"/>
              <w:lang w:val="en-GB"/>
            </w:rPr>
          </w:rPrChange>
        </w:rPr>
        <w:t xml:space="preserve"> resources, </w:t>
      </w:r>
      <w:ins w:id="3064" w:author="Author">
        <w:r w:rsidR="00A7318B" w:rsidRPr="00F3123B">
          <w:rPr>
            <w:rFonts w:asciiTheme="majorBidi" w:hAnsiTheme="majorBidi" w:cstheme="majorBidi"/>
            <w:lang w:val="en-GB"/>
            <w:rPrChange w:id="3065" w:author="Author">
              <w:rPr>
                <w:rFonts w:asciiTheme="majorBidi" w:hAnsiTheme="majorBidi" w:cstheme="majorBidi"/>
                <w:lang w:val="en-GB"/>
              </w:rPr>
            </w:rPrChange>
          </w:rPr>
          <w:t>it is</w:t>
        </w:r>
      </w:ins>
      <w:del w:id="3066" w:author="Author">
        <w:r w:rsidRPr="00F3123B" w:rsidDel="00A7318B">
          <w:rPr>
            <w:rFonts w:asciiTheme="majorBidi" w:hAnsiTheme="majorBidi" w:cstheme="majorBidi"/>
            <w:lang w:val="en-GB"/>
            <w:rPrChange w:id="3067" w:author="Author">
              <w:rPr>
                <w:rFonts w:asciiTheme="majorBidi" w:hAnsiTheme="majorBidi" w:cstheme="majorBidi"/>
                <w:lang w:val="en-GB"/>
              </w:rPr>
            </w:rPrChange>
          </w:rPr>
          <w:delText xml:space="preserve">that </w:delText>
        </w:r>
        <w:r w:rsidR="0034308C" w:rsidRPr="00F3123B" w:rsidDel="00A7318B">
          <w:rPr>
            <w:rFonts w:asciiTheme="majorBidi" w:hAnsiTheme="majorBidi" w:cstheme="majorBidi"/>
            <w:lang w:val="en-GB"/>
            <w:rPrChange w:id="3068" w:author="Author">
              <w:rPr>
                <w:rFonts w:asciiTheme="majorBidi" w:hAnsiTheme="majorBidi" w:cstheme="majorBidi"/>
                <w:lang w:val="en-GB"/>
              </w:rPr>
            </w:rPrChange>
          </w:rPr>
          <w:delText>are</w:delText>
        </w:r>
      </w:del>
      <w:r w:rsidR="0034308C" w:rsidRPr="00F3123B">
        <w:rPr>
          <w:rFonts w:asciiTheme="majorBidi" w:hAnsiTheme="majorBidi" w:cstheme="majorBidi"/>
          <w:lang w:val="en-GB"/>
          <w:rPrChange w:id="3069" w:author="Author">
            <w:rPr>
              <w:rFonts w:asciiTheme="majorBidi" w:hAnsiTheme="majorBidi" w:cstheme="majorBidi"/>
              <w:lang w:val="en-GB"/>
            </w:rPr>
          </w:rPrChange>
        </w:rPr>
        <w:t xml:space="preserve"> expected </w:t>
      </w:r>
      <w:del w:id="3070" w:author="Author">
        <w:r w:rsidR="0034308C" w:rsidRPr="00F3123B" w:rsidDel="00A7318B">
          <w:rPr>
            <w:rFonts w:asciiTheme="majorBidi" w:hAnsiTheme="majorBidi" w:cstheme="majorBidi"/>
            <w:lang w:val="en-GB"/>
            <w:rPrChange w:id="3071" w:author="Author">
              <w:rPr>
                <w:rFonts w:asciiTheme="majorBidi" w:hAnsiTheme="majorBidi" w:cstheme="majorBidi"/>
                <w:lang w:val="en-GB"/>
              </w:rPr>
            </w:rPrChange>
          </w:rPr>
          <w:delText xml:space="preserve">to </w:delText>
        </w:r>
      </w:del>
      <w:ins w:id="3072" w:author="Author">
        <w:r w:rsidR="00A7318B" w:rsidRPr="00F3123B">
          <w:rPr>
            <w:rFonts w:asciiTheme="majorBidi" w:hAnsiTheme="majorBidi" w:cstheme="majorBidi"/>
            <w:lang w:val="en-GB"/>
            <w:rPrChange w:id="3073" w:author="Author">
              <w:rPr>
                <w:rFonts w:asciiTheme="majorBidi" w:hAnsiTheme="majorBidi" w:cstheme="majorBidi"/>
                <w:lang w:val="en-GB"/>
              </w:rPr>
            </w:rPrChange>
          </w:rPr>
          <w:t xml:space="preserve">that these will </w:t>
        </w:r>
      </w:ins>
      <w:r w:rsidR="0034308C" w:rsidRPr="00F3123B">
        <w:rPr>
          <w:rFonts w:asciiTheme="majorBidi" w:hAnsiTheme="majorBidi" w:cstheme="majorBidi"/>
          <w:lang w:val="en-GB"/>
          <w:rPrChange w:id="3074" w:author="Author">
            <w:rPr>
              <w:rFonts w:asciiTheme="majorBidi" w:hAnsiTheme="majorBidi" w:cstheme="majorBidi"/>
              <w:lang w:val="en-GB"/>
            </w:rPr>
          </w:rPrChange>
        </w:rPr>
        <w:t>be</w:t>
      </w:r>
      <w:r w:rsidRPr="00F3123B">
        <w:rPr>
          <w:rFonts w:asciiTheme="majorBidi" w:hAnsiTheme="majorBidi" w:cstheme="majorBidi"/>
          <w:lang w:val="en-GB"/>
          <w:rPrChange w:id="3075" w:author="Author">
            <w:rPr>
              <w:rFonts w:asciiTheme="majorBidi" w:hAnsiTheme="majorBidi" w:cstheme="majorBidi"/>
              <w:lang w:val="en-GB"/>
            </w:rPr>
          </w:rPrChange>
        </w:rPr>
        <w:t xml:space="preserve"> restored by revenge (Itzkovich </w:t>
      </w:r>
      <w:del w:id="3076" w:author="Author">
        <w:r w:rsidRPr="00F3123B" w:rsidDel="00A7318B">
          <w:rPr>
            <w:rFonts w:asciiTheme="majorBidi" w:hAnsiTheme="majorBidi" w:cstheme="majorBidi"/>
            <w:lang w:val="en-GB"/>
            <w:rPrChange w:id="3077" w:author="Author">
              <w:rPr>
                <w:rFonts w:asciiTheme="majorBidi" w:hAnsiTheme="majorBidi" w:cstheme="majorBidi"/>
                <w:lang w:val="en-GB"/>
              </w:rPr>
            </w:rPrChange>
          </w:rPr>
          <w:delText xml:space="preserve">and </w:delText>
        </w:r>
      </w:del>
      <w:ins w:id="3078" w:author="Author">
        <w:r w:rsidR="00A7318B" w:rsidRPr="00F3123B">
          <w:rPr>
            <w:rFonts w:asciiTheme="majorBidi" w:hAnsiTheme="majorBidi" w:cstheme="majorBidi"/>
            <w:lang w:val="en-GB"/>
            <w:rPrChange w:id="3079" w:author="Author">
              <w:rPr>
                <w:rFonts w:asciiTheme="majorBidi" w:hAnsiTheme="majorBidi" w:cstheme="majorBidi"/>
                <w:lang w:val="en-GB"/>
              </w:rPr>
            </w:rPrChange>
          </w:rPr>
          <w:t xml:space="preserve">&amp; </w:t>
        </w:r>
      </w:ins>
      <w:r w:rsidRPr="00F3123B">
        <w:rPr>
          <w:rFonts w:asciiTheme="majorBidi" w:hAnsiTheme="majorBidi" w:cstheme="majorBidi"/>
          <w:lang w:val="en-GB"/>
          <w:rPrChange w:id="3080" w:author="Author">
            <w:rPr>
              <w:rFonts w:asciiTheme="majorBidi" w:hAnsiTheme="majorBidi" w:cstheme="majorBidi"/>
              <w:lang w:val="en-GB"/>
            </w:rPr>
          </w:rPrChange>
        </w:rPr>
        <w:t>Heilbru</w:t>
      </w:r>
      <w:ins w:id="3081" w:author="Author">
        <w:r w:rsidR="00FC074B" w:rsidRPr="00F3123B">
          <w:rPr>
            <w:rFonts w:asciiTheme="majorBidi" w:hAnsiTheme="majorBidi" w:cstheme="majorBidi"/>
            <w:lang w:val="en-GB"/>
            <w:rPrChange w:id="3082" w:author="Author">
              <w:rPr>
                <w:rFonts w:asciiTheme="majorBidi" w:hAnsiTheme="majorBidi" w:cstheme="majorBidi"/>
                <w:lang w:val="en-GB"/>
              </w:rPr>
            </w:rPrChange>
          </w:rPr>
          <w:t>n</w:t>
        </w:r>
      </w:ins>
      <w:r w:rsidRPr="00F3123B">
        <w:rPr>
          <w:rFonts w:asciiTheme="majorBidi" w:hAnsiTheme="majorBidi" w:cstheme="majorBidi"/>
          <w:lang w:val="en-GB"/>
          <w:rPrChange w:id="3083" w:author="Author">
            <w:rPr>
              <w:rFonts w:asciiTheme="majorBidi" w:hAnsiTheme="majorBidi" w:cstheme="majorBidi"/>
              <w:lang w:val="en-GB"/>
            </w:rPr>
          </w:rPrChange>
        </w:rPr>
        <w:t>n, 2016)</w:t>
      </w:r>
      <w:ins w:id="3084" w:author="Author">
        <w:r w:rsidR="00A7318B" w:rsidRPr="00F3123B">
          <w:rPr>
            <w:rFonts w:asciiTheme="majorBidi" w:hAnsiTheme="majorBidi" w:cstheme="majorBidi"/>
            <w:lang w:val="en-GB"/>
            <w:rPrChange w:id="3085" w:author="Author">
              <w:rPr>
                <w:rFonts w:asciiTheme="majorBidi" w:hAnsiTheme="majorBidi" w:cstheme="majorBidi"/>
                <w:lang w:val="en-GB"/>
              </w:rPr>
            </w:rPrChange>
          </w:rPr>
          <w:t>. A</w:t>
        </w:r>
      </w:ins>
      <w:del w:id="3086" w:author="Author">
        <w:r w:rsidRPr="00F3123B" w:rsidDel="00A7318B">
          <w:rPr>
            <w:rFonts w:asciiTheme="majorBidi" w:hAnsiTheme="majorBidi" w:cstheme="majorBidi"/>
            <w:lang w:val="en-GB"/>
            <w:rPrChange w:id="3087" w:author="Author">
              <w:rPr>
                <w:rFonts w:asciiTheme="majorBidi" w:hAnsiTheme="majorBidi" w:cstheme="majorBidi"/>
                <w:lang w:val="en-GB"/>
              </w:rPr>
            </w:rPrChange>
          </w:rPr>
          <w:delText xml:space="preserve">, </w:delText>
        </w:r>
        <w:r w:rsidR="0034308C" w:rsidRPr="00F3123B" w:rsidDel="00A7318B">
          <w:rPr>
            <w:rFonts w:asciiTheme="majorBidi" w:hAnsiTheme="majorBidi" w:cstheme="majorBidi"/>
            <w:lang w:val="en-GB"/>
            <w:rPrChange w:id="3088" w:author="Author">
              <w:rPr>
                <w:rFonts w:asciiTheme="majorBidi" w:hAnsiTheme="majorBidi" w:cstheme="majorBidi"/>
                <w:lang w:val="en-GB"/>
              </w:rPr>
            </w:rPrChange>
          </w:rPr>
          <w:delText>a</w:delText>
        </w:r>
      </w:del>
      <w:r w:rsidR="00734DEC" w:rsidRPr="00F3123B">
        <w:rPr>
          <w:rFonts w:asciiTheme="majorBidi" w:hAnsiTheme="majorBidi" w:cstheme="majorBidi"/>
          <w:lang w:val="en-GB"/>
          <w:rPrChange w:id="3089" w:author="Author">
            <w:rPr>
              <w:rFonts w:asciiTheme="majorBidi" w:hAnsiTheme="majorBidi" w:cstheme="majorBidi"/>
              <w:lang w:val="en-GB"/>
            </w:rPr>
          </w:rPrChange>
        </w:rPr>
        <w:t>n alternat</w:t>
      </w:r>
      <w:ins w:id="3090" w:author="Author">
        <w:r w:rsidR="00A7318B" w:rsidRPr="00F3123B">
          <w:rPr>
            <w:rFonts w:asciiTheme="majorBidi" w:hAnsiTheme="majorBidi" w:cstheme="majorBidi"/>
            <w:lang w:val="en-GB"/>
            <w:rPrChange w:id="3091" w:author="Author">
              <w:rPr>
                <w:rFonts w:asciiTheme="majorBidi" w:hAnsiTheme="majorBidi" w:cstheme="majorBidi"/>
                <w:lang w:val="en-GB"/>
              </w:rPr>
            </w:rPrChange>
          </w:rPr>
          <w:t>ive</w:t>
        </w:r>
      </w:ins>
      <w:del w:id="3092" w:author="Author">
        <w:r w:rsidR="00734DEC" w:rsidRPr="00F3123B" w:rsidDel="00A7318B">
          <w:rPr>
            <w:rFonts w:asciiTheme="majorBidi" w:hAnsiTheme="majorBidi" w:cstheme="majorBidi"/>
            <w:lang w:val="en-GB"/>
            <w:rPrChange w:id="3093" w:author="Author">
              <w:rPr>
                <w:rFonts w:asciiTheme="majorBidi" w:hAnsiTheme="majorBidi" w:cstheme="majorBidi"/>
                <w:lang w:val="en-GB"/>
              </w:rPr>
            </w:rPrChange>
          </w:rPr>
          <w:delText>e</w:delText>
        </w:r>
      </w:del>
      <w:r w:rsidR="00734DEC" w:rsidRPr="00F3123B">
        <w:rPr>
          <w:rFonts w:asciiTheme="majorBidi" w:hAnsiTheme="majorBidi" w:cstheme="majorBidi"/>
          <w:lang w:val="en-GB"/>
          <w:rPrChange w:id="3094" w:author="Author">
            <w:rPr>
              <w:rFonts w:asciiTheme="majorBidi" w:hAnsiTheme="majorBidi" w:cstheme="majorBidi"/>
              <w:lang w:val="en-GB"/>
            </w:rPr>
          </w:rPrChange>
        </w:rPr>
        <w:t xml:space="preserve"> route of </w:t>
      </w:r>
      <w:ins w:id="3095" w:author="Author">
        <w:r w:rsidR="00A7318B" w:rsidRPr="00F3123B">
          <w:rPr>
            <w:rFonts w:asciiTheme="majorBidi" w:hAnsiTheme="majorBidi" w:cstheme="majorBidi"/>
            <w:lang w:val="en-GB"/>
            <w:rPrChange w:id="3096" w:author="Author">
              <w:rPr>
                <w:rFonts w:asciiTheme="majorBidi" w:hAnsiTheme="majorBidi" w:cstheme="majorBidi"/>
                <w:lang w:val="en-GB"/>
              </w:rPr>
            </w:rPrChange>
          </w:rPr>
          <w:t xml:space="preserve">improving status through </w:t>
        </w:r>
      </w:ins>
      <w:r w:rsidR="00063D95" w:rsidRPr="00F3123B">
        <w:rPr>
          <w:rFonts w:asciiTheme="majorBidi" w:hAnsiTheme="majorBidi" w:cstheme="majorBidi"/>
          <w:lang w:val="en-GB"/>
          <w:rPrChange w:id="3097" w:author="Author">
            <w:rPr>
              <w:rFonts w:asciiTheme="majorBidi" w:hAnsiTheme="majorBidi" w:cstheme="majorBidi"/>
              <w:lang w:val="en-GB"/>
            </w:rPr>
          </w:rPrChange>
        </w:rPr>
        <w:t>helping behavio</w:t>
      </w:r>
      <w:ins w:id="3098" w:author="Author">
        <w:r w:rsidR="00A7318B" w:rsidRPr="00F3123B">
          <w:rPr>
            <w:rFonts w:asciiTheme="majorBidi" w:hAnsiTheme="majorBidi" w:cstheme="majorBidi"/>
            <w:lang w:val="en-GB"/>
            <w:rPrChange w:id="3099" w:author="Author">
              <w:rPr>
                <w:rFonts w:asciiTheme="majorBidi" w:hAnsiTheme="majorBidi" w:cstheme="majorBidi"/>
                <w:lang w:val="en-GB"/>
              </w:rPr>
            </w:rPrChange>
          </w:rPr>
          <w:t>u</w:t>
        </w:r>
      </w:ins>
      <w:r w:rsidR="00063D95" w:rsidRPr="00F3123B">
        <w:rPr>
          <w:rFonts w:asciiTheme="majorBidi" w:hAnsiTheme="majorBidi" w:cstheme="majorBidi"/>
          <w:lang w:val="en-GB"/>
          <w:rPrChange w:id="3100" w:author="Author">
            <w:rPr>
              <w:rFonts w:asciiTheme="majorBidi" w:hAnsiTheme="majorBidi" w:cstheme="majorBidi"/>
              <w:lang w:val="en-GB"/>
            </w:rPr>
          </w:rPrChange>
        </w:rPr>
        <w:t xml:space="preserve">r </w:t>
      </w:r>
      <w:del w:id="3101" w:author="Author">
        <w:r w:rsidR="00063D95" w:rsidRPr="00F3123B" w:rsidDel="00A7318B">
          <w:rPr>
            <w:rFonts w:asciiTheme="majorBidi" w:hAnsiTheme="majorBidi" w:cstheme="majorBidi"/>
            <w:lang w:val="en-GB"/>
            <w:rPrChange w:id="3102" w:author="Author">
              <w:rPr>
                <w:rFonts w:asciiTheme="majorBidi" w:hAnsiTheme="majorBidi" w:cstheme="majorBidi"/>
                <w:lang w:val="en-GB"/>
              </w:rPr>
            </w:rPrChange>
          </w:rPr>
          <w:delText xml:space="preserve">to improve status </w:delText>
        </w:r>
      </w:del>
      <w:r w:rsidR="00063D95" w:rsidRPr="00F3123B">
        <w:rPr>
          <w:rFonts w:asciiTheme="majorBidi" w:hAnsiTheme="majorBidi" w:cstheme="majorBidi"/>
          <w:lang w:val="en-GB"/>
          <w:rPrChange w:id="3103" w:author="Author">
            <w:rPr>
              <w:rFonts w:asciiTheme="majorBidi" w:hAnsiTheme="majorBidi" w:cstheme="majorBidi"/>
              <w:lang w:val="en-GB"/>
            </w:rPr>
          </w:rPrChange>
        </w:rPr>
        <w:t xml:space="preserve">was recently noted </w:t>
      </w:r>
      <w:del w:id="3104" w:author="Author">
        <w:r w:rsidR="00063D95" w:rsidRPr="00F3123B" w:rsidDel="007954A4">
          <w:rPr>
            <w:rFonts w:asciiTheme="majorBidi" w:hAnsiTheme="majorBidi" w:cstheme="majorBidi"/>
            <w:lang w:val="en-GB"/>
            <w:rPrChange w:id="3105" w:author="Author">
              <w:rPr>
                <w:rFonts w:asciiTheme="majorBidi" w:hAnsiTheme="majorBidi" w:cstheme="majorBidi"/>
                <w:lang w:val="en-GB"/>
              </w:rPr>
            </w:rPrChange>
          </w:rPr>
          <w:delText xml:space="preserve">as an option </w:delText>
        </w:r>
      </w:del>
      <w:r w:rsidR="00063D95" w:rsidRPr="00F3123B">
        <w:rPr>
          <w:rFonts w:asciiTheme="majorBidi" w:hAnsiTheme="majorBidi" w:cstheme="majorBidi"/>
          <w:lang w:val="en-GB"/>
          <w:rPrChange w:id="3106" w:author="Author">
            <w:rPr>
              <w:rFonts w:asciiTheme="majorBidi" w:hAnsiTheme="majorBidi" w:cstheme="majorBidi"/>
              <w:lang w:val="en-GB"/>
            </w:rPr>
          </w:rPrChange>
        </w:rPr>
        <w:t>by Potipiroon and Ford (2019)</w:t>
      </w:r>
      <w:r w:rsidR="0034308C" w:rsidRPr="00F3123B">
        <w:rPr>
          <w:rFonts w:asciiTheme="majorBidi" w:hAnsiTheme="majorBidi" w:cstheme="majorBidi"/>
          <w:lang w:val="en-GB"/>
          <w:rPrChange w:id="3107" w:author="Author">
            <w:rPr>
              <w:rFonts w:asciiTheme="majorBidi" w:hAnsiTheme="majorBidi" w:cstheme="majorBidi"/>
              <w:lang w:val="en-GB"/>
            </w:rPr>
          </w:rPrChange>
        </w:rPr>
        <w:t>. This rout</w:t>
      </w:r>
      <w:ins w:id="3108" w:author="Author">
        <w:r w:rsidR="00A7318B" w:rsidRPr="00F3123B">
          <w:rPr>
            <w:rFonts w:asciiTheme="majorBidi" w:hAnsiTheme="majorBidi" w:cstheme="majorBidi"/>
            <w:lang w:val="en-GB"/>
            <w:rPrChange w:id="3109" w:author="Author">
              <w:rPr>
                <w:rFonts w:asciiTheme="majorBidi" w:hAnsiTheme="majorBidi" w:cstheme="majorBidi"/>
                <w:lang w:val="en-GB"/>
              </w:rPr>
            </w:rPrChange>
          </w:rPr>
          <w:t>e,</w:t>
        </w:r>
      </w:ins>
      <w:r w:rsidR="0034308C" w:rsidRPr="00F3123B">
        <w:rPr>
          <w:rFonts w:asciiTheme="majorBidi" w:hAnsiTheme="majorBidi" w:cstheme="majorBidi"/>
          <w:lang w:val="en-GB"/>
          <w:rPrChange w:id="3110" w:author="Author">
            <w:rPr>
              <w:rFonts w:asciiTheme="majorBidi" w:hAnsiTheme="majorBidi" w:cstheme="majorBidi"/>
              <w:lang w:val="en-GB"/>
            </w:rPr>
          </w:rPrChange>
        </w:rPr>
        <w:t xml:space="preserve"> </w:t>
      </w:r>
      <w:del w:id="3111" w:author="Author">
        <w:r w:rsidR="0034308C" w:rsidRPr="00F3123B" w:rsidDel="00A7318B">
          <w:rPr>
            <w:rFonts w:asciiTheme="majorBidi" w:hAnsiTheme="majorBidi" w:cstheme="majorBidi"/>
            <w:lang w:val="en-GB"/>
            <w:rPrChange w:id="3112" w:author="Author">
              <w:rPr>
                <w:rFonts w:asciiTheme="majorBidi" w:hAnsiTheme="majorBidi" w:cstheme="majorBidi"/>
                <w:lang w:val="en-GB"/>
              </w:rPr>
            </w:rPrChange>
          </w:rPr>
          <w:delText>was also tagged</w:delText>
        </w:r>
      </w:del>
      <w:ins w:id="3113" w:author="Author">
        <w:r w:rsidR="00A7318B" w:rsidRPr="00F3123B">
          <w:rPr>
            <w:rFonts w:asciiTheme="majorBidi" w:hAnsiTheme="majorBidi" w:cstheme="majorBidi"/>
            <w:lang w:val="en-GB"/>
            <w:rPrChange w:id="3114" w:author="Author">
              <w:rPr>
                <w:rFonts w:asciiTheme="majorBidi" w:hAnsiTheme="majorBidi" w:cstheme="majorBidi"/>
                <w:lang w:val="en-GB"/>
              </w:rPr>
            </w:rPrChange>
          </w:rPr>
          <w:t xml:space="preserve">which is also known </w:t>
        </w:r>
      </w:ins>
      <w:del w:id="3115" w:author="Author">
        <w:r w:rsidR="0034308C" w:rsidRPr="00F3123B" w:rsidDel="00A7318B">
          <w:rPr>
            <w:rFonts w:asciiTheme="majorBidi" w:hAnsiTheme="majorBidi" w:cstheme="majorBidi"/>
            <w:lang w:val="en-GB"/>
            <w:rPrChange w:id="3116" w:author="Author">
              <w:rPr>
                <w:rFonts w:asciiTheme="majorBidi" w:hAnsiTheme="majorBidi" w:cstheme="majorBidi"/>
                <w:lang w:val="en-GB"/>
              </w:rPr>
            </w:rPrChange>
          </w:rPr>
          <w:delText xml:space="preserve"> </w:delText>
        </w:r>
      </w:del>
      <w:r w:rsidR="0034308C" w:rsidRPr="00F3123B">
        <w:rPr>
          <w:rFonts w:asciiTheme="majorBidi" w:hAnsiTheme="majorBidi" w:cstheme="majorBidi"/>
          <w:lang w:val="en-GB"/>
          <w:rPrChange w:id="3117" w:author="Author">
            <w:rPr>
              <w:rFonts w:asciiTheme="majorBidi" w:hAnsiTheme="majorBidi" w:cstheme="majorBidi"/>
              <w:lang w:val="en-GB"/>
            </w:rPr>
          </w:rPrChange>
        </w:rPr>
        <w:t>as</w:t>
      </w:r>
      <w:r w:rsidRPr="00F3123B">
        <w:rPr>
          <w:rFonts w:asciiTheme="majorBidi" w:hAnsiTheme="majorBidi" w:cstheme="majorBidi"/>
          <w:lang w:val="en-GB"/>
          <w:rPrChange w:id="3118" w:author="Author">
            <w:rPr>
              <w:rFonts w:asciiTheme="majorBidi" w:hAnsiTheme="majorBidi" w:cstheme="majorBidi"/>
              <w:lang w:val="en-GB"/>
            </w:rPr>
          </w:rPrChange>
        </w:rPr>
        <w:t xml:space="preserve"> instrumental OCB</w:t>
      </w:r>
      <w:ins w:id="3119" w:author="Author">
        <w:r w:rsidR="00A7318B" w:rsidRPr="00F3123B">
          <w:rPr>
            <w:rFonts w:asciiTheme="majorBidi" w:hAnsiTheme="majorBidi" w:cstheme="majorBidi"/>
            <w:lang w:val="en-GB"/>
            <w:rPrChange w:id="3120" w:author="Author">
              <w:rPr>
                <w:rFonts w:asciiTheme="majorBidi" w:hAnsiTheme="majorBidi" w:cstheme="majorBidi"/>
                <w:lang w:val="en-GB"/>
              </w:rPr>
            </w:rPrChange>
          </w:rPr>
          <w:t xml:space="preserve"> and</w:t>
        </w:r>
      </w:ins>
      <w:del w:id="3121" w:author="Author">
        <w:r w:rsidR="0034308C" w:rsidRPr="00F3123B" w:rsidDel="00A7318B">
          <w:rPr>
            <w:rFonts w:asciiTheme="majorBidi" w:hAnsiTheme="majorBidi" w:cstheme="majorBidi"/>
            <w:lang w:val="en-GB"/>
            <w:rPrChange w:id="3122" w:author="Author">
              <w:rPr>
                <w:rFonts w:asciiTheme="majorBidi" w:hAnsiTheme="majorBidi" w:cstheme="majorBidi"/>
                <w:lang w:val="en-GB"/>
              </w:rPr>
            </w:rPrChange>
          </w:rPr>
          <w:delText>,</w:delText>
        </w:r>
      </w:del>
      <w:r w:rsidR="0034308C" w:rsidRPr="00F3123B">
        <w:rPr>
          <w:rFonts w:asciiTheme="majorBidi" w:hAnsiTheme="majorBidi" w:cstheme="majorBidi"/>
          <w:lang w:val="en-GB"/>
          <w:rPrChange w:id="3123" w:author="Author">
            <w:rPr>
              <w:rFonts w:asciiTheme="majorBidi" w:hAnsiTheme="majorBidi" w:cstheme="majorBidi"/>
              <w:lang w:val="en-GB"/>
            </w:rPr>
          </w:rPrChange>
        </w:rPr>
        <w:t xml:space="preserve"> help</w:t>
      </w:r>
      <w:ins w:id="3124" w:author="Author">
        <w:r w:rsidR="00A7318B" w:rsidRPr="00F3123B">
          <w:rPr>
            <w:rFonts w:asciiTheme="majorBidi" w:hAnsiTheme="majorBidi" w:cstheme="majorBidi"/>
            <w:lang w:val="en-GB"/>
            <w:rPrChange w:id="3125" w:author="Author">
              <w:rPr>
                <w:rFonts w:asciiTheme="majorBidi" w:hAnsiTheme="majorBidi" w:cstheme="majorBidi"/>
                <w:lang w:val="en-GB"/>
              </w:rPr>
            </w:rPrChange>
          </w:rPr>
          <w:t>ing</w:t>
        </w:r>
      </w:ins>
      <w:r w:rsidR="0034308C" w:rsidRPr="00F3123B">
        <w:rPr>
          <w:rFonts w:asciiTheme="majorBidi" w:hAnsiTheme="majorBidi" w:cstheme="majorBidi"/>
          <w:lang w:val="en-GB"/>
          <w:rPrChange w:id="3126" w:author="Author">
            <w:rPr>
              <w:rFonts w:asciiTheme="majorBidi" w:hAnsiTheme="majorBidi" w:cstheme="majorBidi"/>
              <w:lang w:val="en-GB"/>
            </w:rPr>
          </w:rPrChange>
        </w:rPr>
        <w:t xml:space="preserve"> other</w:t>
      </w:r>
      <w:r w:rsidR="00FA4671" w:rsidRPr="00F3123B">
        <w:rPr>
          <w:rFonts w:asciiTheme="majorBidi" w:hAnsiTheme="majorBidi" w:cstheme="majorBidi"/>
          <w:lang w:val="en-GB"/>
          <w:rPrChange w:id="3127" w:author="Author">
            <w:rPr>
              <w:rFonts w:asciiTheme="majorBidi" w:hAnsiTheme="majorBidi" w:cstheme="majorBidi"/>
              <w:lang w:val="en-GB"/>
            </w:rPr>
          </w:rPrChange>
        </w:rPr>
        <w:t>s</w:t>
      </w:r>
      <w:r w:rsidR="0034308C" w:rsidRPr="00F3123B">
        <w:rPr>
          <w:rFonts w:asciiTheme="majorBidi" w:hAnsiTheme="majorBidi" w:cstheme="majorBidi"/>
          <w:lang w:val="en-GB"/>
          <w:rPrChange w:id="3128" w:author="Author">
            <w:rPr>
              <w:rFonts w:asciiTheme="majorBidi" w:hAnsiTheme="majorBidi" w:cstheme="majorBidi"/>
              <w:lang w:val="en-GB"/>
            </w:rPr>
          </w:rPrChange>
        </w:rPr>
        <w:t xml:space="preserve"> for gain</w:t>
      </w:r>
      <w:r w:rsidRPr="00F3123B">
        <w:rPr>
          <w:rFonts w:asciiTheme="majorBidi" w:hAnsiTheme="majorBidi" w:cstheme="majorBidi"/>
          <w:lang w:val="en-GB"/>
          <w:rPrChange w:id="3129" w:author="Author">
            <w:rPr>
              <w:rFonts w:asciiTheme="majorBidi" w:hAnsiTheme="majorBidi" w:cstheme="majorBidi"/>
              <w:lang w:val="en-GB"/>
            </w:rPr>
          </w:rPrChange>
        </w:rPr>
        <w:t xml:space="preserve"> (</w:t>
      </w:r>
      <w:r w:rsidRPr="00F3123B">
        <w:rPr>
          <w:rFonts w:asciiTheme="majorBidi" w:hAnsiTheme="majorBidi" w:cstheme="majorBidi"/>
          <w:shd w:val="clear" w:color="auto" w:fill="FFFFFF"/>
          <w:lang w:val="en-GB"/>
          <w:rPrChange w:id="3130" w:author="Author">
            <w:rPr>
              <w:rFonts w:asciiTheme="majorBidi" w:hAnsiTheme="majorBidi" w:cstheme="majorBidi"/>
              <w:shd w:val="clear" w:color="auto" w:fill="FFFFFF"/>
              <w:lang w:val="en-GB"/>
            </w:rPr>
          </w:rPrChange>
        </w:rPr>
        <w:t>Zhang et al</w:t>
      </w:r>
      <w:ins w:id="3131" w:author="Author">
        <w:r w:rsidR="00A7318B" w:rsidRPr="00F3123B">
          <w:rPr>
            <w:rFonts w:asciiTheme="majorBidi" w:hAnsiTheme="majorBidi" w:cstheme="majorBidi"/>
            <w:shd w:val="clear" w:color="auto" w:fill="FFFFFF"/>
            <w:lang w:val="en-GB"/>
            <w:rPrChange w:id="3132" w:author="Author">
              <w:rPr>
                <w:rFonts w:asciiTheme="majorBidi" w:hAnsiTheme="majorBidi" w:cstheme="majorBidi"/>
                <w:shd w:val="clear" w:color="auto" w:fill="FFFFFF"/>
                <w:lang w:val="en-GB"/>
              </w:rPr>
            </w:rPrChange>
          </w:rPr>
          <w:t>.</w:t>
        </w:r>
      </w:ins>
      <w:r w:rsidRPr="00F3123B">
        <w:rPr>
          <w:rFonts w:asciiTheme="majorBidi" w:hAnsiTheme="majorBidi" w:cstheme="majorBidi"/>
          <w:shd w:val="clear" w:color="auto" w:fill="FFFFFF"/>
          <w:lang w:val="en-GB"/>
          <w:rPrChange w:id="3133" w:author="Author">
            <w:rPr>
              <w:rFonts w:asciiTheme="majorBidi" w:hAnsiTheme="majorBidi" w:cstheme="majorBidi"/>
              <w:shd w:val="clear" w:color="auto" w:fill="FFFFFF"/>
              <w:lang w:val="en-GB"/>
            </w:rPr>
          </w:rPrChange>
        </w:rPr>
        <w:t>, 2011</w:t>
      </w:r>
      <w:r w:rsidRPr="00F3123B">
        <w:rPr>
          <w:rFonts w:asciiTheme="majorBidi" w:hAnsiTheme="majorBidi" w:cstheme="majorBidi"/>
          <w:lang w:val="en-GB"/>
          <w:rPrChange w:id="3134" w:author="Author">
            <w:rPr>
              <w:rFonts w:asciiTheme="majorBidi" w:hAnsiTheme="majorBidi" w:cstheme="majorBidi"/>
              <w:lang w:val="en-GB"/>
            </w:rPr>
          </w:rPrChange>
        </w:rPr>
        <w:t>)</w:t>
      </w:r>
      <w:ins w:id="3135" w:author="Author">
        <w:r w:rsidR="00A7318B" w:rsidRPr="00F3123B">
          <w:rPr>
            <w:rFonts w:asciiTheme="majorBidi" w:hAnsiTheme="majorBidi" w:cstheme="majorBidi"/>
            <w:lang w:val="en-GB"/>
            <w:rPrChange w:id="3136" w:author="Author">
              <w:rPr>
                <w:rFonts w:asciiTheme="majorBidi" w:hAnsiTheme="majorBidi" w:cstheme="majorBidi"/>
                <w:lang w:val="en-GB"/>
              </w:rPr>
            </w:rPrChange>
          </w:rPr>
          <w:t>,</w:t>
        </w:r>
      </w:ins>
      <w:r w:rsidR="00FA4671" w:rsidRPr="00F3123B">
        <w:rPr>
          <w:rFonts w:asciiTheme="majorBidi" w:hAnsiTheme="majorBidi" w:cstheme="majorBidi"/>
          <w:lang w:val="en-GB"/>
          <w:rPrChange w:id="3137" w:author="Author">
            <w:rPr>
              <w:rFonts w:asciiTheme="majorBidi" w:hAnsiTheme="majorBidi" w:cstheme="majorBidi"/>
              <w:lang w:val="en-GB"/>
            </w:rPr>
          </w:rPrChange>
        </w:rPr>
        <w:t xml:space="preserve"> </w:t>
      </w:r>
      <w:del w:id="3138" w:author="Author">
        <w:r w:rsidR="00FA4671" w:rsidRPr="00F3123B" w:rsidDel="00A7318B">
          <w:rPr>
            <w:rFonts w:asciiTheme="majorBidi" w:hAnsiTheme="majorBidi" w:cstheme="majorBidi"/>
            <w:lang w:val="en-GB"/>
            <w:rPrChange w:id="3139" w:author="Author">
              <w:rPr>
                <w:rFonts w:asciiTheme="majorBidi" w:hAnsiTheme="majorBidi" w:cstheme="majorBidi"/>
                <w:lang w:val="en-GB"/>
              </w:rPr>
            </w:rPrChange>
          </w:rPr>
          <w:delText>and is also</w:delText>
        </w:r>
      </w:del>
      <w:ins w:id="3140" w:author="Author">
        <w:r w:rsidR="00A7318B" w:rsidRPr="00F3123B">
          <w:rPr>
            <w:rFonts w:asciiTheme="majorBidi" w:hAnsiTheme="majorBidi" w:cstheme="majorBidi"/>
            <w:lang w:val="en-GB"/>
            <w:rPrChange w:id="3141" w:author="Author">
              <w:rPr>
                <w:rFonts w:asciiTheme="majorBidi" w:hAnsiTheme="majorBidi" w:cstheme="majorBidi"/>
                <w:lang w:val="en-GB"/>
              </w:rPr>
            </w:rPrChange>
          </w:rPr>
          <w:t>was</w:t>
        </w:r>
      </w:ins>
      <w:r w:rsidR="00FA4671" w:rsidRPr="00F3123B">
        <w:rPr>
          <w:rFonts w:asciiTheme="majorBidi" w:hAnsiTheme="majorBidi" w:cstheme="majorBidi"/>
          <w:lang w:val="en-GB"/>
          <w:rPrChange w:id="3142" w:author="Author">
            <w:rPr>
              <w:rFonts w:asciiTheme="majorBidi" w:hAnsiTheme="majorBidi" w:cstheme="majorBidi"/>
              <w:lang w:val="en-GB"/>
            </w:rPr>
          </w:rPrChange>
        </w:rPr>
        <w:t xml:space="preserve"> documented by Hobfoll et al. (2018</w:t>
      </w:r>
      <w:ins w:id="3143" w:author="Author">
        <w:r w:rsidR="005A34AD" w:rsidRPr="00F3123B">
          <w:rPr>
            <w:rFonts w:asciiTheme="majorBidi" w:hAnsiTheme="majorBidi" w:cstheme="majorBidi"/>
            <w:lang w:val="en-GB"/>
            <w:rPrChange w:id="3144" w:author="Author">
              <w:rPr>
                <w:rFonts w:asciiTheme="majorBidi" w:hAnsiTheme="majorBidi" w:cstheme="majorBidi"/>
                <w:lang w:val="en-GB"/>
              </w:rPr>
            </w:rPrChange>
          </w:rPr>
          <w:t>, p. 110</w:t>
        </w:r>
      </w:ins>
      <w:r w:rsidR="00FA4671" w:rsidRPr="00F3123B">
        <w:rPr>
          <w:rFonts w:asciiTheme="majorBidi" w:hAnsiTheme="majorBidi" w:cstheme="majorBidi"/>
          <w:lang w:val="en-GB"/>
          <w:rPrChange w:id="3145" w:author="Author">
            <w:rPr>
              <w:rFonts w:asciiTheme="majorBidi" w:hAnsiTheme="majorBidi" w:cstheme="majorBidi"/>
              <w:lang w:val="en-GB"/>
            </w:rPr>
          </w:rPrChange>
        </w:rPr>
        <w:t>)</w:t>
      </w:r>
      <w:ins w:id="3146" w:author="Author">
        <w:r w:rsidR="00A7318B" w:rsidRPr="00F3123B">
          <w:rPr>
            <w:rFonts w:asciiTheme="majorBidi" w:hAnsiTheme="majorBidi" w:cstheme="majorBidi"/>
            <w:lang w:val="en-GB"/>
            <w:rPrChange w:id="3147" w:author="Author">
              <w:rPr>
                <w:rFonts w:asciiTheme="majorBidi" w:hAnsiTheme="majorBidi" w:cstheme="majorBidi"/>
                <w:lang w:val="en-GB"/>
              </w:rPr>
            </w:rPrChange>
          </w:rPr>
          <w:t xml:space="preserve">: </w:t>
        </w:r>
      </w:ins>
      <w:del w:id="3148" w:author="Author">
        <w:r w:rsidR="00FA4671" w:rsidRPr="00F3123B" w:rsidDel="00A7318B">
          <w:rPr>
            <w:rFonts w:asciiTheme="majorBidi" w:hAnsiTheme="majorBidi" w:cstheme="majorBidi"/>
            <w:lang w:val="en-GB"/>
            <w:rPrChange w:id="3149" w:author="Author">
              <w:rPr>
                <w:rFonts w:asciiTheme="majorBidi" w:hAnsiTheme="majorBidi" w:cstheme="majorBidi"/>
                <w:lang w:val="en-GB"/>
              </w:rPr>
            </w:rPrChange>
          </w:rPr>
          <w:delText xml:space="preserve"> </w:delText>
        </w:r>
        <w:r w:rsidR="00097FA5" w:rsidRPr="00F3123B" w:rsidDel="00A7318B">
          <w:rPr>
            <w:rFonts w:asciiTheme="majorBidi" w:hAnsiTheme="majorBidi" w:cstheme="majorBidi"/>
            <w:shd w:val="clear" w:color="auto" w:fill="FFFFFF"/>
            <w:lang w:val="en-GB"/>
            <w:rPrChange w:id="3150" w:author="Author">
              <w:rPr>
                <w:rFonts w:asciiTheme="majorBidi" w:hAnsiTheme="majorBidi" w:cstheme="majorBidi"/>
                <w:shd w:val="clear" w:color="auto" w:fill="FFFFFF"/>
                <w:lang w:val="en-GB"/>
              </w:rPr>
            </w:rPrChange>
          </w:rPr>
          <w:delText xml:space="preserve">in his documented </w:delText>
        </w:r>
        <w:r w:rsidR="00FA4671" w:rsidRPr="00F3123B" w:rsidDel="00A7318B">
          <w:rPr>
            <w:rFonts w:asciiTheme="majorBidi" w:hAnsiTheme="majorBidi" w:cstheme="majorBidi"/>
            <w:shd w:val="clear" w:color="auto" w:fill="FFFFFF"/>
            <w:lang w:val="en-GB"/>
            <w:rPrChange w:id="3151" w:author="Author">
              <w:rPr>
                <w:rFonts w:asciiTheme="majorBidi" w:hAnsiTheme="majorBidi" w:cstheme="majorBidi"/>
                <w:shd w:val="clear" w:color="auto" w:fill="FFFFFF"/>
                <w:lang w:val="en-GB"/>
              </w:rPr>
            </w:rPrChange>
          </w:rPr>
          <w:delText xml:space="preserve">crossover effect between leaders and members in a way that </w:delText>
        </w:r>
      </w:del>
    </w:p>
    <w:p w14:paraId="2F6BE80F" w14:textId="57FFC699" w:rsidR="00FA4671" w:rsidRPr="00F3123B" w:rsidRDefault="00FA4671" w:rsidP="009A211A">
      <w:pPr>
        <w:pStyle w:val="NormalWeb"/>
        <w:spacing w:before="0" w:beforeAutospacing="0" w:after="0" w:afterAutospacing="0" w:line="480" w:lineRule="auto"/>
        <w:ind w:left="720"/>
        <w:jc w:val="both"/>
        <w:rPr>
          <w:rFonts w:asciiTheme="majorBidi" w:hAnsiTheme="majorBidi" w:cstheme="majorBidi"/>
          <w:shd w:val="clear" w:color="auto" w:fill="FFFFFF"/>
          <w:lang w:val="en-GB"/>
          <w:rPrChange w:id="3152" w:author="Author">
            <w:rPr>
              <w:rFonts w:asciiTheme="majorBidi" w:hAnsiTheme="majorBidi" w:cstheme="majorBidi"/>
              <w:shd w:val="clear" w:color="auto" w:fill="FFFFFF"/>
              <w:lang w:val="en-GB"/>
            </w:rPr>
          </w:rPrChange>
        </w:rPr>
      </w:pPr>
      <w:del w:id="3153" w:author="Author">
        <w:r w:rsidRPr="00F3123B" w:rsidDel="00A7318B">
          <w:rPr>
            <w:rFonts w:asciiTheme="majorBidi" w:hAnsiTheme="majorBidi" w:cstheme="majorBidi"/>
            <w:shd w:val="clear" w:color="auto" w:fill="FFFFFF"/>
            <w:lang w:val="en-GB"/>
            <w:rPrChange w:id="3154" w:author="Author">
              <w:rPr>
                <w:rFonts w:asciiTheme="majorBidi" w:hAnsiTheme="majorBidi" w:cstheme="majorBidi"/>
                <w:shd w:val="clear" w:color="auto" w:fill="FFFFFF"/>
                <w:lang w:val="en-GB"/>
              </w:rPr>
            </w:rPrChange>
          </w:rPr>
          <w:delText>“</w:delText>
        </w:r>
      </w:del>
      <w:r w:rsidRPr="00F3123B">
        <w:rPr>
          <w:rFonts w:asciiTheme="majorBidi" w:hAnsiTheme="majorBidi" w:cstheme="majorBidi"/>
          <w:shd w:val="clear" w:color="auto" w:fill="FFFFFF"/>
          <w:lang w:val="en-GB"/>
          <w:rPrChange w:id="3155" w:author="Author">
            <w:rPr>
              <w:rFonts w:asciiTheme="majorBidi" w:hAnsiTheme="majorBidi" w:cstheme="majorBidi"/>
              <w:shd w:val="clear" w:color="auto" w:fill="FFFFFF"/>
              <w:lang w:val="en-GB"/>
            </w:rPr>
          </w:rPrChange>
        </w:rPr>
        <w:t>the social exchange relationship between supervisors and subordinates</w:t>
      </w:r>
      <w:del w:id="3156" w:author="Author">
        <w:r w:rsidRPr="00F3123B" w:rsidDel="00894222">
          <w:rPr>
            <w:rFonts w:asciiTheme="majorBidi" w:hAnsiTheme="majorBidi" w:cstheme="majorBidi"/>
            <w:shd w:val="clear" w:color="auto" w:fill="FFFFFF"/>
            <w:lang w:val="en-GB"/>
            <w:rPrChange w:id="3157" w:author="Author">
              <w:rPr>
                <w:rFonts w:asciiTheme="majorBidi" w:hAnsiTheme="majorBidi" w:cstheme="majorBidi"/>
                <w:shd w:val="clear" w:color="auto" w:fill="FFFFFF"/>
                <w:lang w:val="en-GB"/>
              </w:rPr>
            </w:rPrChange>
          </w:rPr>
          <w:delText>,</w:delText>
        </w:r>
      </w:del>
      <w:r w:rsidRPr="00F3123B">
        <w:rPr>
          <w:rFonts w:asciiTheme="majorBidi" w:hAnsiTheme="majorBidi" w:cstheme="majorBidi"/>
          <w:shd w:val="clear" w:color="auto" w:fill="FFFFFF"/>
          <w:lang w:val="en-GB"/>
          <w:rPrChange w:id="3158" w:author="Author">
            <w:rPr>
              <w:rFonts w:asciiTheme="majorBidi" w:hAnsiTheme="majorBidi" w:cstheme="majorBidi"/>
              <w:shd w:val="clear" w:color="auto" w:fill="FFFFFF"/>
              <w:lang w:val="en-GB"/>
            </w:rPr>
          </w:rPrChange>
        </w:rPr>
        <w:t xml:space="preserve"> describes how supervisors exchange important resources (e.g., social support, control, self-efficacy) with subordinates who assist them in completing their work. According to the LMX model, leaders develop different forms of exchange relationships with their subordinates, such that employees who maintain good exchange relationships receive more resources</w:t>
      </w:r>
      <w:del w:id="3159" w:author="Author">
        <w:r w:rsidRPr="00F3123B" w:rsidDel="005A34AD">
          <w:rPr>
            <w:rFonts w:asciiTheme="majorBidi" w:hAnsiTheme="majorBidi" w:cstheme="majorBidi"/>
            <w:shd w:val="clear" w:color="auto" w:fill="FFFFFF"/>
            <w:lang w:val="en-GB"/>
            <w:rPrChange w:id="3160" w:author="Author">
              <w:rPr>
                <w:rFonts w:asciiTheme="majorBidi" w:hAnsiTheme="majorBidi" w:cstheme="majorBidi"/>
                <w:shd w:val="clear" w:color="auto" w:fill="FFFFFF"/>
                <w:lang w:val="en-GB"/>
              </w:rPr>
            </w:rPrChange>
          </w:rPr>
          <w:delText xml:space="preserve"> </w:delText>
        </w:r>
        <w:r w:rsidRPr="00F3123B" w:rsidDel="00A7318B">
          <w:rPr>
            <w:rFonts w:asciiTheme="majorBidi" w:hAnsiTheme="majorBidi" w:cstheme="majorBidi"/>
            <w:shd w:val="clear" w:color="auto" w:fill="FFFFFF"/>
            <w:lang w:val="en-GB"/>
            <w:rPrChange w:id="3161" w:author="Author">
              <w:rPr>
                <w:rFonts w:asciiTheme="majorBidi" w:hAnsiTheme="majorBidi" w:cstheme="majorBidi"/>
                <w:shd w:val="clear" w:color="auto" w:fill="FFFFFF"/>
                <w:lang w:val="en-GB"/>
              </w:rPr>
            </w:rPrChange>
          </w:rPr>
          <w:delText>“</w:delText>
        </w:r>
        <w:r w:rsidRPr="00F3123B" w:rsidDel="005A34AD">
          <w:rPr>
            <w:rFonts w:asciiTheme="majorBidi" w:hAnsiTheme="majorBidi" w:cstheme="majorBidi"/>
            <w:shd w:val="clear" w:color="auto" w:fill="FFFFFF"/>
            <w:lang w:val="en-GB"/>
            <w:rPrChange w:id="3162" w:author="Author">
              <w:rPr>
                <w:rFonts w:asciiTheme="majorBidi" w:hAnsiTheme="majorBidi" w:cstheme="majorBidi"/>
                <w:shd w:val="clear" w:color="auto" w:fill="FFFFFF"/>
                <w:lang w:val="en-GB"/>
              </w:rPr>
            </w:rPrChange>
          </w:rPr>
          <w:delText>(p. 110)</w:delText>
        </w:r>
      </w:del>
      <w:r w:rsidRPr="00F3123B">
        <w:rPr>
          <w:rFonts w:asciiTheme="majorBidi" w:hAnsiTheme="majorBidi" w:cstheme="majorBidi"/>
          <w:shd w:val="clear" w:color="auto" w:fill="FFFFFF"/>
          <w:lang w:val="en-GB"/>
          <w:rPrChange w:id="3163" w:author="Author">
            <w:rPr>
              <w:rFonts w:asciiTheme="majorBidi" w:hAnsiTheme="majorBidi" w:cstheme="majorBidi"/>
              <w:shd w:val="clear" w:color="auto" w:fill="FFFFFF"/>
              <w:lang w:val="en-GB"/>
            </w:rPr>
          </w:rPrChange>
        </w:rPr>
        <w:t xml:space="preserve">. </w:t>
      </w:r>
    </w:p>
    <w:p w14:paraId="06F639C5" w14:textId="138E288F" w:rsidR="00BE3A26" w:rsidRPr="00F3123B" w:rsidRDefault="00097FA5" w:rsidP="009A211A">
      <w:pPr>
        <w:autoSpaceDE w:val="0"/>
        <w:autoSpaceDN w:val="0"/>
        <w:adjustRightInd w:val="0"/>
        <w:spacing w:after="0" w:line="480" w:lineRule="auto"/>
        <w:ind w:firstLine="720"/>
        <w:rPr>
          <w:rFonts w:asciiTheme="majorBidi" w:hAnsiTheme="majorBidi" w:cstheme="majorBidi"/>
          <w:sz w:val="24"/>
          <w:szCs w:val="24"/>
          <w:lang w:val="en-GB"/>
          <w:rPrChange w:id="3164"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3165" w:author="Author">
            <w:rPr>
              <w:rFonts w:asciiTheme="majorBidi" w:hAnsiTheme="majorBidi" w:cstheme="majorBidi"/>
              <w:sz w:val="24"/>
              <w:szCs w:val="24"/>
              <w:lang w:val="en-GB"/>
            </w:rPr>
          </w:rPrChange>
        </w:rPr>
        <w:t>T</w:t>
      </w:r>
      <w:r w:rsidR="00734DEC" w:rsidRPr="00F3123B">
        <w:rPr>
          <w:rFonts w:asciiTheme="majorBidi" w:hAnsiTheme="majorBidi" w:cstheme="majorBidi"/>
          <w:sz w:val="24"/>
          <w:szCs w:val="24"/>
          <w:lang w:val="en-GB"/>
          <w:rPrChange w:id="3166" w:author="Author">
            <w:rPr>
              <w:rFonts w:asciiTheme="majorBidi" w:hAnsiTheme="majorBidi" w:cstheme="majorBidi"/>
              <w:sz w:val="24"/>
              <w:szCs w:val="24"/>
              <w:lang w:val="en-GB"/>
            </w:rPr>
          </w:rPrChange>
        </w:rPr>
        <w:t>he findings of the current study show</w:t>
      </w:r>
      <w:del w:id="3167" w:author="Author">
        <w:r w:rsidR="00734DEC" w:rsidRPr="00F3123B" w:rsidDel="005A34AD">
          <w:rPr>
            <w:rFonts w:asciiTheme="majorBidi" w:hAnsiTheme="majorBidi" w:cstheme="majorBidi"/>
            <w:sz w:val="24"/>
            <w:szCs w:val="24"/>
            <w:lang w:val="en-GB"/>
            <w:rPrChange w:id="3168" w:author="Author">
              <w:rPr>
                <w:rFonts w:asciiTheme="majorBidi" w:hAnsiTheme="majorBidi" w:cstheme="majorBidi"/>
                <w:sz w:val="24"/>
                <w:szCs w:val="24"/>
                <w:lang w:val="en-GB"/>
              </w:rPr>
            </w:rPrChange>
          </w:rPr>
          <w:delText>ed</w:delText>
        </w:r>
      </w:del>
      <w:r w:rsidR="00734DEC" w:rsidRPr="00F3123B">
        <w:rPr>
          <w:rFonts w:asciiTheme="majorBidi" w:hAnsiTheme="majorBidi" w:cstheme="majorBidi"/>
          <w:sz w:val="24"/>
          <w:szCs w:val="24"/>
          <w:lang w:val="en-GB"/>
          <w:rPrChange w:id="3169" w:author="Author">
            <w:rPr>
              <w:rFonts w:asciiTheme="majorBidi" w:hAnsiTheme="majorBidi" w:cstheme="majorBidi"/>
              <w:sz w:val="24"/>
              <w:szCs w:val="24"/>
              <w:lang w:val="en-GB"/>
            </w:rPr>
          </w:rPrChange>
        </w:rPr>
        <w:t xml:space="preserve"> that</w:t>
      </w:r>
      <w:r w:rsidR="008712AA" w:rsidRPr="00F3123B">
        <w:rPr>
          <w:rFonts w:asciiTheme="majorBidi" w:hAnsiTheme="majorBidi" w:cstheme="majorBidi"/>
          <w:sz w:val="24"/>
          <w:szCs w:val="24"/>
          <w:lang w:val="en-GB"/>
          <w:rPrChange w:id="3170" w:author="Author">
            <w:rPr>
              <w:rFonts w:asciiTheme="majorBidi" w:hAnsiTheme="majorBidi" w:cstheme="majorBidi"/>
              <w:sz w:val="24"/>
              <w:szCs w:val="24"/>
              <w:lang w:val="en-GB"/>
            </w:rPr>
          </w:rPrChange>
        </w:rPr>
        <w:t xml:space="preserve"> </w:t>
      </w:r>
      <w:del w:id="3171" w:author="Author">
        <w:r w:rsidR="008712AA" w:rsidRPr="00F3123B" w:rsidDel="005A34AD">
          <w:rPr>
            <w:rFonts w:asciiTheme="majorBidi" w:hAnsiTheme="majorBidi" w:cstheme="majorBidi"/>
            <w:sz w:val="24"/>
            <w:szCs w:val="24"/>
            <w:lang w:val="en-GB"/>
            <w:rPrChange w:id="3172" w:author="Author">
              <w:rPr>
                <w:rFonts w:asciiTheme="majorBidi" w:hAnsiTheme="majorBidi" w:cstheme="majorBidi"/>
                <w:sz w:val="24"/>
                <w:szCs w:val="24"/>
                <w:lang w:val="en-GB"/>
              </w:rPr>
            </w:rPrChange>
          </w:rPr>
          <w:delText xml:space="preserve">it </w:delText>
        </w:r>
      </w:del>
      <w:ins w:id="3173" w:author="Author">
        <w:r w:rsidR="005A34AD" w:rsidRPr="00F3123B">
          <w:rPr>
            <w:rFonts w:asciiTheme="majorBidi" w:hAnsiTheme="majorBidi" w:cstheme="majorBidi"/>
            <w:sz w:val="24"/>
            <w:szCs w:val="24"/>
            <w:lang w:val="en-GB"/>
            <w:rPrChange w:id="3174" w:author="Author">
              <w:rPr>
                <w:rFonts w:asciiTheme="majorBidi" w:hAnsiTheme="majorBidi" w:cstheme="majorBidi"/>
                <w:sz w:val="24"/>
                <w:szCs w:val="24"/>
                <w:lang w:val="en-GB"/>
              </w:rPr>
            </w:rPrChange>
          </w:rPr>
          <w:t xml:space="preserve">this </w:t>
        </w:r>
      </w:ins>
      <w:r w:rsidR="008712AA" w:rsidRPr="00F3123B">
        <w:rPr>
          <w:rFonts w:asciiTheme="majorBidi" w:hAnsiTheme="majorBidi" w:cstheme="majorBidi"/>
          <w:sz w:val="24"/>
          <w:szCs w:val="24"/>
          <w:lang w:val="en-GB"/>
          <w:rPrChange w:id="3175" w:author="Author">
            <w:rPr>
              <w:rFonts w:asciiTheme="majorBidi" w:hAnsiTheme="majorBidi" w:cstheme="majorBidi"/>
              <w:sz w:val="24"/>
              <w:szCs w:val="24"/>
              <w:lang w:val="en-GB"/>
            </w:rPr>
          </w:rPrChange>
        </w:rPr>
        <w:t xml:space="preserve">is </w:t>
      </w:r>
      <w:del w:id="3176" w:author="Author">
        <w:r w:rsidR="008712AA" w:rsidRPr="00F3123B" w:rsidDel="005A34AD">
          <w:rPr>
            <w:rFonts w:asciiTheme="majorBidi" w:hAnsiTheme="majorBidi" w:cstheme="majorBidi"/>
            <w:sz w:val="24"/>
            <w:szCs w:val="24"/>
            <w:lang w:val="en-GB"/>
            <w:rPrChange w:id="3177" w:author="Author">
              <w:rPr>
                <w:rFonts w:asciiTheme="majorBidi" w:hAnsiTheme="majorBidi" w:cstheme="majorBidi"/>
                <w:sz w:val="24"/>
                <w:szCs w:val="24"/>
                <w:lang w:val="en-GB"/>
              </w:rPr>
            </w:rPrChange>
          </w:rPr>
          <w:delText xml:space="preserve">not only but also </w:delText>
        </w:r>
      </w:del>
      <w:r w:rsidR="008712AA" w:rsidRPr="00F3123B">
        <w:rPr>
          <w:rFonts w:asciiTheme="majorBidi" w:hAnsiTheme="majorBidi" w:cstheme="majorBidi"/>
          <w:sz w:val="24"/>
          <w:szCs w:val="24"/>
          <w:lang w:val="en-GB"/>
          <w:rPrChange w:id="3178" w:author="Author">
            <w:rPr>
              <w:rFonts w:asciiTheme="majorBidi" w:hAnsiTheme="majorBidi" w:cstheme="majorBidi"/>
              <w:sz w:val="24"/>
              <w:szCs w:val="24"/>
              <w:lang w:val="en-GB"/>
            </w:rPr>
          </w:rPrChange>
        </w:rPr>
        <w:t xml:space="preserve">a rational choice </w:t>
      </w:r>
      <w:del w:id="3179" w:author="Author">
        <w:r w:rsidR="008712AA" w:rsidRPr="00F3123B" w:rsidDel="005A34AD">
          <w:rPr>
            <w:rFonts w:asciiTheme="majorBidi" w:hAnsiTheme="majorBidi" w:cstheme="majorBidi"/>
            <w:sz w:val="24"/>
            <w:szCs w:val="24"/>
            <w:lang w:val="en-GB"/>
            <w:rPrChange w:id="3180" w:author="Author">
              <w:rPr>
                <w:rFonts w:asciiTheme="majorBidi" w:hAnsiTheme="majorBidi" w:cstheme="majorBidi"/>
                <w:sz w:val="24"/>
                <w:szCs w:val="24"/>
                <w:lang w:val="en-GB"/>
              </w:rPr>
            </w:rPrChange>
          </w:rPr>
          <w:delText xml:space="preserve">out </w:delText>
        </w:r>
      </w:del>
      <w:ins w:id="3181" w:author="Author">
        <w:r w:rsidR="005A34AD" w:rsidRPr="00F3123B">
          <w:rPr>
            <w:rFonts w:asciiTheme="majorBidi" w:hAnsiTheme="majorBidi" w:cstheme="majorBidi"/>
            <w:sz w:val="24"/>
            <w:szCs w:val="24"/>
            <w:lang w:val="en-GB"/>
            <w:rPrChange w:id="3182" w:author="Author">
              <w:rPr>
                <w:rFonts w:asciiTheme="majorBidi" w:hAnsiTheme="majorBidi" w:cstheme="majorBidi"/>
                <w:sz w:val="24"/>
                <w:szCs w:val="24"/>
                <w:lang w:val="en-GB"/>
              </w:rPr>
            </w:rPrChange>
          </w:rPr>
          <w:t>between</w:t>
        </w:r>
      </w:ins>
      <w:del w:id="3183" w:author="Author">
        <w:r w:rsidR="008712AA" w:rsidRPr="00F3123B" w:rsidDel="005A34AD">
          <w:rPr>
            <w:rFonts w:asciiTheme="majorBidi" w:hAnsiTheme="majorBidi" w:cstheme="majorBidi"/>
            <w:sz w:val="24"/>
            <w:szCs w:val="24"/>
            <w:lang w:val="en-GB"/>
            <w:rPrChange w:id="3184" w:author="Author">
              <w:rPr>
                <w:rFonts w:asciiTheme="majorBidi" w:hAnsiTheme="majorBidi" w:cstheme="majorBidi"/>
                <w:sz w:val="24"/>
                <w:szCs w:val="24"/>
                <w:lang w:val="en-GB"/>
              </w:rPr>
            </w:rPrChange>
          </w:rPr>
          <w:delText>of</w:delText>
        </w:r>
      </w:del>
      <w:r w:rsidR="008712AA" w:rsidRPr="00F3123B">
        <w:rPr>
          <w:rFonts w:asciiTheme="majorBidi" w:hAnsiTheme="majorBidi" w:cstheme="majorBidi"/>
          <w:sz w:val="24"/>
          <w:szCs w:val="24"/>
          <w:lang w:val="en-GB"/>
          <w:rPrChange w:id="3185" w:author="Author">
            <w:rPr>
              <w:rFonts w:asciiTheme="majorBidi" w:hAnsiTheme="majorBidi" w:cstheme="majorBidi"/>
              <w:sz w:val="24"/>
              <w:szCs w:val="24"/>
              <w:lang w:val="en-GB"/>
            </w:rPr>
          </w:rPrChange>
        </w:rPr>
        <w:t xml:space="preserve"> two strategies </w:t>
      </w:r>
      <w:del w:id="3186" w:author="Author">
        <w:r w:rsidR="008712AA" w:rsidRPr="00F3123B" w:rsidDel="00894222">
          <w:rPr>
            <w:rFonts w:asciiTheme="majorBidi" w:hAnsiTheme="majorBidi" w:cstheme="majorBidi"/>
            <w:sz w:val="24"/>
            <w:szCs w:val="24"/>
            <w:lang w:val="en-GB"/>
            <w:rPrChange w:id="3187" w:author="Author">
              <w:rPr>
                <w:rFonts w:asciiTheme="majorBidi" w:hAnsiTheme="majorBidi" w:cstheme="majorBidi"/>
                <w:sz w:val="24"/>
                <w:szCs w:val="24"/>
                <w:lang w:val="en-GB"/>
              </w:rPr>
            </w:rPrChange>
          </w:rPr>
          <w:delText xml:space="preserve">of </w:delText>
        </w:r>
      </w:del>
      <w:ins w:id="3188" w:author="Author">
        <w:r w:rsidR="00894222" w:rsidRPr="00F3123B">
          <w:rPr>
            <w:rFonts w:asciiTheme="majorBidi" w:hAnsiTheme="majorBidi" w:cstheme="majorBidi"/>
            <w:sz w:val="24"/>
            <w:szCs w:val="24"/>
            <w:lang w:val="en-GB"/>
            <w:rPrChange w:id="3189" w:author="Author">
              <w:rPr>
                <w:rFonts w:asciiTheme="majorBidi" w:hAnsiTheme="majorBidi" w:cstheme="majorBidi"/>
                <w:sz w:val="24"/>
                <w:szCs w:val="24"/>
                <w:lang w:val="en-GB"/>
              </w:rPr>
            </w:rPrChange>
          </w:rPr>
          <w:t xml:space="preserve">for </w:t>
        </w:r>
      </w:ins>
      <w:r w:rsidR="008712AA" w:rsidRPr="00F3123B">
        <w:rPr>
          <w:rFonts w:asciiTheme="majorBidi" w:hAnsiTheme="majorBidi" w:cstheme="majorBidi"/>
          <w:sz w:val="24"/>
          <w:szCs w:val="24"/>
          <w:lang w:val="en-GB"/>
          <w:rPrChange w:id="3190" w:author="Author">
            <w:rPr>
              <w:rFonts w:asciiTheme="majorBidi" w:hAnsiTheme="majorBidi" w:cstheme="majorBidi"/>
              <w:sz w:val="24"/>
              <w:szCs w:val="24"/>
              <w:lang w:val="en-GB"/>
            </w:rPr>
          </w:rPrChange>
        </w:rPr>
        <w:t>resource gain. W</w:t>
      </w:r>
      <w:r w:rsidR="00734DEC" w:rsidRPr="00F3123B">
        <w:rPr>
          <w:rFonts w:asciiTheme="majorBidi" w:hAnsiTheme="majorBidi" w:cstheme="majorBidi"/>
          <w:sz w:val="24"/>
          <w:szCs w:val="24"/>
          <w:lang w:val="en-GB"/>
          <w:rPrChange w:id="3191" w:author="Author">
            <w:rPr>
              <w:rFonts w:asciiTheme="majorBidi" w:hAnsiTheme="majorBidi" w:cstheme="majorBidi"/>
              <w:sz w:val="24"/>
              <w:szCs w:val="24"/>
              <w:lang w:val="en-GB"/>
            </w:rPr>
          </w:rPrChange>
        </w:rPr>
        <w:t xml:space="preserve">hen incivility is high and </w:t>
      </w:r>
      <w:ins w:id="3192" w:author="Author">
        <w:r w:rsidR="005A34AD" w:rsidRPr="00F3123B">
          <w:rPr>
            <w:rFonts w:asciiTheme="majorBidi" w:hAnsiTheme="majorBidi" w:cstheme="majorBidi"/>
            <w:sz w:val="24"/>
            <w:szCs w:val="24"/>
            <w:lang w:val="en-GB"/>
            <w:rPrChange w:id="3193" w:author="Author">
              <w:rPr>
                <w:rFonts w:asciiTheme="majorBidi" w:hAnsiTheme="majorBidi" w:cstheme="majorBidi"/>
                <w:sz w:val="24"/>
                <w:szCs w:val="24"/>
                <w:lang w:val="en-GB"/>
              </w:rPr>
            </w:rPrChange>
          </w:rPr>
          <w:t xml:space="preserve">there is </w:t>
        </w:r>
      </w:ins>
      <w:r w:rsidR="00734DEC" w:rsidRPr="00F3123B">
        <w:rPr>
          <w:rFonts w:asciiTheme="majorBidi" w:hAnsiTheme="majorBidi" w:cstheme="majorBidi"/>
          <w:sz w:val="24"/>
          <w:szCs w:val="24"/>
          <w:lang w:val="en-GB"/>
          <w:rPrChange w:id="3194" w:author="Author">
            <w:rPr>
              <w:rFonts w:asciiTheme="majorBidi" w:hAnsiTheme="majorBidi" w:cstheme="majorBidi"/>
              <w:sz w:val="24"/>
              <w:szCs w:val="24"/>
              <w:lang w:val="en-GB"/>
            </w:rPr>
          </w:rPrChange>
        </w:rPr>
        <w:t>no vertical solidarity</w:t>
      </w:r>
      <w:del w:id="3195" w:author="Author">
        <w:r w:rsidR="00734DEC" w:rsidRPr="00F3123B" w:rsidDel="005A34AD">
          <w:rPr>
            <w:rFonts w:asciiTheme="majorBidi" w:hAnsiTheme="majorBidi" w:cstheme="majorBidi"/>
            <w:sz w:val="24"/>
            <w:szCs w:val="24"/>
            <w:lang w:val="en-GB"/>
            <w:rPrChange w:id="3196" w:author="Author">
              <w:rPr>
                <w:rFonts w:asciiTheme="majorBidi" w:hAnsiTheme="majorBidi" w:cstheme="majorBidi"/>
                <w:sz w:val="24"/>
                <w:szCs w:val="24"/>
                <w:lang w:val="en-GB"/>
              </w:rPr>
            </w:rPrChange>
          </w:rPr>
          <w:delText xml:space="preserve"> is present</w:delText>
        </w:r>
      </w:del>
      <w:r w:rsidR="00734DEC" w:rsidRPr="00F3123B">
        <w:rPr>
          <w:rFonts w:asciiTheme="majorBidi" w:hAnsiTheme="majorBidi" w:cstheme="majorBidi"/>
          <w:sz w:val="24"/>
          <w:szCs w:val="24"/>
          <w:lang w:val="en-GB"/>
          <w:rPrChange w:id="3197" w:author="Author">
            <w:rPr>
              <w:rFonts w:asciiTheme="majorBidi" w:hAnsiTheme="majorBidi" w:cstheme="majorBidi"/>
              <w:sz w:val="24"/>
              <w:szCs w:val="24"/>
              <w:lang w:val="en-GB"/>
            </w:rPr>
          </w:rPrChange>
        </w:rPr>
        <w:t xml:space="preserve">, </w:t>
      </w:r>
      <w:ins w:id="3198" w:author="Author">
        <w:r w:rsidR="005A34AD" w:rsidRPr="00F3123B">
          <w:rPr>
            <w:rFonts w:asciiTheme="majorBidi" w:hAnsiTheme="majorBidi" w:cstheme="majorBidi"/>
            <w:sz w:val="24"/>
            <w:szCs w:val="24"/>
            <w:lang w:val="en-GB"/>
            <w:rPrChange w:id="3199" w:author="Author">
              <w:rPr>
                <w:rFonts w:asciiTheme="majorBidi" w:hAnsiTheme="majorBidi" w:cstheme="majorBidi"/>
                <w:sz w:val="24"/>
                <w:szCs w:val="24"/>
                <w:lang w:val="en-GB"/>
              </w:rPr>
            </w:rPrChange>
          </w:rPr>
          <w:t xml:space="preserve">levels of </w:t>
        </w:r>
      </w:ins>
      <w:r w:rsidR="00734DEC" w:rsidRPr="00F3123B">
        <w:rPr>
          <w:rFonts w:asciiTheme="majorBidi" w:hAnsiTheme="majorBidi" w:cstheme="majorBidi"/>
          <w:sz w:val="24"/>
          <w:szCs w:val="24"/>
          <w:lang w:val="en-GB"/>
          <w:rPrChange w:id="3200" w:author="Author">
            <w:rPr>
              <w:rFonts w:asciiTheme="majorBidi" w:hAnsiTheme="majorBidi" w:cstheme="majorBidi"/>
              <w:sz w:val="24"/>
              <w:szCs w:val="24"/>
              <w:lang w:val="en-GB"/>
            </w:rPr>
          </w:rPrChange>
        </w:rPr>
        <w:t xml:space="preserve">revenge </w:t>
      </w:r>
      <w:del w:id="3201" w:author="Author">
        <w:r w:rsidR="00734DEC" w:rsidRPr="00F3123B" w:rsidDel="005A34AD">
          <w:rPr>
            <w:rFonts w:asciiTheme="majorBidi" w:hAnsiTheme="majorBidi" w:cstheme="majorBidi"/>
            <w:sz w:val="24"/>
            <w:szCs w:val="24"/>
            <w:lang w:val="en-GB"/>
            <w:rPrChange w:id="3202" w:author="Author">
              <w:rPr>
                <w:rFonts w:asciiTheme="majorBidi" w:hAnsiTheme="majorBidi" w:cstheme="majorBidi"/>
                <w:sz w:val="24"/>
                <w:szCs w:val="24"/>
                <w:lang w:val="en-GB"/>
              </w:rPr>
            </w:rPrChange>
          </w:rPr>
          <w:delText xml:space="preserve">is the highest </w:delText>
        </w:r>
      </w:del>
      <w:ins w:id="3203" w:author="Author">
        <w:r w:rsidR="005A34AD" w:rsidRPr="00F3123B">
          <w:rPr>
            <w:rFonts w:asciiTheme="majorBidi" w:hAnsiTheme="majorBidi" w:cstheme="majorBidi"/>
            <w:sz w:val="24"/>
            <w:szCs w:val="24"/>
            <w:lang w:val="en-GB"/>
            <w:rPrChange w:id="3204" w:author="Author">
              <w:rPr>
                <w:rFonts w:asciiTheme="majorBidi" w:hAnsiTheme="majorBidi" w:cstheme="majorBidi"/>
                <w:sz w:val="24"/>
                <w:szCs w:val="24"/>
                <w:lang w:val="en-GB"/>
              </w:rPr>
            </w:rPrChange>
          </w:rPr>
          <w:t>are at their highest. W</w:t>
        </w:r>
      </w:ins>
      <w:del w:id="3205" w:author="Author">
        <w:r w:rsidR="00734DEC" w:rsidRPr="00F3123B" w:rsidDel="005A34AD">
          <w:rPr>
            <w:rFonts w:asciiTheme="majorBidi" w:hAnsiTheme="majorBidi" w:cstheme="majorBidi"/>
            <w:sz w:val="24"/>
            <w:szCs w:val="24"/>
            <w:lang w:val="en-GB"/>
            <w:rPrChange w:id="3206" w:author="Author">
              <w:rPr>
                <w:rFonts w:asciiTheme="majorBidi" w:hAnsiTheme="majorBidi" w:cstheme="majorBidi"/>
                <w:sz w:val="24"/>
                <w:szCs w:val="24"/>
                <w:lang w:val="en-GB"/>
              </w:rPr>
            </w:rPrChange>
          </w:rPr>
          <w:delText>while w</w:delText>
        </w:r>
      </w:del>
      <w:r w:rsidR="00734DEC" w:rsidRPr="00F3123B">
        <w:rPr>
          <w:rFonts w:asciiTheme="majorBidi" w:hAnsiTheme="majorBidi" w:cstheme="majorBidi"/>
          <w:sz w:val="24"/>
          <w:szCs w:val="24"/>
          <w:lang w:val="en-GB"/>
          <w:rPrChange w:id="3207" w:author="Author">
            <w:rPr>
              <w:rFonts w:asciiTheme="majorBidi" w:hAnsiTheme="majorBidi" w:cstheme="majorBidi"/>
              <w:sz w:val="24"/>
              <w:szCs w:val="24"/>
              <w:lang w:val="en-GB"/>
            </w:rPr>
          </w:rPrChange>
        </w:rPr>
        <w:t xml:space="preserve">hen the alternative route is chosen, </w:t>
      </w:r>
      <w:ins w:id="3208" w:author="Author">
        <w:r w:rsidR="005A34AD" w:rsidRPr="00F3123B">
          <w:rPr>
            <w:rFonts w:asciiTheme="majorBidi" w:hAnsiTheme="majorBidi" w:cstheme="majorBidi"/>
            <w:sz w:val="24"/>
            <w:szCs w:val="24"/>
            <w:lang w:val="en-GB"/>
            <w:rPrChange w:id="3209" w:author="Author">
              <w:rPr>
                <w:rFonts w:asciiTheme="majorBidi" w:hAnsiTheme="majorBidi" w:cstheme="majorBidi"/>
                <w:sz w:val="24"/>
                <w:szCs w:val="24"/>
                <w:lang w:val="en-GB"/>
              </w:rPr>
            </w:rPrChange>
          </w:rPr>
          <w:t xml:space="preserve">levels of </w:t>
        </w:r>
      </w:ins>
      <w:r w:rsidR="00734DEC" w:rsidRPr="00F3123B">
        <w:rPr>
          <w:rFonts w:asciiTheme="majorBidi" w:hAnsiTheme="majorBidi" w:cstheme="majorBidi"/>
          <w:sz w:val="24"/>
          <w:szCs w:val="24"/>
          <w:lang w:val="en-GB"/>
          <w:rPrChange w:id="3210" w:author="Author">
            <w:rPr>
              <w:rFonts w:asciiTheme="majorBidi" w:hAnsiTheme="majorBidi" w:cstheme="majorBidi"/>
              <w:sz w:val="24"/>
              <w:szCs w:val="24"/>
              <w:lang w:val="en-GB"/>
            </w:rPr>
          </w:rPrChange>
        </w:rPr>
        <w:t xml:space="preserve">revenge </w:t>
      </w:r>
      <w:del w:id="3211" w:author="Author">
        <w:r w:rsidR="00734DEC" w:rsidRPr="00F3123B" w:rsidDel="005A34AD">
          <w:rPr>
            <w:rFonts w:asciiTheme="majorBidi" w:hAnsiTheme="majorBidi" w:cstheme="majorBidi"/>
            <w:sz w:val="24"/>
            <w:szCs w:val="24"/>
            <w:lang w:val="en-GB"/>
            <w:rPrChange w:id="3212" w:author="Author">
              <w:rPr>
                <w:rFonts w:asciiTheme="majorBidi" w:hAnsiTheme="majorBidi" w:cstheme="majorBidi"/>
                <w:sz w:val="24"/>
                <w:szCs w:val="24"/>
                <w:lang w:val="en-GB"/>
              </w:rPr>
            </w:rPrChange>
          </w:rPr>
          <w:delText xml:space="preserve">is </w:delText>
        </w:r>
      </w:del>
      <w:ins w:id="3213" w:author="Author">
        <w:r w:rsidR="005A34AD" w:rsidRPr="00F3123B">
          <w:rPr>
            <w:rFonts w:asciiTheme="majorBidi" w:hAnsiTheme="majorBidi" w:cstheme="majorBidi"/>
            <w:sz w:val="24"/>
            <w:szCs w:val="24"/>
            <w:lang w:val="en-GB"/>
            <w:rPrChange w:id="3214" w:author="Author">
              <w:rPr>
                <w:rFonts w:asciiTheme="majorBidi" w:hAnsiTheme="majorBidi" w:cstheme="majorBidi"/>
                <w:sz w:val="24"/>
                <w:szCs w:val="24"/>
                <w:lang w:val="en-GB"/>
              </w:rPr>
            </w:rPrChange>
          </w:rPr>
          <w:t xml:space="preserve">are </w:t>
        </w:r>
      </w:ins>
      <w:r w:rsidR="00734DEC" w:rsidRPr="00F3123B">
        <w:rPr>
          <w:rFonts w:asciiTheme="majorBidi" w:hAnsiTheme="majorBidi" w:cstheme="majorBidi"/>
          <w:sz w:val="24"/>
          <w:szCs w:val="24"/>
          <w:lang w:val="en-GB"/>
          <w:rPrChange w:id="3215" w:author="Author">
            <w:rPr>
              <w:rFonts w:asciiTheme="majorBidi" w:hAnsiTheme="majorBidi" w:cstheme="majorBidi"/>
              <w:sz w:val="24"/>
              <w:szCs w:val="24"/>
              <w:lang w:val="en-GB"/>
            </w:rPr>
          </w:rPrChange>
        </w:rPr>
        <w:t>much lower</w:t>
      </w:r>
      <w:r w:rsidR="0034308C" w:rsidRPr="00F3123B">
        <w:rPr>
          <w:rFonts w:asciiTheme="majorBidi" w:hAnsiTheme="majorBidi" w:cstheme="majorBidi"/>
          <w:sz w:val="24"/>
          <w:szCs w:val="24"/>
          <w:lang w:val="en-GB"/>
          <w:rPrChange w:id="3216" w:author="Author">
            <w:rPr>
              <w:rFonts w:asciiTheme="majorBidi" w:hAnsiTheme="majorBidi" w:cstheme="majorBidi"/>
              <w:sz w:val="24"/>
              <w:szCs w:val="24"/>
              <w:lang w:val="en-GB"/>
            </w:rPr>
          </w:rPrChange>
        </w:rPr>
        <w:t xml:space="preserve">. </w:t>
      </w:r>
      <w:r w:rsidRPr="00F3123B">
        <w:rPr>
          <w:rFonts w:asciiTheme="majorBidi" w:hAnsiTheme="majorBidi" w:cstheme="majorBidi"/>
          <w:sz w:val="24"/>
          <w:szCs w:val="24"/>
          <w:lang w:val="en-GB"/>
          <w:rPrChange w:id="3217" w:author="Author">
            <w:rPr>
              <w:rFonts w:asciiTheme="majorBidi" w:hAnsiTheme="majorBidi" w:cstheme="majorBidi"/>
              <w:sz w:val="24"/>
              <w:szCs w:val="24"/>
              <w:lang w:val="en-GB"/>
            </w:rPr>
          </w:rPrChange>
        </w:rPr>
        <w:t>Under the assumption that resources are competing (Hobfoll et al., 2018)</w:t>
      </w:r>
      <w:ins w:id="3218" w:author="Author">
        <w:r w:rsidR="005A34AD" w:rsidRPr="00F3123B">
          <w:rPr>
            <w:rFonts w:asciiTheme="majorBidi" w:hAnsiTheme="majorBidi" w:cstheme="majorBidi"/>
            <w:sz w:val="24"/>
            <w:szCs w:val="24"/>
            <w:lang w:val="en-GB"/>
            <w:rPrChange w:id="3219"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3220" w:author="Author">
            <w:rPr>
              <w:rFonts w:asciiTheme="majorBidi" w:hAnsiTheme="majorBidi" w:cstheme="majorBidi"/>
              <w:sz w:val="24"/>
              <w:szCs w:val="24"/>
              <w:lang w:val="en-GB"/>
            </w:rPr>
          </w:rPrChange>
        </w:rPr>
        <w:t xml:space="preserve"> especially in </w:t>
      </w:r>
      <w:del w:id="3221" w:author="Author">
        <w:r w:rsidRPr="00F3123B" w:rsidDel="005A34AD">
          <w:rPr>
            <w:rFonts w:asciiTheme="majorBidi" w:hAnsiTheme="majorBidi" w:cstheme="majorBidi"/>
            <w:sz w:val="24"/>
            <w:szCs w:val="24"/>
            <w:lang w:val="en-GB"/>
            <w:rPrChange w:id="3222" w:author="Author">
              <w:rPr>
                <w:rFonts w:asciiTheme="majorBidi" w:hAnsiTheme="majorBidi" w:cstheme="majorBidi"/>
                <w:sz w:val="24"/>
                <w:szCs w:val="24"/>
                <w:lang w:val="en-GB"/>
              </w:rPr>
            </w:rPrChange>
          </w:rPr>
          <w:delText xml:space="preserve">a </w:delText>
        </w:r>
      </w:del>
      <w:ins w:id="3223" w:author="Author">
        <w:r w:rsidR="005A34AD" w:rsidRPr="00F3123B">
          <w:rPr>
            <w:rFonts w:asciiTheme="majorBidi" w:hAnsiTheme="majorBidi" w:cstheme="majorBidi"/>
            <w:sz w:val="24"/>
            <w:szCs w:val="24"/>
            <w:lang w:val="en-GB"/>
            <w:rPrChange w:id="3224" w:author="Author">
              <w:rPr>
                <w:rFonts w:asciiTheme="majorBidi" w:hAnsiTheme="majorBidi" w:cstheme="majorBidi"/>
                <w:sz w:val="24"/>
                <w:szCs w:val="24"/>
                <w:lang w:val="en-GB"/>
              </w:rPr>
            </w:rPrChange>
          </w:rPr>
          <w:t xml:space="preserve">the </w:t>
        </w:r>
      </w:ins>
      <w:r w:rsidRPr="00F3123B">
        <w:rPr>
          <w:rFonts w:asciiTheme="majorBidi" w:hAnsiTheme="majorBidi" w:cstheme="majorBidi"/>
          <w:sz w:val="24"/>
          <w:szCs w:val="24"/>
          <w:lang w:val="en-GB"/>
          <w:rPrChange w:id="3225" w:author="Author">
            <w:rPr>
              <w:rFonts w:asciiTheme="majorBidi" w:hAnsiTheme="majorBidi" w:cstheme="majorBidi"/>
              <w:sz w:val="24"/>
              <w:szCs w:val="24"/>
              <w:lang w:val="en-GB"/>
            </w:rPr>
          </w:rPrChange>
        </w:rPr>
        <w:t>stressful</w:t>
      </w:r>
      <w:ins w:id="3226" w:author="Author">
        <w:r w:rsidR="005A34AD" w:rsidRPr="00F3123B">
          <w:rPr>
            <w:rFonts w:asciiTheme="majorBidi" w:hAnsiTheme="majorBidi" w:cstheme="majorBidi"/>
            <w:sz w:val="24"/>
            <w:szCs w:val="24"/>
            <w:lang w:val="en-GB"/>
            <w:rPrChange w:id="3227" w:author="Author">
              <w:rPr>
                <w:rFonts w:asciiTheme="majorBidi" w:hAnsiTheme="majorBidi" w:cstheme="majorBidi"/>
                <w:sz w:val="24"/>
                <w:szCs w:val="24"/>
                <w:lang w:val="en-GB"/>
              </w:rPr>
            </w:rPrChange>
          </w:rPr>
          <w:t xml:space="preserve"> and resource-demanding</w:t>
        </w:r>
      </w:ins>
      <w:r w:rsidRPr="00F3123B">
        <w:rPr>
          <w:rFonts w:asciiTheme="majorBidi" w:hAnsiTheme="majorBidi" w:cstheme="majorBidi"/>
          <w:sz w:val="24"/>
          <w:szCs w:val="24"/>
          <w:lang w:val="en-GB"/>
          <w:rPrChange w:id="3228" w:author="Author">
            <w:rPr>
              <w:rFonts w:asciiTheme="majorBidi" w:hAnsiTheme="majorBidi" w:cstheme="majorBidi"/>
              <w:sz w:val="24"/>
              <w:szCs w:val="24"/>
              <w:lang w:val="en-GB"/>
            </w:rPr>
          </w:rPrChange>
        </w:rPr>
        <w:t xml:space="preserve"> condition </w:t>
      </w:r>
      <w:del w:id="3229" w:author="Author">
        <w:r w:rsidRPr="00F3123B" w:rsidDel="005A34AD">
          <w:rPr>
            <w:rFonts w:asciiTheme="majorBidi" w:hAnsiTheme="majorBidi" w:cstheme="majorBidi"/>
            <w:sz w:val="24"/>
            <w:szCs w:val="24"/>
            <w:lang w:val="en-GB"/>
            <w:rPrChange w:id="3230" w:author="Author">
              <w:rPr>
                <w:rFonts w:asciiTheme="majorBidi" w:hAnsiTheme="majorBidi" w:cstheme="majorBidi"/>
                <w:sz w:val="24"/>
                <w:szCs w:val="24"/>
                <w:lang w:val="en-GB"/>
              </w:rPr>
            </w:rPrChange>
          </w:rPr>
          <w:delText>such as</w:delText>
        </w:r>
      </w:del>
      <w:ins w:id="3231" w:author="Author">
        <w:r w:rsidR="005A34AD" w:rsidRPr="00F3123B">
          <w:rPr>
            <w:rFonts w:asciiTheme="majorBidi" w:hAnsiTheme="majorBidi" w:cstheme="majorBidi"/>
            <w:sz w:val="24"/>
            <w:szCs w:val="24"/>
            <w:lang w:val="en-GB"/>
            <w:rPrChange w:id="3232" w:author="Author">
              <w:rPr>
                <w:rFonts w:asciiTheme="majorBidi" w:hAnsiTheme="majorBidi" w:cstheme="majorBidi"/>
                <w:sz w:val="24"/>
                <w:szCs w:val="24"/>
                <w:lang w:val="en-GB"/>
              </w:rPr>
            </w:rPrChange>
          </w:rPr>
          <w:t>of</w:t>
        </w:r>
      </w:ins>
      <w:r w:rsidRPr="00F3123B">
        <w:rPr>
          <w:rFonts w:asciiTheme="majorBidi" w:hAnsiTheme="majorBidi" w:cstheme="majorBidi"/>
          <w:sz w:val="24"/>
          <w:szCs w:val="24"/>
          <w:lang w:val="en-GB"/>
          <w:rPrChange w:id="3233" w:author="Author">
            <w:rPr>
              <w:rFonts w:asciiTheme="majorBidi" w:hAnsiTheme="majorBidi" w:cstheme="majorBidi"/>
              <w:sz w:val="24"/>
              <w:szCs w:val="24"/>
              <w:lang w:val="en-GB"/>
            </w:rPr>
          </w:rPrChange>
        </w:rPr>
        <w:t xml:space="preserve"> intense incivility</w:t>
      </w:r>
      <w:ins w:id="3234" w:author="Author">
        <w:r w:rsidR="005A34AD" w:rsidRPr="00F3123B">
          <w:rPr>
            <w:rFonts w:asciiTheme="majorBidi" w:hAnsiTheme="majorBidi" w:cstheme="majorBidi"/>
            <w:sz w:val="24"/>
            <w:szCs w:val="24"/>
            <w:lang w:val="en-GB"/>
            <w:rPrChange w:id="3235"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3236" w:author="Author">
            <w:rPr>
              <w:rFonts w:asciiTheme="majorBidi" w:hAnsiTheme="majorBidi" w:cstheme="majorBidi"/>
              <w:sz w:val="24"/>
              <w:szCs w:val="24"/>
              <w:lang w:val="en-GB"/>
            </w:rPr>
          </w:rPrChange>
        </w:rPr>
        <w:t xml:space="preserve"> </w:t>
      </w:r>
      <w:del w:id="3237" w:author="Author">
        <w:r w:rsidRPr="00F3123B" w:rsidDel="005A34AD">
          <w:rPr>
            <w:rFonts w:asciiTheme="majorBidi" w:hAnsiTheme="majorBidi" w:cstheme="majorBidi"/>
            <w:sz w:val="24"/>
            <w:szCs w:val="24"/>
            <w:lang w:val="en-GB"/>
            <w:rPrChange w:id="3238" w:author="Author">
              <w:rPr>
                <w:rFonts w:asciiTheme="majorBidi" w:hAnsiTheme="majorBidi" w:cstheme="majorBidi"/>
                <w:sz w:val="24"/>
                <w:szCs w:val="24"/>
                <w:lang w:val="en-GB"/>
              </w:rPr>
            </w:rPrChange>
          </w:rPr>
          <w:delText xml:space="preserve">which is a resource demanding condition, </w:delText>
        </w:r>
      </w:del>
      <w:r w:rsidRPr="00F3123B">
        <w:rPr>
          <w:rFonts w:asciiTheme="majorBidi" w:hAnsiTheme="majorBidi" w:cstheme="majorBidi"/>
          <w:sz w:val="24"/>
          <w:szCs w:val="24"/>
          <w:lang w:val="en-GB"/>
          <w:rPrChange w:id="3239" w:author="Author">
            <w:rPr>
              <w:rFonts w:asciiTheme="majorBidi" w:hAnsiTheme="majorBidi" w:cstheme="majorBidi"/>
              <w:sz w:val="24"/>
              <w:szCs w:val="24"/>
              <w:lang w:val="en-GB"/>
            </w:rPr>
          </w:rPrChange>
        </w:rPr>
        <w:t xml:space="preserve">individuals are </w:t>
      </w:r>
      <w:del w:id="3240" w:author="Author">
        <w:r w:rsidRPr="00F3123B" w:rsidDel="005A34AD">
          <w:rPr>
            <w:rFonts w:asciiTheme="majorBidi" w:hAnsiTheme="majorBidi" w:cstheme="majorBidi"/>
            <w:sz w:val="24"/>
            <w:szCs w:val="24"/>
            <w:lang w:val="en-GB"/>
            <w:rPrChange w:id="3241" w:author="Author">
              <w:rPr>
                <w:rFonts w:asciiTheme="majorBidi" w:hAnsiTheme="majorBidi" w:cstheme="majorBidi"/>
                <w:sz w:val="24"/>
                <w:szCs w:val="24"/>
                <w:lang w:val="en-GB"/>
              </w:rPr>
            </w:rPrChange>
          </w:rPr>
          <w:delText xml:space="preserve">prone </w:delText>
        </w:r>
      </w:del>
      <w:ins w:id="3242" w:author="Author">
        <w:r w:rsidR="005A34AD" w:rsidRPr="00F3123B">
          <w:rPr>
            <w:rFonts w:asciiTheme="majorBidi" w:hAnsiTheme="majorBidi" w:cstheme="majorBidi"/>
            <w:sz w:val="24"/>
            <w:szCs w:val="24"/>
            <w:lang w:val="en-GB"/>
            <w:rPrChange w:id="3243" w:author="Author">
              <w:rPr>
                <w:rFonts w:asciiTheme="majorBidi" w:hAnsiTheme="majorBidi" w:cstheme="majorBidi"/>
                <w:sz w:val="24"/>
                <w:szCs w:val="24"/>
                <w:lang w:val="en-GB"/>
              </w:rPr>
            </w:rPrChange>
          </w:rPr>
          <w:t xml:space="preserve">likely </w:t>
        </w:r>
      </w:ins>
      <w:r w:rsidRPr="00F3123B">
        <w:rPr>
          <w:rFonts w:asciiTheme="majorBidi" w:hAnsiTheme="majorBidi" w:cstheme="majorBidi"/>
          <w:sz w:val="24"/>
          <w:szCs w:val="24"/>
          <w:lang w:val="en-GB"/>
          <w:rPrChange w:id="3244" w:author="Author">
            <w:rPr>
              <w:rFonts w:asciiTheme="majorBidi" w:hAnsiTheme="majorBidi" w:cstheme="majorBidi"/>
              <w:sz w:val="24"/>
              <w:szCs w:val="24"/>
              <w:lang w:val="en-GB"/>
            </w:rPr>
          </w:rPrChange>
        </w:rPr>
        <w:t xml:space="preserve">to </w:t>
      </w:r>
      <w:del w:id="3245" w:author="Author">
        <w:r w:rsidRPr="00F3123B" w:rsidDel="00894222">
          <w:rPr>
            <w:rFonts w:asciiTheme="majorBidi" w:hAnsiTheme="majorBidi" w:cstheme="majorBidi"/>
            <w:sz w:val="24"/>
            <w:szCs w:val="24"/>
            <w:lang w:val="en-GB"/>
            <w:rPrChange w:id="3246" w:author="Author">
              <w:rPr>
                <w:rFonts w:asciiTheme="majorBidi" w:hAnsiTheme="majorBidi" w:cstheme="majorBidi"/>
                <w:sz w:val="24"/>
                <w:szCs w:val="24"/>
                <w:lang w:val="en-GB"/>
              </w:rPr>
            </w:rPrChange>
          </w:rPr>
          <w:delText xml:space="preserve">choose </w:delText>
        </w:r>
      </w:del>
      <w:ins w:id="3247" w:author="Author">
        <w:r w:rsidR="00894222" w:rsidRPr="00F3123B">
          <w:rPr>
            <w:rFonts w:asciiTheme="majorBidi" w:hAnsiTheme="majorBidi" w:cstheme="majorBidi"/>
            <w:sz w:val="24"/>
            <w:szCs w:val="24"/>
            <w:lang w:val="en-GB"/>
            <w:rPrChange w:id="3248" w:author="Author">
              <w:rPr>
                <w:rFonts w:asciiTheme="majorBidi" w:hAnsiTheme="majorBidi" w:cstheme="majorBidi"/>
                <w:sz w:val="24"/>
                <w:szCs w:val="24"/>
                <w:lang w:val="en-GB"/>
              </w:rPr>
            </w:rPrChange>
          </w:rPr>
          <w:t xml:space="preserve">consider </w:t>
        </w:r>
      </w:ins>
      <w:r w:rsidRPr="00F3123B">
        <w:rPr>
          <w:rFonts w:asciiTheme="majorBidi" w:hAnsiTheme="majorBidi" w:cstheme="majorBidi"/>
          <w:sz w:val="24"/>
          <w:szCs w:val="24"/>
          <w:lang w:val="en-GB"/>
          <w:rPrChange w:id="3249" w:author="Author">
            <w:rPr>
              <w:rFonts w:asciiTheme="majorBidi" w:hAnsiTheme="majorBidi" w:cstheme="majorBidi"/>
              <w:sz w:val="24"/>
              <w:szCs w:val="24"/>
              <w:lang w:val="en-GB"/>
            </w:rPr>
          </w:rPrChange>
        </w:rPr>
        <w:t xml:space="preserve">how </w:t>
      </w:r>
      <w:ins w:id="3250" w:author="Author">
        <w:r w:rsidR="005A34AD" w:rsidRPr="00F3123B">
          <w:rPr>
            <w:rFonts w:asciiTheme="majorBidi" w:hAnsiTheme="majorBidi" w:cstheme="majorBidi"/>
            <w:sz w:val="24"/>
            <w:szCs w:val="24"/>
            <w:lang w:val="en-GB"/>
            <w:rPrChange w:id="3251" w:author="Author">
              <w:rPr>
                <w:rFonts w:asciiTheme="majorBidi" w:hAnsiTheme="majorBidi" w:cstheme="majorBidi"/>
                <w:sz w:val="24"/>
                <w:szCs w:val="24"/>
                <w:lang w:val="en-GB"/>
              </w:rPr>
            </w:rPrChange>
          </w:rPr>
          <w:t xml:space="preserve">best </w:t>
        </w:r>
      </w:ins>
      <w:r w:rsidRPr="00F3123B">
        <w:rPr>
          <w:rFonts w:asciiTheme="majorBidi" w:hAnsiTheme="majorBidi" w:cstheme="majorBidi"/>
          <w:sz w:val="24"/>
          <w:szCs w:val="24"/>
          <w:lang w:val="en-GB"/>
          <w:rPrChange w:id="3252" w:author="Author">
            <w:rPr>
              <w:rFonts w:asciiTheme="majorBidi" w:hAnsiTheme="majorBidi" w:cstheme="majorBidi"/>
              <w:sz w:val="24"/>
              <w:szCs w:val="24"/>
              <w:lang w:val="en-GB"/>
            </w:rPr>
          </w:rPrChange>
        </w:rPr>
        <w:t>to invest their resources.</w:t>
      </w:r>
      <w:r w:rsidR="008712AA" w:rsidRPr="00F3123B">
        <w:rPr>
          <w:rFonts w:asciiTheme="majorBidi" w:hAnsiTheme="majorBidi" w:cstheme="majorBidi"/>
          <w:sz w:val="24"/>
          <w:szCs w:val="24"/>
          <w:lang w:val="en-GB"/>
          <w:rPrChange w:id="3253" w:author="Author">
            <w:rPr>
              <w:rFonts w:asciiTheme="majorBidi" w:hAnsiTheme="majorBidi" w:cstheme="majorBidi"/>
              <w:sz w:val="24"/>
              <w:szCs w:val="24"/>
              <w:lang w:val="en-GB"/>
            </w:rPr>
          </w:rPrChange>
        </w:rPr>
        <w:t xml:space="preserve"> </w:t>
      </w:r>
      <w:del w:id="3254" w:author="Author">
        <w:r w:rsidRPr="00F3123B" w:rsidDel="005A34AD">
          <w:rPr>
            <w:rFonts w:asciiTheme="majorBidi" w:hAnsiTheme="majorBidi" w:cstheme="majorBidi"/>
            <w:sz w:val="24"/>
            <w:szCs w:val="24"/>
            <w:lang w:val="en-GB"/>
            <w:rPrChange w:id="3255" w:author="Author">
              <w:rPr>
                <w:rFonts w:asciiTheme="majorBidi" w:hAnsiTheme="majorBidi" w:cstheme="majorBidi"/>
                <w:sz w:val="24"/>
                <w:szCs w:val="24"/>
                <w:lang w:val="en-GB"/>
              </w:rPr>
            </w:rPrChange>
          </w:rPr>
          <w:delText>Among other rationales, t</w:delText>
        </w:r>
        <w:r w:rsidR="0034308C" w:rsidRPr="00F3123B" w:rsidDel="005A34AD">
          <w:rPr>
            <w:rFonts w:asciiTheme="majorBidi" w:hAnsiTheme="majorBidi" w:cstheme="majorBidi"/>
            <w:sz w:val="24"/>
            <w:szCs w:val="24"/>
            <w:lang w:val="en-GB"/>
            <w:rPrChange w:id="3256" w:author="Author">
              <w:rPr>
                <w:rFonts w:asciiTheme="majorBidi" w:hAnsiTheme="majorBidi" w:cstheme="majorBidi"/>
                <w:sz w:val="24"/>
                <w:szCs w:val="24"/>
                <w:lang w:val="en-GB"/>
              </w:rPr>
            </w:rPrChange>
          </w:rPr>
          <w:delText>he</w:delText>
        </w:r>
      </w:del>
      <w:ins w:id="3257" w:author="Author">
        <w:r w:rsidR="005A34AD" w:rsidRPr="00F3123B">
          <w:rPr>
            <w:rFonts w:asciiTheme="majorBidi" w:hAnsiTheme="majorBidi" w:cstheme="majorBidi"/>
            <w:sz w:val="24"/>
            <w:szCs w:val="24"/>
            <w:lang w:val="en-GB"/>
            <w:rPrChange w:id="3258" w:author="Author">
              <w:rPr>
                <w:rFonts w:asciiTheme="majorBidi" w:hAnsiTheme="majorBidi" w:cstheme="majorBidi"/>
                <w:sz w:val="24"/>
                <w:szCs w:val="24"/>
                <w:lang w:val="en-GB"/>
              </w:rPr>
            </w:rPrChange>
          </w:rPr>
          <w:t>The</w:t>
        </w:r>
      </w:ins>
      <w:r w:rsidR="0034308C" w:rsidRPr="00F3123B">
        <w:rPr>
          <w:rFonts w:asciiTheme="majorBidi" w:hAnsiTheme="majorBidi" w:cstheme="majorBidi"/>
          <w:sz w:val="24"/>
          <w:szCs w:val="24"/>
          <w:lang w:val="en-GB"/>
          <w:rPrChange w:id="3259" w:author="Author">
            <w:rPr>
              <w:rFonts w:asciiTheme="majorBidi" w:hAnsiTheme="majorBidi" w:cstheme="majorBidi"/>
              <w:sz w:val="24"/>
              <w:szCs w:val="24"/>
              <w:lang w:val="en-GB"/>
            </w:rPr>
          </w:rPrChange>
        </w:rPr>
        <w:t xml:space="preserve"> </w:t>
      </w:r>
      <w:r w:rsidR="00FA4671" w:rsidRPr="00F3123B">
        <w:rPr>
          <w:rFonts w:asciiTheme="majorBidi" w:hAnsiTheme="majorBidi" w:cstheme="majorBidi"/>
          <w:sz w:val="24"/>
          <w:szCs w:val="24"/>
          <w:lang w:val="en-GB"/>
          <w:rPrChange w:id="3260" w:author="Author">
            <w:rPr>
              <w:rFonts w:asciiTheme="majorBidi" w:hAnsiTheme="majorBidi" w:cstheme="majorBidi"/>
              <w:sz w:val="24"/>
              <w:szCs w:val="24"/>
              <w:lang w:val="en-GB"/>
            </w:rPr>
          </w:rPrChange>
        </w:rPr>
        <w:t>rational</w:t>
      </w:r>
      <w:ins w:id="3261" w:author="Author">
        <w:r w:rsidR="005A34AD" w:rsidRPr="00F3123B">
          <w:rPr>
            <w:rFonts w:asciiTheme="majorBidi" w:hAnsiTheme="majorBidi" w:cstheme="majorBidi"/>
            <w:sz w:val="24"/>
            <w:szCs w:val="24"/>
            <w:lang w:val="en-GB"/>
            <w:rPrChange w:id="3262" w:author="Author">
              <w:rPr>
                <w:rFonts w:asciiTheme="majorBidi" w:hAnsiTheme="majorBidi" w:cstheme="majorBidi"/>
                <w:sz w:val="24"/>
                <w:szCs w:val="24"/>
                <w:lang w:val="en-GB"/>
              </w:rPr>
            </w:rPrChange>
          </w:rPr>
          <w:t>e</w:t>
        </w:r>
      </w:ins>
      <w:r w:rsidR="0034308C" w:rsidRPr="00F3123B">
        <w:rPr>
          <w:rFonts w:asciiTheme="majorBidi" w:hAnsiTheme="majorBidi" w:cstheme="majorBidi"/>
          <w:sz w:val="24"/>
          <w:szCs w:val="24"/>
          <w:lang w:val="en-GB"/>
          <w:rPrChange w:id="3263" w:author="Author">
            <w:rPr>
              <w:rFonts w:asciiTheme="majorBidi" w:hAnsiTheme="majorBidi" w:cstheme="majorBidi"/>
              <w:sz w:val="24"/>
              <w:szCs w:val="24"/>
              <w:lang w:val="en-GB"/>
            </w:rPr>
          </w:rPrChange>
        </w:rPr>
        <w:t xml:space="preserve"> for choosing </w:t>
      </w:r>
      <w:r w:rsidR="00FA4671" w:rsidRPr="00F3123B">
        <w:rPr>
          <w:rFonts w:asciiTheme="majorBidi" w:hAnsiTheme="majorBidi" w:cstheme="majorBidi"/>
          <w:sz w:val="24"/>
          <w:szCs w:val="24"/>
          <w:lang w:val="en-GB"/>
          <w:rPrChange w:id="3264" w:author="Author">
            <w:rPr>
              <w:rFonts w:asciiTheme="majorBidi" w:hAnsiTheme="majorBidi" w:cstheme="majorBidi"/>
              <w:sz w:val="24"/>
              <w:szCs w:val="24"/>
              <w:lang w:val="en-GB"/>
            </w:rPr>
          </w:rPrChange>
        </w:rPr>
        <w:lastRenderedPageBreak/>
        <w:t>one of</w:t>
      </w:r>
      <w:r w:rsidR="0034308C" w:rsidRPr="00F3123B">
        <w:rPr>
          <w:rFonts w:asciiTheme="majorBidi" w:hAnsiTheme="majorBidi" w:cstheme="majorBidi"/>
          <w:sz w:val="24"/>
          <w:szCs w:val="24"/>
          <w:lang w:val="en-GB"/>
          <w:rPrChange w:id="3265" w:author="Author">
            <w:rPr>
              <w:rFonts w:asciiTheme="majorBidi" w:hAnsiTheme="majorBidi" w:cstheme="majorBidi"/>
              <w:sz w:val="24"/>
              <w:szCs w:val="24"/>
              <w:lang w:val="en-GB"/>
            </w:rPr>
          </w:rPrChange>
        </w:rPr>
        <w:t xml:space="preserve"> the two </w:t>
      </w:r>
      <w:ins w:id="3266" w:author="Author">
        <w:r w:rsidR="005A34AD" w:rsidRPr="00F3123B">
          <w:rPr>
            <w:rFonts w:asciiTheme="majorBidi" w:hAnsiTheme="majorBidi" w:cstheme="majorBidi"/>
            <w:sz w:val="24"/>
            <w:szCs w:val="24"/>
            <w:lang w:val="en-GB"/>
            <w:rPrChange w:id="3267" w:author="Author">
              <w:rPr>
                <w:rFonts w:asciiTheme="majorBidi" w:hAnsiTheme="majorBidi" w:cstheme="majorBidi"/>
                <w:sz w:val="24"/>
                <w:szCs w:val="24"/>
                <w:lang w:val="en-GB"/>
              </w:rPr>
            </w:rPrChange>
          </w:rPr>
          <w:t xml:space="preserve">investment </w:t>
        </w:r>
      </w:ins>
      <w:r w:rsidR="0034308C" w:rsidRPr="00F3123B">
        <w:rPr>
          <w:rFonts w:asciiTheme="majorBidi" w:hAnsiTheme="majorBidi" w:cstheme="majorBidi"/>
          <w:sz w:val="24"/>
          <w:szCs w:val="24"/>
          <w:lang w:val="en-GB"/>
          <w:rPrChange w:id="3268" w:author="Author">
            <w:rPr>
              <w:rFonts w:asciiTheme="majorBidi" w:hAnsiTheme="majorBidi" w:cstheme="majorBidi"/>
              <w:sz w:val="24"/>
              <w:szCs w:val="24"/>
              <w:lang w:val="en-GB"/>
            </w:rPr>
          </w:rPrChange>
        </w:rPr>
        <w:t xml:space="preserve">paths </w:t>
      </w:r>
      <w:del w:id="3269" w:author="Author">
        <w:r w:rsidR="0034308C" w:rsidRPr="00F3123B" w:rsidDel="005A34AD">
          <w:rPr>
            <w:rFonts w:asciiTheme="majorBidi" w:hAnsiTheme="majorBidi" w:cstheme="majorBidi"/>
            <w:sz w:val="24"/>
            <w:szCs w:val="24"/>
            <w:lang w:val="en-GB"/>
            <w:rPrChange w:id="3270" w:author="Author">
              <w:rPr>
                <w:rFonts w:asciiTheme="majorBidi" w:hAnsiTheme="majorBidi" w:cstheme="majorBidi"/>
                <w:sz w:val="24"/>
                <w:szCs w:val="24"/>
                <w:lang w:val="en-GB"/>
              </w:rPr>
            </w:rPrChange>
          </w:rPr>
          <w:delText xml:space="preserve">of investment of resources </w:delText>
        </w:r>
        <w:r w:rsidR="00734DEC" w:rsidRPr="00F3123B" w:rsidDel="005A34AD">
          <w:rPr>
            <w:rFonts w:asciiTheme="majorBidi" w:hAnsiTheme="majorBidi" w:cstheme="majorBidi"/>
            <w:sz w:val="24"/>
            <w:szCs w:val="24"/>
            <w:lang w:val="en-GB"/>
            <w:rPrChange w:id="3271" w:author="Author">
              <w:rPr>
                <w:rFonts w:asciiTheme="majorBidi" w:hAnsiTheme="majorBidi" w:cstheme="majorBidi"/>
                <w:sz w:val="24"/>
                <w:szCs w:val="24"/>
                <w:lang w:val="en-GB"/>
              </w:rPr>
            </w:rPrChange>
          </w:rPr>
          <w:delText>can</w:delText>
        </w:r>
      </w:del>
      <w:ins w:id="3272" w:author="Author">
        <w:r w:rsidR="005A34AD" w:rsidRPr="00F3123B">
          <w:rPr>
            <w:rFonts w:asciiTheme="majorBidi" w:hAnsiTheme="majorBidi" w:cstheme="majorBidi"/>
            <w:sz w:val="24"/>
            <w:szCs w:val="24"/>
            <w:lang w:val="en-GB"/>
            <w:rPrChange w:id="3273" w:author="Author">
              <w:rPr>
                <w:rFonts w:asciiTheme="majorBidi" w:hAnsiTheme="majorBidi" w:cstheme="majorBidi"/>
                <w:sz w:val="24"/>
                <w:szCs w:val="24"/>
                <w:lang w:val="en-GB"/>
              </w:rPr>
            </w:rPrChange>
          </w:rPr>
          <w:t>can be</w:t>
        </w:r>
      </w:ins>
      <w:del w:id="3274" w:author="Author">
        <w:r w:rsidR="00FA4671" w:rsidRPr="00F3123B" w:rsidDel="005A34AD">
          <w:rPr>
            <w:rFonts w:asciiTheme="majorBidi" w:hAnsiTheme="majorBidi" w:cstheme="majorBidi"/>
            <w:sz w:val="24"/>
            <w:szCs w:val="24"/>
            <w:lang w:val="en-GB"/>
            <w:rPrChange w:id="3275" w:author="Author">
              <w:rPr>
                <w:rFonts w:asciiTheme="majorBidi" w:hAnsiTheme="majorBidi" w:cstheme="majorBidi"/>
                <w:sz w:val="24"/>
                <w:szCs w:val="24"/>
                <w:lang w:val="en-GB"/>
              </w:rPr>
            </w:rPrChange>
          </w:rPr>
          <w:delText xml:space="preserve"> be</w:delText>
        </w:r>
      </w:del>
      <w:r w:rsidR="00FA4671" w:rsidRPr="00F3123B">
        <w:rPr>
          <w:rFonts w:asciiTheme="majorBidi" w:hAnsiTheme="majorBidi" w:cstheme="majorBidi"/>
          <w:sz w:val="24"/>
          <w:szCs w:val="24"/>
          <w:lang w:val="en-GB"/>
          <w:rPrChange w:id="3276" w:author="Author">
            <w:rPr>
              <w:rFonts w:asciiTheme="majorBidi" w:hAnsiTheme="majorBidi" w:cstheme="majorBidi"/>
              <w:sz w:val="24"/>
              <w:szCs w:val="24"/>
              <w:lang w:val="en-GB"/>
            </w:rPr>
          </w:rPrChange>
        </w:rPr>
        <w:t xml:space="preserve"> based</w:t>
      </w:r>
      <w:r w:rsidR="00734DEC" w:rsidRPr="00F3123B">
        <w:rPr>
          <w:rFonts w:asciiTheme="majorBidi" w:hAnsiTheme="majorBidi" w:cstheme="majorBidi"/>
          <w:sz w:val="24"/>
          <w:szCs w:val="24"/>
          <w:lang w:val="en-GB"/>
          <w:rPrChange w:id="3277" w:author="Author">
            <w:rPr>
              <w:rFonts w:asciiTheme="majorBidi" w:hAnsiTheme="majorBidi" w:cstheme="majorBidi"/>
              <w:sz w:val="24"/>
              <w:szCs w:val="24"/>
              <w:lang w:val="en-GB"/>
            </w:rPr>
          </w:rPrChange>
        </w:rPr>
        <w:t xml:space="preserve"> on the source of the uncivil act. If </w:t>
      </w:r>
      <w:del w:id="3278" w:author="Author">
        <w:r w:rsidR="00734DEC" w:rsidRPr="00F3123B" w:rsidDel="005A34AD">
          <w:rPr>
            <w:rFonts w:asciiTheme="majorBidi" w:hAnsiTheme="majorBidi" w:cstheme="majorBidi"/>
            <w:sz w:val="24"/>
            <w:szCs w:val="24"/>
            <w:lang w:val="en-GB"/>
            <w:rPrChange w:id="3279" w:author="Author">
              <w:rPr>
                <w:rFonts w:asciiTheme="majorBidi" w:hAnsiTheme="majorBidi" w:cstheme="majorBidi"/>
                <w:sz w:val="24"/>
                <w:szCs w:val="24"/>
                <w:lang w:val="en-GB"/>
              </w:rPr>
            </w:rPrChange>
          </w:rPr>
          <w:delText xml:space="preserve">the </w:delText>
        </w:r>
      </w:del>
      <w:ins w:id="3280" w:author="Author">
        <w:r w:rsidR="005A34AD" w:rsidRPr="00F3123B">
          <w:rPr>
            <w:rFonts w:asciiTheme="majorBidi" w:hAnsiTheme="majorBidi" w:cstheme="majorBidi"/>
            <w:sz w:val="24"/>
            <w:szCs w:val="24"/>
            <w:lang w:val="en-GB"/>
            <w:rPrChange w:id="3281" w:author="Author">
              <w:rPr>
                <w:rFonts w:asciiTheme="majorBidi" w:hAnsiTheme="majorBidi" w:cstheme="majorBidi"/>
                <w:sz w:val="24"/>
                <w:szCs w:val="24"/>
                <w:lang w:val="en-GB"/>
              </w:rPr>
            </w:rPrChange>
          </w:rPr>
          <w:t xml:space="preserve">it is the </w:t>
        </w:r>
      </w:ins>
      <w:r w:rsidR="00734DEC" w:rsidRPr="00F3123B">
        <w:rPr>
          <w:rFonts w:asciiTheme="majorBidi" w:hAnsiTheme="majorBidi" w:cstheme="majorBidi"/>
          <w:sz w:val="24"/>
          <w:szCs w:val="24"/>
          <w:lang w:val="en-GB"/>
          <w:rPrChange w:id="3282" w:author="Author">
            <w:rPr>
              <w:rFonts w:asciiTheme="majorBidi" w:hAnsiTheme="majorBidi" w:cstheme="majorBidi"/>
              <w:sz w:val="24"/>
              <w:szCs w:val="24"/>
              <w:lang w:val="en-GB"/>
            </w:rPr>
          </w:rPrChange>
        </w:rPr>
        <w:t xml:space="preserve">manager </w:t>
      </w:r>
      <w:del w:id="3283" w:author="Author">
        <w:r w:rsidR="00734DEC" w:rsidRPr="00F3123B" w:rsidDel="005A34AD">
          <w:rPr>
            <w:rFonts w:asciiTheme="majorBidi" w:hAnsiTheme="majorBidi" w:cstheme="majorBidi"/>
            <w:sz w:val="24"/>
            <w:szCs w:val="24"/>
            <w:lang w:val="en-GB"/>
            <w:rPrChange w:id="3284" w:author="Author">
              <w:rPr>
                <w:rFonts w:asciiTheme="majorBidi" w:hAnsiTheme="majorBidi" w:cstheme="majorBidi"/>
                <w:sz w:val="24"/>
                <w:szCs w:val="24"/>
                <w:lang w:val="en-GB"/>
              </w:rPr>
            </w:rPrChange>
          </w:rPr>
          <w:delText xml:space="preserve">is </w:delText>
        </w:r>
      </w:del>
      <w:ins w:id="3285" w:author="Author">
        <w:r w:rsidR="005A34AD" w:rsidRPr="00F3123B">
          <w:rPr>
            <w:rFonts w:asciiTheme="majorBidi" w:hAnsiTheme="majorBidi" w:cstheme="majorBidi"/>
            <w:sz w:val="24"/>
            <w:szCs w:val="24"/>
            <w:lang w:val="en-GB"/>
            <w:rPrChange w:id="3286" w:author="Author">
              <w:rPr>
                <w:rFonts w:asciiTheme="majorBidi" w:hAnsiTheme="majorBidi" w:cstheme="majorBidi"/>
                <w:sz w:val="24"/>
                <w:szCs w:val="24"/>
                <w:lang w:val="en-GB"/>
              </w:rPr>
            </w:rPrChange>
          </w:rPr>
          <w:t xml:space="preserve">who has </w:t>
        </w:r>
      </w:ins>
      <w:del w:id="3287" w:author="Author">
        <w:r w:rsidR="00BE3A26" w:rsidRPr="00F3123B" w:rsidDel="005A34AD">
          <w:rPr>
            <w:rFonts w:asciiTheme="majorBidi" w:hAnsiTheme="majorBidi" w:cstheme="majorBidi"/>
            <w:sz w:val="24"/>
            <w:szCs w:val="24"/>
            <w:lang w:val="en-GB"/>
            <w:rPrChange w:id="3288" w:author="Author">
              <w:rPr>
                <w:rFonts w:asciiTheme="majorBidi" w:hAnsiTheme="majorBidi" w:cstheme="majorBidi"/>
                <w:sz w:val="24"/>
                <w:szCs w:val="24"/>
                <w:lang w:val="en-GB"/>
              </w:rPr>
            </w:rPrChange>
          </w:rPr>
          <w:delText xml:space="preserve">perpetrating </w:delText>
        </w:r>
      </w:del>
      <w:ins w:id="3289" w:author="Author">
        <w:r w:rsidR="005A34AD" w:rsidRPr="00F3123B">
          <w:rPr>
            <w:rFonts w:asciiTheme="majorBidi" w:hAnsiTheme="majorBidi" w:cstheme="majorBidi"/>
            <w:sz w:val="24"/>
            <w:szCs w:val="24"/>
            <w:lang w:val="en-GB"/>
            <w:rPrChange w:id="3290" w:author="Author">
              <w:rPr>
                <w:rFonts w:asciiTheme="majorBidi" w:hAnsiTheme="majorBidi" w:cstheme="majorBidi"/>
                <w:sz w:val="24"/>
                <w:szCs w:val="24"/>
                <w:lang w:val="en-GB"/>
              </w:rPr>
            </w:rPrChange>
          </w:rPr>
          <w:t xml:space="preserve">perpetrated the </w:t>
        </w:r>
      </w:ins>
      <w:r w:rsidR="00BE3A26" w:rsidRPr="00F3123B">
        <w:rPr>
          <w:rFonts w:asciiTheme="majorBidi" w:hAnsiTheme="majorBidi" w:cstheme="majorBidi"/>
          <w:sz w:val="24"/>
          <w:szCs w:val="24"/>
          <w:lang w:val="en-GB"/>
          <w:rPrChange w:id="3291" w:author="Author">
            <w:rPr>
              <w:rFonts w:asciiTheme="majorBidi" w:hAnsiTheme="majorBidi" w:cstheme="majorBidi"/>
              <w:sz w:val="24"/>
              <w:szCs w:val="24"/>
              <w:lang w:val="en-GB"/>
            </w:rPr>
          </w:rPrChange>
        </w:rPr>
        <w:t xml:space="preserve">incivility, </w:t>
      </w:r>
      <w:ins w:id="3292" w:author="Author">
        <w:r w:rsidR="005A34AD" w:rsidRPr="00F3123B">
          <w:rPr>
            <w:rFonts w:asciiTheme="majorBidi" w:hAnsiTheme="majorBidi" w:cstheme="majorBidi"/>
            <w:sz w:val="24"/>
            <w:szCs w:val="24"/>
            <w:lang w:val="en-GB"/>
            <w:rPrChange w:id="3293" w:author="Author">
              <w:rPr>
                <w:rFonts w:asciiTheme="majorBidi" w:hAnsiTheme="majorBidi" w:cstheme="majorBidi"/>
                <w:sz w:val="24"/>
                <w:szCs w:val="24"/>
                <w:lang w:val="en-GB"/>
              </w:rPr>
            </w:rPrChange>
          </w:rPr>
          <w:t xml:space="preserve">the </w:t>
        </w:r>
      </w:ins>
      <w:r w:rsidR="00BE3A26" w:rsidRPr="00F3123B">
        <w:rPr>
          <w:rFonts w:asciiTheme="majorBidi" w:hAnsiTheme="majorBidi" w:cstheme="majorBidi"/>
          <w:sz w:val="24"/>
          <w:szCs w:val="24"/>
          <w:lang w:val="en-GB"/>
          <w:rPrChange w:id="3294" w:author="Author">
            <w:rPr>
              <w:rFonts w:asciiTheme="majorBidi" w:hAnsiTheme="majorBidi" w:cstheme="majorBidi"/>
              <w:sz w:val="24"/>
              <w:szCs w:val="24"/>
              <w:lang w:val="en-GB"/>
            </w:rPr>
          </w:rPrChange>
        </w:rPr>
        <w:t xml:space="preserve">revenge </w:t>
      </w:r>
      <w:ins w:id="3295" w:author="Author">
        <w:r w:rsidR="005A34AD" w:rsidRPr="00F3123B">
          <w:rPr>
            <w:rFonts w:asciiTheme="majorBidi" w:hAnsiTheme="majorBidi" w:cstheme="majorBidi"/>
            <w:sz w:val="24"/>
            <w:szCs w:val="24"/>
            <w:lang w:val="en-GB"/>
            <w:rPrChange w:id="3296" w:author="Author">
              <w:rPr>
                <w:rFonts w:asciiTheme="majorBidi" w:hAnsiTheme="majorBidi" w:cstheme="majorBidi"/>
                <w:sz w:val="24"/>
                <w:szCs w:val="24"/>
                <w:lang w:val="en-GB"/>
              </w:rPr>
            </w:rPrChange>
          </w:rPr>
          <w:t xml:space="preserve">strategy </w:t>
        </w:r>
      </w:ins>
      <w:r w:rsidR="00BE3A26" w:rsidRPr="00F3123B">
        <w:rPr>
          <w:rFonts w:asciiTheme="majorBidi" w:hAnsiTheme="majorBidi" w:cstheme="majorBidi"/>
          <w:sz w:val="24"/>
          <w:szCs w:val="24"/>
          <w:lang w:val="en-GB"/>
          <w:rPrChange w:id="3297" w:author="Author">
            <w:rPr>
              <w:rFonts w:asciiTheme="majorBidi" w:hAnsiTheme="majorBidi" w:cstheme="majorBidi"/>
              <w:sz w:val="24"/>
              <w:szCs w:val="24"/>
              <w:lang w:val="en-GB"/>
            </w:rPr>
          </w:rPrChange>
        </w:rPr>
        <w:t xml:space="preserve">is more </w:t>
      </w:r>
      <w:r w:rsidRPr="00F3123B">
        <w:rPr>
          <w:rFonts w:asciiTheme="majorBidi" w:hAnsiTheme="majorBidi" w:cstheme="majorBidi"/>
          <w:sz w:val="24"/>
          <w:szCs w:val="24"/>
          <w:lang w:val="en-GB"/>
          <w:rPrChange w:id="3298" w:author="Author">
            <w:rPr>
              <w:rFonts w:asciiTheme="majorBidi" w:hAnsiTheme="majorBidi" w:cstheme="majorBidi"/>
              <w:sz w:val="24"/>
              <w:szCs w:val="24"/>
              <w:lang w:val="en-GB"/>
            </w:rPr>
          </w:rPrChange>
        </w:rPr>
        <w:t>logical</w:t>
      </w:r>
      <w:ins w:id="3299" w:author="Author">
        <w:r w:rsidR="005A34AD" w:rsidRPr="00F3123B">
          <w:rPr>
            <w:rFonts w:asciiTheme="majorBidi" w:hAnsiTheme="majorBidi" w:cstheme="majorBidi"/>
            <w:sz w:val="24"/>
            <w:szCs w:val="24"/>
            <w:lang w:val="en-GB"/>
            <w:rPrChange w:id="3300" w:author="Author">
              <w:rPr>
                <w:rFonts w:asciiTheme="majorBidi" w:hAnsiTheme="majorBidi" w:cstheme="majorBidi"/>
                <w:sz w:val="24"/>
                <w:szCs w:val="24"/>
                <w:lang w:val="en-GB"/>
              </w:rPr>
            </w:rPrChange>
          </w:rPr>
          <w:t>;</w:t>
        </w:r>
      </w:ins>
      <w:del w:id="3301" w:author="Author">
        <w:r w:rsidRPr="00F3123B" w:rsidDel="005A34AD">
          <w:rPr>
            <w:rFonts w:asciiTheme="majorBidi" w:hAnsiTheme="majorBidi" w:cstheme="majorBidi"/>
            <w:sz w:val="24"/>
            <w:szCs w:val="24"/>
            <w:lang w:val="en-GB"/>
            <w:rPrChange w:id="3302" w:author="Author">
              <w:rPr>
                <w:rFonts w:asciiTheme="majorBidi" w:hAnsiTheme="majorBidi" w:cstheme="majorBidi"/>
                <w:sz w:val="24"/>
                <w:szCs w:val="24"/>
                <w:lang w:val="en-GB"/>
              </w:rPr>
            </w:rPrChange>
          </w:rPr>
          <w:delText xml:space="preserve"> than</w:delText>
        </w:r>
      </w:del>
      <w:ins w:id="3303" w:author="Author">
        <w:r w:rsidR="005A34AD" w:rsidRPr="00F3123B">
          <w:rPr>
            <w:rFonts w:asciiTheme="majorBidi" w:hAnsiTheme="majorBidi" w:cstheme="majorBidi"/>
            <w:sz w:val="24"/>
            <w:szCs w:val="24"/>
            <w:lang w:val="en-GB"/>
            <w:rPrChange w:id="3304" w:author="Author">
              <w:rPr>
                <w:rFonts w:asciiTheme="majorBidi" w:hAnsiTheme="majorBidi" w:cstheme="majorBidi"/>
                <w:sz w:val="24"/>
                <w:szCs w:val="24"/>
                <w:lang w:val="en-GB"/>
              </w:rPr>
            </w:rPrChange>
          </w:rPr>
          <w:t xml:space="preserve"> in such cases,</w:t>
        </w:r>
      </w:ins>
      <w:r w:rsidR="00BE3A26" w:rsidRPr="00F3123B">
        <w:rPr>
          <w:rFonts w:asciiTheme="majorBidi" w:hAnsiTheme="majorBidi" w:cstheme="majorBidi"/>
          <w:sz w:val="24"/>
          <w:szCs w:val="24"/>
          <w:lang w:val="en-GB"/>
          <w:rPrChange w:id="3305" w:author="Author">
            <w:rPr>
              <w:rFonts w:asciiTheme="majorBidi" w:hAnsiTheme="majorBidi" w:cstheme="majorBidi"/>
              <w:sz w:val="24"/>
              <w:szCs w:val="24"/>
              <w:lang w:val="en-GB"/>
            </w:rPr>
          </w:rPrChange>
        </w:rPr>
        <w:t xml:space="preserve"> </w:t>
      </w:r>
      <w:ins w:id="3306" w:author="Author">
        <w:r w:rsidR="005A34AD" w:rsidRPr="00F3123B">
          <w:rPr>
            <w:rFonts w:asciiTheme="majorBidi" w:hAnsiTheme="majorBidi" w:cstheme="majorBidi"/>
            <w:sz w:val="24"/>
            <w:szCs w:val="24"/>
            <w:lang w:val="en-GB"/>
            <w:rPrChange w:id="3307" w:author="Author">
              <w:rPr>
                <w:rFonts w:asciiTheme="majorBidi" w:hAnsiTheme="majorBidi" w:cstheme="majorBidi"/>
                <w:sz w:val="24"/>
                <w:szCs w:val="24"/>
                <w:lang w:val="en-GB"/>
              </w:rPr>
            </w:rPrChange>
          </w:rPr>
          <w:t xml:space="preserve">the strategy of </w:t>
        </w:r>
      </w:ins>
      <w:r w:rsidR="00BE3A26" w:rsidRPr="00F3123B">
        <w:rPr>
          <w:rFonts w:asciiTheme="majorBidi" w:hAnsiTheme="majorBidi" w:cstheme="majorBidi"/>
          <w:sz w:val="24"/>
          <w:szCs w:val="24"/>
          <w:lang w:val="en-GB"/>
          <w:rPrChange w:id="3308" w:author="Author">
            <w:rPr>
              <w:rFonts w:asciiTheme="majorBidi" w:hAnsiTheme="majorBidi" w:cstheme="majorBidi"/>
              <w:sz w:val="24"/>
              <w:szCs w:val="24"/>
              <w:lang w:val="en-GB"/>
            </w:rPr>
          </w:rPrChange>
        </w:rPr>
        <w:t>helping the man</w:t>
      </w:r>
      <w:ins w:id="3309" w:author="Author">
        <w:r w:rsidR="00B64AAB" w:rsidRPr="00F3123B">
          <w:rPr>
            <w:rFonts w:asciiTheme="majorBidi" w:hAnsiTheme="majorBidi" w:cstheme="majorBidi"/>
            <w:sz w:val="24"/>
            <w:szCs w:val="24"/>
            <w:lang w:val="en-GB"/>
            <w:rPrChange w:id="3310" w:author="Author">
              <w:rPr>
                <w:rFonts w:asciiTheme="majorBidi" w:hAnsiTheme="majorBidi" w:cstheme="majorBidi"/>
                <w:sz w:val="24"/>
                <w:szCs w:val="24"/>
                <w:lang w:val="en-GB"/>
              </w:rPr>
            </w:rPrChange>
          </w:rPr>
          <w:t>ager</w:t>
        </w:r>
      </w:ins>
      <w:del w:id="3311" w:author="Author">
        <w:r w:rsidR="00BE3A26" w:rsidRPr="00F3123B" w:rsidDel="00B64AAB">
          <w:rPr>
            <w:rFonts w:asciiTheme="majorBidi" w:hAnsiTheme="majorBidi" w:cstheme="majorBidi"/>
            <w:sz w:val="24"/>
            <w:szCs w:val="24"/>
            <w:lang w:val="en-GB"/>
            <w:rPrChange w:id="3312" w:author="Author">
              <w:rPr>
                <w:rFonts w:asciiTheme="majorBidi" w:hAnsiTheme="majorBidi" w:cstheme="majorBidi"/>
                <w:sz w:val="24"/>
                <w:szCs w:val="24"/>
                <w:lang w:val="en-GB"/>
              </w:rPr>
            </w:rPrChange>
          </w:rPr>
          <w:delText>ger</w:delText>
        </w:r>
      </w:del>
      <w:r w:rsidR="00FA4671" w:rsidRPr="00F3123B">
        <w:rPr>
          <w:rFonts w:asciiTheme="majorBidi" w:hAnsiTheme="majorBidi" w:cstheme="majorBidi"/>
          <w:sz w:val="24"/>
          <w:szCs w:val="24"/>
          <w:lang w:val="en-GB"/>
          <w:rPrChange w:id="3313" w:author="Author">
            <w:rPr>
              <w:rFonts w:asciiTheme="majorBidi" w:hAnsiTheme="majorBidi" w:cstheme="majorBidi"/>
              <w:sz w:val="24"/>
              <w:szCs w:val="24"/>
              <w:lang w:val="en-GB"/>
            </w:rPr>
          </w:rPrChange>
        </w:rPr>
        <w:t xml:space="preserve"> to restore </w:t>
      </w:r>
      <w:r w:rsidRPr="00F3123B">
        <w:rPr>
          <w:rFonts w:asciiTheme="majorBidi" w:hAnsiTheme="majorBidi" w:cstheme="majorBidi"/>
          <w:sz w:val="24"/>
          <w:szCs w:val="24"/>
          <w:lang w:val="en-GB"/>
          <w:rPrChange w:id="3314" w:author="Author">
            <w:rPr>
              <w:rFonts w:asciiTheme="majorBidi" w:hAnsiTheme="majorBidi" w:cstheme="majorBidi"/>
              <w:sz w:val="24"/>
              <w:szCs w:val="24"/>
              <w:lang w:val="en-GB"/>
            </w:rPr>
          </w:rPrChange>
        </w:rPr>
        <w:t xml:space="preserve">lost </w:t>
      </w:r>
      <w:r w:rsidR="00FA4671" w:rsidRPr="00F3123B">
        <w:rPr>
          <w:rFonts w:asciiTheme="majorBidi" w:hAnsiTheme="majorBidi" w:cstheme="majorBidi"/>
          <w:sz w:val="24"/>
          <w:szCs w:val="24"/>
          <w:lang w:val="en-GB"/>
          <w:rPrChange w:id="3315" w:author="Author">
            <w:rPr>
              <w:rFonts w:asciiTheme="majorBidi" w:hAnsiTheme="majorBidi" w:cstheme="majorBidi"/>
              <w:sz w:val="24"/>
              <w:szCs w:val="24"/>
              <w:lang w:val="en-GB"/>
            </w:rPr>
          </w:rPrChange>
        </w:rPr>
        <w:t xml:space="preserve">resources </w:t>
      </w:r>
      <w:del w:id="3316" w:author="Author">
        <w:r w:rsidRPr="00F3123B" w:rsidDel="005A34AD">
          <w:rPr>
            <w:rFonts w:asciiTheme="majorBidi" w:hAnsiTheme="majorBidi" w:cstheme="majorBidi"/>
            <w:sz w:val="24"/>
            <w:szCs w:val="24"/>
            <w:lang w:val="en-GB"/>
            <w:rPrChange w:id="3317" w:author="Author">
              <w:rPr>
                <w:rFonts w:asciiTheme="majorBidi" w:hAnsiTheme="majorBidi" w:cstheme="majorBidi"/>
                <w:sz w:val="24"/>
                <w:szCs w:val="24"/>
                <w:lang w:val="en-GB"/>
              </w:rPr>
            </w:rPrChange>
          </w:rPr>
          <w:delText xml:space="preserve">as the exchange </w:delText>
        </w:r>
        <w:r w:rsidRPr="00F3123B" w:rsidDel="00894222">
          <w:rPr>
            <w:rFonts w:asciiTheme="majorBidi" w:hAnsiTheme="majorBidi" w:cstheme="majorBidi"/>
            <w:sz w:val="24"/>
            <w:szCs w:val="24"/>
            <w:lang w:val="en-GB"/>
            <w:rPrChange w:id="3318" w:author="Author">
              <w:rPr>
                <w:rFonts w:asciiTheme="majorBidi" w:hAnsiTheme="majorBidi" w:cstheme="majorBidi"/>
                <w:sz w:val="24"/>
                <w:szCs w:val="24"/>
                <w:lang w:val="en-GB"/>
              </w:rPr>
            </w:rPrChange>
          </w:rPr>
          <w:delText>will</w:delText>
        </w:r>
      </w:del>
      <w:ins w:id="3319" w:author="Author">
        <w:r w:rsidR="00894222" w:rsidRPr="00F3123B">
          <w:rPr>
            <w:rFonts w:asciiTheme="majorBidi" w:hAnsiTheme="majorBidi" w:cstheme="majorBidi"/>
            <w:sz w:val="24"/>
            <w:szCs w:val="24"/>
            <w:lang w:val="en-GB"/>
            <w:rPrChange w:id="3320" w:author="Author">
              <w:rPr>
                <w:rFonts w:asciiTheme="majorBidi" w:hAnsiTheme="majorBidi" w:cstheme="majorBidi"/>
                <w:sz w:val="24"/>
                <w:szCs w:val="24"/>
                <w:lang w:val="en-GB"/>
              </w:rPr>
            </w:rPrChange>
          </w:rPr>
          <w:t>would</w:t>
        </w:r>
      </w:ins>
      <w:r w:rsidRPr="00F3123B">
        <w:rPr>
          <w:rFonts w:asciiTheme="majorBidi" w:hAnsiTheme="majorBidi" w:cstheme="majorBidi"/>
          <w:sz w:val="24"/>
          <w:szCs w:val="24"/>
          <w:lang w:val="en-GB"/>
          <w:rPrChange w:id="3321" w:author="Author">
            <w:rPr>
              <w:rFonts w:asciiTheme="majorBidi" w:hAnsiTheme="majorBidi" w:cstheme="majorBidi"/>
              <w:sz w:val="24"/>
              <w:szCs w:val="24"/>
              <w:lang w:val="en-GB"/>
            </w:rPr>
          </w:rPrChange>
        </w:rPr>
        <w:t xml:space="preserve"> not be fruitful</w:t>
      </w:r>
      <w:ins w:id="3322" w:author="Author">
        <w:r w:rsidR="005A34AD" w:rsidRPr="00F3123B">
          <w:rPr>
            <w:rFonts w:asciiTheme="majorBidi" w:hAnsiTheme="majorBidi" w:cstheme="majorBidi"/>
            <w:sz w:val="24"/>
            <w:szCs w:val="24"/>
            <w:lang w:val="en-GB"/>
            <w:rPrChange w:id="3323" w:author="Author">
              <w:rPr>
                <w:rFonts w:asciiTheme="majorBidi" w:hAnsiTheme="majorBidi" w:cstheme="majorBidi"/>
                <w:sz w:val="24"/>
                <w:szCs w:val="24"/>
                <w:lang w:val="en-GB"/>
              </w:rPr>
            </w:rPrChange>
          </w:rPr>
          <w:t>. If someone other than the manager is the perpetrator</w:t>
        </w:r>
      </w:ins>
      <w:r w:rsidRPr="00F3123B">
        <w:rPr>
          <w:rFonts w:asciiTheme="majorBidi" w:hAnsiTheme="majorBidi" w:cstheme="majorBidi"/>
          <w:sz w:val="24"/>
          <w:szCs w:val="24"/>
          <w:lang w:val="en-GB"/>
          <w:rPrChange w:id="3324" w:author="Author">
            <w:rPr>
              <w:rFonts w:asciiTheme="majorBidi" w:hAnsiTheme="majorBidi" w:cstheme="majorBidi"/>
              <w:sz w:val="24"/>
              <w:szCs w:val="24"/>
              <w:lang w:val="en-GB"/>
            </w:rPr>
          </w:rPrChange>
        </w:rPr>
        <w:t xml:space="preserve">, </w:t>
      </w:r>
      <w:ins w:id="3325" w:author="Author">
        <w:r w:rsidR="005A34AD" w:rsidRPr="00F3123B">
          <w:rPr>
            <w:rFonts w:asciiTheme="majorBidi" w:hAnsiTheme="majorBidi" w:cstheme="majorBidi"/>
            <w:sz w:val="24"/>
            <w:szCs w:val="24"/>
            <w:lang w:val="en-GB"/>
            <w:rPrChange w:id="3326" w:author="Author">
              <w:rPr>
                <w:rFonts w:asciiTheme="majorBidi" w:hAnsiTheme="majorBidi" w:cstheme="majorBidi"/>
                <w:sz w:val="24"/>
                <w:szCs w:val="24"/>
                <w:lang w:val="en-GB"/>
              </w:rPr>
            </w:rPrChange>
          </w:rPr>
          <w:t xml:space="preserve">given the crossover effect described by Hobfoll et al. (2018), </w:t>
        </w:r>
      </w:ins>
      <w:del w:id="3327" w:author="Author">
        <w:r w:rsidR="00FA4671" w:rsidRPr="00F3123B" w:rsidDel="005A34AD">
          <w:rPr>
            <w:rFonts w:asciiTheme="majorBidi" w:hAnsiTheme="majorBidi" w:cstheme="majorBidi"/>
            <w:sz w:val="24"/>
            <w:szCs w:val="24"/>
            <w:lang w:val="en-GB"/>
            <w:rPrChange w:id="3328" w:author="Author">
              <w:rPr>
                <w:rFonts w:asciiTheme="majorBidi" w:hAnsiTheme="majorBidi" w:cstheme="majorBidi"/>
                <w:sz w:val="24"/>
                <w:szCs w:val="24"/>
                <w:lang w:val="en-GB"/>
              </w:rPr>
            </w:rPrChange>
          </w:rPr>
          <w:delText xml:space="preserve">while if perpetration was done by others, </w:delText>
        </w:r>
      </w:del>
      <w:r w:rsidR="00FA4671" w:rsidRPr="00F3123B">
        <w:rPr>
          <w:rFonts w:asciiTheme="majorBidi" w:hAnsiTheme="majorBidi" w:cstheme="majorBidi"/>
          <w:sz w:val="24"/>
          <w:szCs w:val="24"/>
          <w:lang w:val="en-GB"/>
          <w:rPrChange w:id="3329" w:author="Author">
            <w:rPr>
              <w:rFonts w:asciiTheme="majorBidi" w:hAnsiTheme="majorBidi" w:cstheme="majorBidi"/>
              <w:sz w:val="24"/>
              <w:szCs w:val="24"/>
              <w:lang w:val="en-GB"/>
            </w:rPr>
          </w:rPrChange>
        </w:rPr>
        <w:t xml:space="preserve">it is reasonable </w:t>
      </w:r>
      <w:ins w:id="3330" w:author="Author">
        <w:r w:rsidR="005A34AD" w:rsidRPr="00F3123B">
          <w:rPr>
            <w:rFonts w:asciiTheme="majorBidi" w:hAnsiTheme="majorBidi" w:cstheme="majorBidi"/>
            <w:sz w:val="24"/>
            <w:szCs w:val="24"/>
            <w:lang w:val="en-GB"/>
            <w:rPrChange w:id="3331" w:author="Author">
              <w:rPr>
                <w:rFonts w:asciiTheme="majorBidi" w:hAnsiTheme="majorBidi" w:cstheme="majorBidi"/>
                <w:sz w:val="24"/>
                <w:szCs w:val="24"/>
                <w:lang w:val="en-GB"/>
              </w:rPr>
            </w:rPrChange>
          </w:rPr>
          <w:t xml:space="preserve">and less risky </w:t>
        </w:r>
      </w:ins>
      <w:r w:rsidR="00FA4671" w:rsidRPr="00F3123B">
        <w:rPr>
          <w:rFonts w:asciiTheme="majorBidi" w:hAnsiTheme="majorBidi" w:cstheme="majorBidi"/>
          <w:sz w:val="24"/>
          <w:szCs w:val="24"/>
          <w:lang w:val="en-GB"/>
          <w:rPrChange w:id="3332" w:author="Author">
            <w:rPr>
              <w:rFonts w:asciiTheme="majorBidi" w:hAnsiTheme="majorBidi" w:cstheme="majorBidi"/>
              <w:sz w:val="24"/>
              <w:szCs w:val="24"/>
              <w:lang w:val="en-GB"/>
            </w:rPr>
          </w:rPrChange>
        </w:rPr>
        <w:t>to invest in instrumental help</w:t>
      </w:r>
      <w:r w:rsidRPr="00F3123B">
        <w:rPr>
          <w:rFonts w:asciiTheme="majorBidi" w:hAnsiTheme="majorBidi" w:cstheme="majorBidi"/>
          <w:sz w:val="24"/>
          <w:szCs w:val="24"/>
          <w:lang w:val="en-GB"/>
          <w:rPrChange w:id="3333" w:author="Author">
            <w:rPr>
              <w:rFonts w:asciiTheme="majorBidi" w:hAnsiTheme="majorBidi" w:cstheme="majorBidi"/>
              <w:sz w:val="24"/>
              <w:szCs w:val="24"/>
              <w:lang w:val="en-GB"/>
            </w:rPr>
          </w:rPrChange>
        </w:rPr>
        <w:t xml:space="preserve"> such as vertical solidarity</w:t>
      </w:r>
      <w:del w:id="3334" w:author="Author">
        <w:r w:rsidRPr="00F3123B" w:rsidDel="005A34AD">
          <w:rPr>
            <w:rFonts w:asciiTheme="majorBidi" w:hAnsiTheme="majorBidi" w:cstheme="majorBidi"/>
            <w:sz w:val="24"/>
            <w:szCs w:val="24"/>
            <w:lang w:val="en-GB"/>
            <w:rPrChange w:id="3335" w:author="Author">
              <w:rPr>
                <w:rFonts w:asciiTheme="majorBidi" w:hAnsiTheme="majorBidi" w:cstheme="majorBidi"/>
                <w:sz w:val="24"/>
                <w:szCs w:val="24"/>
                <w:lang w:val="en-GB"/>
              </w:rPr>
            </w:rPrChange>
          </w:rPr>
          <w:delText xml:space="preserve"> based on the crossover effect described by Hobfoll et al. (2018)</w:delText>
        </w:r>
        <w:r w:rsidR="00FA4671" w:rsidRPr="00F3123B" w:rsidDel="005A34AD">
          <w:rPr>
            <w:rFonts w:asciiTheme="majorBidi" w:hAnsiTheme="majorBidi" w:cstheme="majorBidi"/>
            <w:sz w:val="24"/>
            <w:szCs w:val="24"/>
            <w:lang w:val="en-GB"/>
            <w:rPrChange w:id="3336" w:author="Author">
              <w:rPr>
                <w:rFonts w:asciiTheme="majorBidi" w:hAnsiTheme="majorBidi" w:cstheme="majorBidi"/>
                <w:sz w:val="24"/>
                <w:szCs w:val="24"/>
                <w:lang w:val="en-GB"/>
              </w:rPr>
            </w:rPrChange>
          </w:rPr>
          <w:delText xml:space="preserve"> as a less dangerous path</w:delText>
        </w:r>
      </w:del>
      <w:r w:rsidR="00BE3A26" w:rsidRPr="00F3123B">
        <w:rPr>
          <w:rFonts w:asciiTheme="majorBidi" w:hAnsiTheme="majorBidi" w:cstheme="majorBidi"/>
          <w:sz w:val="24"/>
          <w:szCs w:val="24"/>
          <w:lang w:val="en-GB"/>
          <w:rPrChange w:id="3337" w:author="Author">
            <w:rPr>
              <w:rFonts w:asciiTheme="majorBidi" w:hAnsiTheme="majorBidi" w:cstheme="majorBidi"/>
              <w:sz w:val="24"/>
              <w:szCs w:val="24"/>
              <w:lang w:val="en-GB"/>
            </w:rPr>
          </w:rPrChange>
        </w:rPr>
        <w:t>.</w:t>
      </w:r>
    </w:p>
    <w:p w14:paraId="4BA199C1" w14:textId="137823F2" w:rsidR="00410F15" w:rsidRPr="00F3123B" w:rsidRDefault="00410F15" w:rsidP="00B64AAB">
      <w:pPr>
        <w:pStyle w:val="MDPI31text"/>
        <w:spacing w:line="480" w:lineRule="auto"/>
        <w:ind w:left="0" w:firstLine="720"/>
        <w:jc w:val="left"/>
        <w:rPr>
          <w:rFonts w:asciiTheme="majorBidi" w:hAnsiTheme="majorBidi" w:cstheme="majorBidi"/>
          <w:color w:val="auto"/>
          <w:sz w:val="24"/>
          <w:szCs w:val="24"/>
          <w:lang w:val="en-GB"/>
          <w:rPrChange w:id="3338" w:author="Author">
            <w:rPr>
              <w:rFonts w:asciiTheme="majorBidi" w:hAnsiTheme="majorBidi" w:cstheme="majorBidi"/>
              <w:color w:val="auto"/>
              <w:sz w:val="24"/>
              <w:szCs w:val="24"/>
              <w:lang w:val="en-GB"/>
            </w:rPr>
          </w:rPrChange>
        </w:rPr>
      </w:pPr>
      <w:del w:id="3339" w:author="Author">
        <w:r w:rsidRPr="00F3123B" w:rsidDel="005A34AD">
          <w:rPr>
            <w:rFonts w:asciiTheme="majorBidi" w:hAnsiTheme="majorBidi" w:cstheme="majorBidi"/>
            <w:color w:val="auto"/>
            <w:sz w:val="24"/>
            <w:szCs w:val="24"/>
            <w:lang w:val="en-GB"/>
            <w:rPrChange w:id="3340" w:author="Author">
              <w:rPr>
                <w:rFonts w:asciiTheme="majorBidi" w:hAnsiTheme="majorBidi" w:cstheme="majorBidi"/>
                <w:color w:val="auto"/>
                <w:sz w:val="24"/>
                <w:szCs w:val="24"/>
                <w:lang w:val="en-GB"/>
              </w:rPr>
            </w:rPrChange>
          </w:rPr>
          <w:delText>All together</w:delText>
        </w:r>
      </w:del>
      <w:ins w:id="3341" w:author="Author">
        <w:r w:rsidR="005A34AD" w:rsidRPr="00F3123B">
          <w:rPr>
            <w:rFonts w:asciiTheme="majorBidi" w:hAnsiTheme="majorBidi" w:cstheme="majorBidi"/>
            <w:color w:val="auto"/>
            <w:sz w:val="24"/>
            <w:szCs w:val="24"/>
            <w:lang w:val="en-GB"/>
            <w:rPrChange w:id="3342" w:author="Author">
              <w:rPr>
                <w:rFonts w:asciiTheme="majorBidi" w:hAnsiTheme="majorBidi" w:cstheme="majorBidi"/>
                <w:color w:val="auto"/>
                <w:sz w:val="24"/>
                <w:szCs w:val="24"/>
                <w:lang w:val="en-GB"/>
              </w:rPr>
            </w:rPrChange>
          </w:rPr>
          <w:t>Thus,</w:t>
        </w:r>
      </w:ins>
      <w:r w:rsidRPr="00F3123B">
        <w:rPr>
          <w:rFonts w:asciiTheme="majorBidi" w:hAnsiTheme="majorBidi" w:cstheme="majorBidi"/>
          <w:color w:val="auto"/>
          <w:sz w:val="24"/>
          <w:szCs w:val="24"/>
          <w:lang w:val="en-GB"/>
          <w:rPrChange w:id="3343" w:author="Author">
            <w:rPr>
              <w:rFonts w:asciiTheme="majorBidi" w:hAnsiTheme="majorBidi" w:cstheme="majorBidi"/>
              <w:color w:val="auto"/>
              <w:sz w:val="24"/>
              <w:szCs w:val="24"/>
              <w:lang w:val="en-GB"/>
            </w:rPr>
          </w:rPrChange>
        </w:rPr>
        <w:t xml:space="preserve"> the findings of the current study </w:t>
      </w:r>
      <w:del w:id="3344" w:author="Author">
        <w:r w:rsidRPr="00F3123B" w:rsidDel="005A34AD">
          <w:rPr>
            <w:rFonts w:asciiTheme="majorBidi" w:hAnsiTheme="majorBidi" w:cstheme="majorBidi"/>
            <w:color w:val="auto"/>
            <w:sz w:val="24"/>
            <w:szCs w:val="24"/>
            <w:lang w:val="en-GB"/>
            <w:rPrChange w:id="3345" w:author="Author">
              <w:rPr>
                <w:rFonts w:asciiTheme="majorBidi" w:hAnsiTheme="majorBidi" w:cstheme="majorBidi"/>
                <w:color w:val="auto"/>
                <w:sz w:val="24"/>
                <w:szCs w:val="24"/>
                <w:lang w:val="en-GB"/>
              </w:rPr>
            </w:rPrChange>
          </w:rPr>
          <w:delText xml:space="preserve">add </w:delText>
        </w:r>
      </w:del>
      <w:r w:rsidRPr="00F3123B">
        <w:rPr>
          <w:rFonts w:asciiTheme="majorBidi" w:hAnsiTheme="majorBidi" w:cstheme="majorBidi"/>
          <w:color w:val="auto"/>
          <w:sz w:val="24"/>
          <w:szCs w:val="24"/>
          <w:lang w:val="en-GB"/>
          <w:rPrChange w:id="3346" w:author="Author">
            <w:rPr>
              <w:rFonts w:asciiTheme="majorBidi" w:hAnsiTheme="majorBidi" w:cstheme="majorBidi"/>
              <w:color w:val="auto"/>
              <w:sz w:val="24"/>
              <w:szCs w:val="24"/>
              <w:lang w:val="en-GB"/>
            </w:rPr>
          </w:rPrChange>
        </w:rPr>
        <w:t xml:space="preserve">support </w:t>
      </w:r>
      <w:del w:id="3347" w:author="Author">
        <w:r w:rsidRPr="00F3123B" w:rsidDel="005A34AD">
          <w:rPr>
            <w:rFonts w:asciiTheme="majorBidi" w:hAnsiTheme="majorBidi" w:cstheme="majorBidi"/>
            <w:color w:val="auto"/>
            <w:sz w:val="24"/>
            <w:szCs w:val="24"/>
            <w:lang w:val="en-GB"/>
            <w:rPrChange w:id="3348" w:author="Author">
              <w:rPr>
                <w:rFonts w:asciiTheme="majorBidi" w:hAnsiTheme="majorBidi" w:cstheme="majorBidi"/>
                <w:color w:val="auto"/>
                <w:sz w:val="24"/>
                <w:szCs w:val="24"/>
                <w:lang w:val="en-GB"/>
              </w:rPr>
            </w:rPrChange>
          </w:rPr>
          <w:delText xml:space="preserve">to </w:delText>
        </w:r>
      </w:del>
      <w:r w:rsidRPr="00F3123B">
        <w:rPr>
          <w:rFonts w:asciiTheme="majorBidi" w:hAnsiTheme="majorBidi" w:cstheme="majorBidi"/>
          <w:color w:val="auto"/>
          <w:sz w:val="24"/>
          <w:szCs w:val="24"/>
          <w:lang w:val="en-GB"/>
          <w:rPrChange w:id="3349" w:author="Author">
            <w:rPr>
              <w:rFonts w:asciiTheme="majorBidi" w:hAnsiTheme="majorBidi" w:cstheme="majorBidi"/>
              <w:color w:val="auto"/>
              <w:sz w:val="24"/>
              <w:szCs w:val="24"/>
              <w:lang w:val="en-GB"/>
            </w:rPr>
          </w:rPrChange>
        </w:rPr>
        <w:t>the theoretical notions of COR</w:t>
      </w:r>
      <w:ins w:id="3350" w:author="Author">
        <w:r w:rsidR="005A34AD" w:rsidRPr="00F3123B">
          <w:rPr>
            <w:rFonts w:asciiTheme="majorBidi" w:hAnsiTheme="majorBidi" w:cstheme="majorBidi"/>
            <w:color w:val="auto"/>
            <w:sz w:val="24"/>
            <w:szCs w:val="24"/>
            <w:lang w:val="en-GB"/>
            <w:rPrChange w:id="3351" w:author="Author">
              <w:rPr>
                <w:rFonts w:asciiTheme="majorBidi" w:hAnsiTheme="majorBidi" w:cstheme="majorBidi"/>
                <w:color w:val="auto"/>
                <w:sz w:val="24"/>
                <w:szCs w:val="24"/>
                <w:lang w:val="en-GB"/>
              </w:rPr>
            </w:rPrChange>
          </w:rPr>
          <w:t>. They also</w:t>
        </w:r>
      </w:ins>
      <w:del w:id="3352" w:author="Author">
        <w:r w:rsidRPr="00F3123B" w:rsidDel="005A34AD">
          <w:rPr>
            <w:rFonts w:asciiTheme="majorBidi" w:hAnsiTheme="majorBidi" w:cstheme="majorBidi"/>
            <w:color w:val="auto"/>
            <w:sz w:val="24"/>
            <w:szCs w:val="24"/>
            <w:lang w:val="en-GB"/>
            <w:rPrChange w:id="3353" w:author="Author">
              <w:rPr>
                <w:rFonts w:asciiTheme="majorBidi" w:hAnsiTheme="majorBidi" w:cstheme="majorBidi"/>
                <w:color w:val="auto"/>
                <w:sz w:val="24"/>
                <w:szCs w:val="24"/>
                <w:lang w:val="en-GB"/>
              </w:rPr>
            </w:rPrChange>
          </w:rPr>
          <w:delText xml:space="preserve"> and</w:delText>
        </w:r>
      </w:del>
      <w:r w:rsidRPr="00F3123B">
        <w:rPr>
          <w:rFonts w:asciiTheme="majorBidi" w:hAnsiTheme="majorBidi" w:cstheme="majorBidi"/>
          <w:color w:val="auto"/>
          <w:sz w:val="24"/>
          <w:szCs w:val="24"/>
          <w:lang w:val="en-GB"/>
          <w:rPrChange w:id="3354" w:author="Author">
            <w:rPr>
              <w:rFonts w:asciiTheme="majorBidi" w:hAnsiTheme="majorBidi" w:cstheme="majorBidi"/>
              <w:color w:val="auto"/>
              <w:sz w:val="24"/>
              <w:szCs w:val="24"/>
              <w:lang w:val="en-GB"/>
            </w:rPr>
          </w:rPrChange>
        </w:rPr>
        <w:t xml:space="preserve"> </w:t>
      </w:r>
      <w:del w:id="3355" w:author="Author">
        <w:r w:rsidRPr="00F3123B" w:rsidDel="005A34AD">
          <w:rPr>
            <w:rFonts w:asciiTheme="majorBidi" w:hAnsiTheme="majorBidi" w:cstheme="majorBidi"/>
            <w:color w:val="auto"/>
            <w:sz w:val="24"/>
            <w:szCs w:val="24"/>
            <w:lang w:val="en-GB"/>
            <w:rPrChange w:id="3356" w:author="Author">
              <w:rPr>
                <w:rFonts w:asciiTheme="majorBidi" w:hAnsiTheme="majorBidi" w:cstheme="majorBidi"/>
                <w:color w:val="auto"/>
                <w:sz w:val="24"/>
                <w:szCs w:val="24"/>
                <w:lang w:val="en-GB"/>
              </w:rPr>
            </w:rPrChange>
          </w:rPr>
          <w:delText xml:space="preserve">at the same time they help to sharpen </w:delText>
        </w:r>
      </w:del>
      <w:ins w:id="3357" w:author="Author">
        <w:r w:rsidR="005A34AD" w:rsidRPr="00F3123B">
          <w:rPr>
            <w:rFonts w:asciiTheme="majorBidi" w:hAnsiTheme="majorBidi" w:cstheme="majorBidi"/>
            <w:color w:val="auto"/>
            <w:sz w:val="24"/>
            <w:szCs w:val="24"/>
            <w:lang w:val="en-GB"/>
            <w:rPrChange w:id="3358" w:author="Author">
              <w:rPr>
                <w:rFonts w:asciiTheme="majorBidi" w:hAnsiTheme="majorBidi" w:cstheme="majorBidi"/>
                <w:color w:val="auto"/>
                <w:sz w:val="24"/>
                <w:szCs w:val="24"/>
                <w:lang w:val="en-GB"/>
              </w:rPr>
            </w:rPrChange>
          </w:rPr>
          <w:t xml:space="preserve">clarify </w:t>
        </w:r>
      </w:ins>
      <w:r w:rsidRPr="00F3123B">
        <w:rPr>
          <w:rFonts w:asciiTheme="majorBidi" w:hAnsiTheme="majorBidi" w:cstheme="majorBidi"/>
          <w:color w:val="auto"/>
          <w:sz w:val="24"/>
          <w:szCs w:val="24"/>
          <w:lang w:val="en-GB"/>
          <w:rPrChange w:id="3359" w:author="Author">
            <w:rPr>
              <w:rFonts w:asciiTheme="majorBidi" w:hAnsiTheme="majorBidi" w:cstheme="majorBidi"/>
              <w:color w:val="auto"/>
              <w:sz w:val="24"/>
              <w:szCs w:val="24"/>
              <w:lang w:val="en-GB"/>
            </w:rPr>
          </w:rPrChange>
        </w:rPr>
        <w:t xml:space="preserve">the nuances of vindictive behaviours in </w:t>
      </w:r>
      <w:del w:id="3360" w:author="Author">
        <w:r w:rsidRPr="00F3123B" w:rsidDel="005A34AD">
          <w:rPr>
            <w:rFonts w:asciiTheme="majorBidi" w:hAnsiTheme="majorBidi" w:cstheme="majorBidi"/>
            <w:color w:val="auto"/>
            <w:sz w:val="24"/>
            <w:szCs w:val="24"/>
            <w:lang w:val="en-GB"/>
            <w:rPrChange w:id="3361" w:author="Author">
              <w:rPr>
                <w:rFonts w:asciiTheme="majorBidi" w:hAnsiTheme="majorBidi" w:cstheme="majorBidi"/>
                <w:color w:val="auto"/>
                <w:sz w:val="24"/>
                <w:szCs w:val="24"/>
                <w:lang w:val="en-GB"/>
              </w:rPr>
            </w:rPrChange>
          </w:rPr>
          <w:delText>organi</w:delText>
        </w:r>
        <w:r w:rsidR="007F7779" w:rsidRPr="00F3123B" w:rsidDel="005A34AD">
          <w:rPr>
            <w:rFonts w:asciiTheme="majorBidi" w:hAnsiTheme="majorBidi" w:cstheme="majorBidi"/>
            <w:color w:val="auto"/>
            <w:sz w:val="24"/>
            <w:szCs w:val="24"/>
            <w:lang w:val="en-GB"/>
            <w:rPrChange w:id="3362" w:author="Author">
              <w:rPr>
                <w:rFonts w:asciiTheme="majorBidi" w:hAnsiTheme="majorBidi" w:cstheme="majorBidi"/>
                <w:color w:val="auto"/>
                <w:sz w:val="24"/>
                <w:szCs w:val="24"/>
                <w:lang w:val="en-GB"/>
              </w:rPr>
            </w:rPrChange>
          </w:rPr>
          <w:delText>s</w:delText>
        </w:r>
        <w:r w:rsidRPr="00F3123B" w:rsidDel="005A34AD">
          <w:rPr>
            <w:rFonts w:asciiTheme="majorBidi" w:hAnsiTheme="majorBidi" w:cstheme="majorBidi"/>
            <w:color w:val="auto"/>
            <w:sz w:val="24"/>
            <w:szCs w:val="24"/>
            <w:lang w:val="en-GB"/>
            <w:rPrChange w:id="3363" w:author="Author">
              <w:rPr>
                <w:rFonts w:asciiTheme="majorBidi" w:hAnsiTheme="majorBidi" w:cstheme="majorBidi"/>
                <w:color w:val="auto"/>
                <w:sz w:val="24"/>
                <w:szCs w:val="24"/>
                <w:lang w:val="en-GB"/>
              </w:rPr>
            </w:rPrChange>
          </w:rPr>
          <w:delText xml:space="preserve">ations </w:delText>
        </w:r>
      </w:del>
      <w:ins w:id="3364" w:author="Author">
        <w:r w:rsidR="005A34AD" w:rsidRPr="00F3123B">
          <w:rPr>
            <w:rFonts w:asciiTheme="majorBidi" w:hAnsiTheme="majorBidi" w:cstheme="majorBidi"/>
            <w:color w:val="auto"/>
            <w:sz w:val="24"/>
            <w:szCs w:val="24"/>
            <w:lang w:val="en-GB"/>
            <w:rPrChange w:id="3365" w:author="Author">
              <w:rPr>
                <w:rFonts w:asciiTheme="majorBidi" w:hAnsiTheme="majorBidi" w:cstheme="majorBidi"/>
                <w:color w:val="auto"/>
                <w:sz w:val="24"/>
                <w:szCs w:val="24"/>
                <w:lang w:val="en-GB"/>
              </w:rPr>
            </w:rPrChange>
          </w:rPr>
          <w:t xml:space="preserve">organizations, </w:t>
        </w:r>
      </w:ins>
      <w:del w:id="3366" w:author="Author">
        <w:r w:rsidRPr="00F3123B" w:rsidDel="005A34AD">
          <w:rPr>
            <w:rFonts w:asciiTheme="majorBidi" w:hAnsiTheme="majorBidi" w:cstheme="majorBidi"/>
            <w:color w:val="auto"/>
            <w:sz w:val="24"/>
            <w:szCs w:val="24"/>
            <w:lang w:val="en-GB"/>
            <w:rPrChange w:id="3367" w:author="Author">
              <w:rPr>
                <w:rFonts w:asciiTheme="majorBidi" w:hAnsiTheme="majorBidi" w:cstheme="majorBidi"/>
                <w:color w:val="auto"/>
                <w:sz w:val="24"/>
                <w:szCs w:val="24"/>
                <w:lang w:val="en-GB"/>
              </w:rPr>
            </w:rPrChange>
          </w:rPr>
          <w:delText xml:space="preserve">in </w:delText>
        </w:r>
      </w:del>
      <w:ins w:id="3368" w:author="Author">
        <w:del w:id="3369" w:author="Author">
          <w:r w:rsidR="005A34AD" w:rsidRPr="00F3123B" w:rsidDel="00894222">
            <w:rPr>
              <w:rFonts w:asciiTheme="majorBidi" w:hAnsiTheme="majorBidi" w:cstheme="majorBidi"/>
              <w:color w:val="auto"/>
              <w:sz w:val="24"/>
              <w:szCs w:val="24"/>
              <w:lang w:val="en-GB"/>
              <w:rPrChange w:id="3370" w:author="Author">
                <w:rPr>
                  <w:rFonts w:asciiTheme="majorBidi" w:hAnsiTheme="majorBidi" w:cstheme="majorBidi"/>
                  <w:color w:val="auto"/>
                  <w:sz w:val="24"/>
                  <w:szCs w:val="24"/>
                  <w:lang w:val="en-GB"/>
                </w:rPr>
              </w:rPrChange>
            </w:rPr>
            <w:delText>adopting</w:delText>
          </w:r>
        </w:del>
        <w:r w:rsidR="00894222" w:rsidRPr="00F3123B">
          <w:rPr>
            <w:rFonts w:asciiTheme="majorBidi" w:hAnsiTheme="majorBidi" w:cstheme="majorBidi"/>
            <w:color w:val="auto"/>
            <w:sz w:val="24"/>
            <w:szCs w:val="24"/>
            <w:lang w:val="en-GB"/>
            <w:rPrChange w:id="3371" w:author="Author">
              <w:rPr>
                <w:rFonts w:asciiTheme="majorBidi" w:hAnsiTheme="majorBidi" w:cstheme="majorBidi"/>
                <w:color w:val="auto"/>
                <w:sz w:val="24"/>
                <w:szCs w:val="24"/>
                <w:lang w:val="en-GB"/>
              </w:rPr>
            </w:rPrChange>
          </w:rPr>
          <w:t>offering</w:t>
        </w:r>
        <w:r w:rsidR="005A34AD" w:rsidRPr="00F3123B">
          <w:rPr>
            <w:rFonts w:asciiTheme="majorBidi" w:hAnsiTheme="majorBidi" w:cstheme="majorBidi"/>
            <w:color w:val="auto"/>
            <w:sz w:val="24"/>
            <w:szCs w:val="24"/>
            <w:lang w:val="en-GB"/>
            <w:rPrChange w:id="3372" w:author="Author">
              <w:rPr>
                <w:rFonts w:asciiTheme="majorBidi" w:hAnsiTheme="majorBidi" w:cstheme="majorBidi"/>
                <w:color w:val="auto"/>
                <w:sz w:val="24"/>
                <w:szCs w:val="24"/>
                <w:lang w:val="en-GB"/>
              </w:rPr>
            </w:rPrChange>
          </w:rPr>
          <w:t xml:space="preserve"> </w:t>
        </w:r>
      </w:ins>
      <w:r w:rsidRPr="00F3123B">
        <w:rPr>
          <w:rFonts w:asciiTheme="majorBidi" w:hAnsiTheme="majorBidi" w:cstheme="majorBidi"/>
          <w:color w:val="auto"/>
          <w:sz w:val="24"/>
          <w:szCs w:val="24"/>
          <w:lang w:val="en-GB"/>
          <w:rPrChange w:id="3373" w:author="Author">
            <w:rPr>
              <w:rFonts w:asciiTheme="majorBidi" w:hAnsiTheme="majorBidi" w:cstheme="majorBidi"/>
              <w:color w:val="auto"/>
              <w:sz w:val="24"/>
              <w:szCs w:val="24"/>
              <w:lang w:val="en-GB"/>
            </w:rPr>
          </w:rPrChange>
        </w:rPr>
        <w:t xml:space="preserve">a comprehensive viewpoint </w:t>
      </w:r>
      <w:del w:id="3374" w:author="Author">
        <w:r w:rsidRPr="00F3123B" w:rsidDel="005A34AD">
          <w:rPr>
            <w:rFonts w:asciiTheme="majorBidi" w:hAnsiTheme="majorBidi" w:cstheme="majorBidi"/>
            <w:color w:val="auto"/>
            <w:sz w:val="24"/>
            <w:szCs w:val="24"/>
            <w:lang w:val="en-GB"/>
            <w:rPrChange w:id="3375" w:author="Author">
              <w:rPr>
                <w:rFonts w:asciiTheme="majorBidi" w:hAnsiTheme="majorBidi" w:cstheme="majorBidi"/>
                <w:color w:val="auto"/>
                <w:sz w:val="24"/>
                <w:szCs w:val="24"/>
                <w:lang w:val="en-GB"/>
              </w:rPr>
            </w:rPrChange>
          </w:rPr>
          <w:delText xml:space="preserve">accounting </w:delText>
        </w:r>
      </w:del>
      <w:ins w:id="3376" w:author="Author">
        <w:r w:rsidR="005A34AD" w:rsidRPr="00F3123B">
          <w:rPr>
            <w:rFonts w:asciiTheme="majorBidi" w:hAnsiTheme="majorBidi" w:cstheme="majorBidi"/>
            <w:color w:val="auto"/>
            <w:sz w:val="24"/>
            <w:szCs w:val="24"/>
            <w:lang w:val="en-GB"/>
            <w:rPrChange w:id="3377" w:author="Author">
              <w:rPr>
                <w:rFonts w:asciiTheme="majorBidi" w:hAnsiTheme="majorBidi" w:cstheme="majorBidi"/>
                <w:color w:val="auto"/>
                <w:sz w:val="24"/>
                <w:szCs w:val="24"/>
                <w:lang w:val="en-GB"/>
              </w:rPr>
            </w:rPrChange>
          </w:rPr>
          <w:t xml:space="preserve">that accounts </w:t>
        </w:r>
      </w:ins>
      <w:r w:rsidRPr="00F3123B">
        <w:rPr>
          <w:rFonts w:asciiTheme="majorBidi" w:hAnsiTheme="majorBidi" w:cstheme="majorBidi"/>
          <w:color w:val="auto"/>
          <w:sz w:val="24"/>
          <w:szCs w:val="24"/>
          <w:lang w:val="en-GB"/>
          <w:rPrChange w:id="3378" w:author="Author">
            <w:rPr>
              <w:rFonts w:asciiTheme="majorBidi" w:hAnsiTheme="majorBidi" w:cstheme="majorBidi"/>
              <w:color w:val="auto"/>
              <w:sz w:val="24"/>
              <w:szCs w:val="24"/>
              <w:lang w:val="en-GB"/>
            </w:rPr>
          </w:rPrChange>
        </w:rPr>
        <w:t>for different resources and their interactive nature</w:t>
      </w:r>
      <w:ins w:id="3379" w:author="Author">
        <w:r w:rsidR="005A34AD" w:rsidRPr="00F3123B">
          <w:rPr>
            <w:rFonts w:asciiTheme="majorBidi" w:hAnsiTheme="majorBidi" w:cstheme="majorBidi"/>
            <w:color w:val="auto"/>
            <w:sz w:val="24"/>
            <w:szCs w:val="24"/>
            <w:lang w:val="en-GB"/>
            <w:rPrChange w:id="3380" w:author="Author">
              <w:rPr>
                <w:rFonts w:asciiTheme="majorBidi" w:hAnsiTheme="majorBidi" w:cstheme="majorBidi"/>
                <w:color w:val="auto"/>
                <w:sz w:val="24"/>
                <w:szCs w:val="24"/>
                <w:lang w:val="en-GB"/>
              </w:rPr>
            </w:rPrChange>
          </w:rPr>
          <w:t xml:space="preserve">. These questions </w:t>
        </w:r>
        <w:r w:rsidR="00894222" w:rsidRPr="00F3123B">
          <w:rPr>
            <w:rFonts w:asciiTheme="majorBidi" w:hAnsiTheme="majorBidi" w:cstheme="majorBidi"/>
            <w:color w:val="auto"/>
            <w:sz w:val="24"/>
            <w:szCs w:val="24"/>
            <w:lang w:val="en-GB"/>
            <w:rPrChange w:id="3381" w:author="Author">
              <w:rPr>
                <w:rFonts w:asciiTheme="majorBidi" w:hAnsiTheme="majorBidi" w:cstheme="majorBidi"/>
                <w:color w:val="auto"/>
                <w:sz w:val="24"/>
                <w:szCs w:val="24"/>
                <w:lang w:val="en-GB"/>
              </w:rPr>
            </w:rPrChange>
          </w:rPr>
          <w:t xml:space="preserve">have </w:t>
        </w:r>
        <w:r w:rsidR="005A34AD" w:rsidRPr="00F3123B">
          <w:rPr>
            <w:rFonts w:asciiTheme="majorBidi" w:hAnsiTheme="majorBidi" w:cstheme="majorBidi"/>
            <w:color w:val="auto"/>
            <w:sz w:val="24"/>
            <w:szCs w:val="24"/>
            <w:lang w:val="en-GB"/>
            <w:rPrChange w:id="3382" w:author="Author">
              <w:rPr>
                <w:rFonts w:asciiTheme="majorBidi" w:hAnsiTheme="majorBidi" w:cstheme="majorBidi"/>
                <w:color w:val="auto"/>
                <w:sz w:val="24"/>
                <w:szCs w:val="24"/>
                <w:lang w:val="en-GB"/>
              </w:rPr>
            </w:rPrChange>
          </w:rPr>
          <w:t>received little attention in previous research.</w:t>
        </w:r>
      </w:ins>
      <w:del w:id="3383" w:author="Author">
        <w:r w:rsidRPr="00F3123B" w:rsidDel="005A34AD">
          <w:rPr>
            <w:rFonts w:asciiTheme="majorBidi" w:hAnsiTheme="majorBidi" w:cstheme="majorBidi"/>
            <w:color w:val="auto"/>
            <w:sz w:val="24"/>
            <w:szCs w:val="24"/>
            <w:lang w:val="en-GB"/>
            <w:rPrChange w:id="3384" w:author="Author">
              <w:rPr>
                <w:rFonts w:asciiTheme="majorBidi" w:hAnsiTheme="majorBidi" w:cstheme="majorBidi"/>
                <w:color w:val="auto"/>
                <w:sz w:val="24"/>
                <w:szCs w:val="24"/>
                <w:lang w:val="en-GB"/>
              </w:rPr>
            </w:rPrChange>
          </w:rPr>
          <w:delText xml:space="preserve"> that was scantly addressed thus far.</w:delText>
        </w:r>
      </w:del>
    </w:p>
    <w:p w14:paraId="473C2A4C" w14:textId="63E026E4" w:rsidR="00410F15" w:rsidRPr="00F3123B" w:rsidDel="006667E8" w:rsidRDefault="00410F15">
      <w:pPr>
        <w:pStyle w:val="Heading2"/>
        <w:rPr>
          <w:del w:id="3385" w:author="Author"/>
          <w:lang w:eastAsia="zh-CN" w:bidi="ar-SA"/>
          <w:rPrChange w:id="3386" w:author="Author">
            <w:rPr>
              <w:del w:id="3387" w:author="Author"/>
              <w:noProof/>
              <w:lang w:eastAsia="zh-CN" w:bidi="ar-SA"/>
            </w:rPr>
          </w:rPrChange>
        </w:rPr>
        <w:pPrChange w:id="3388" w:author="Author">
          <w:pPr>
            <w:pStyle w:val="MDPI31text"/>
            <w:spacing w:line="480" w:lineRule="auto"/>
            <w:ind w:left="0" w:firstLine="0"/>
            <w:jc w:val="left"/>
          </w:pPr>
        </w:pPrChange>
      </w:pPr>
    </w:p>
    <w:p w14:paraId="6A2F85F7" w14:textId="77777777" w:rsidR="00410F15" w:rsidRPr="00F3123B" w:rsidRDefault="00410F15" w:rsidP="009A211A">
      <w:pPr>
        <w:pStyle w:val="Heading2"/>
        <w:rPr>
          <w:lang w:eastAsia="zh-CN" w:bidi="ar-SA"/>
          <w:rPrChange w:id="3389" w:author="Author">
            <w:rPr>
              <w:noProof/>
              <w:lang w:eastAsia="zh-CN" w:bidi="ar-SA"/>
            </w:rPr>
          </w:rPrChange>
        </w:rPr>
      </w:pPr>
      <w:r w:rsidRPr="00F3123B">
        <w:rPr>
          <w:lang w:eastAsia="zh-CN" w:bidi="ar-SA"/>
          <w:rPrChange w:id="3390" w:author="Author">
            <w:rPr>
              <w:noProof/>
              <w:lang w:eastAsia="zh-CN" w:bidi="ar-SA"/>
            </w:rPr>
          </w:rPrChange>
        </w:rPr>
        <w:t xml:space="preserve">Limitations </w:t>
      </w:r>
    </w:p>
    <w:p w14:paraId="3C334533" w14:textId="2940E567" w:rsidR="00410F15" w:rsidRPr="00F3123B" w:rsidDel="006667E8" w:rsidRDefault="00410F15" w:rsidP="009A211A">
      <w:pPr>
        <w:pStyle w:val="MDPI31text"/>
        <w:spacing w:line="480" w:lineRule="auto"/>
        <w:ind w:left="0" w:firstLine="0"/>
        <w:jc w:val="left"/>
        <w:rPr>
          <w:del w:id="3391" w:author="Author"/>
          <w:rFonts w:asciiTheme="majorBidi" w:eastAsia="SimSun" w:hAnsiTheme="majorBidi" w:cstheme="majorBidi"/>
          <w:snapToGrid/>
          <w:color w:val="auto"/>
          <w:sz w:val="24"/>
          <w:szCs w:val="24"/>
          <w:lang w:val="en-GB" w:eastAsia="zh-CN" w:bidi="ar-SA"/>
          <w:rPrChange w:id="3392" w:author="Author">
            <w:rPr>
              <w:del w:id="3393" w:author="Author"/>
              <w:rFonts w:asciiTheme="majorBidi" w:eastAsia="SimSun" w:hAnsiTheme="majorBidi" w:cstheme="majorBidi"/>
              <w:noProof/>
              <w:snapToGrid/>
              <w:color w:val="auto"/>
              <w:sz w:val="24"/>
              <w:szCs w:val="24"/>
              <w:lang w:val="en-GB" w:eastAsia="zh-CN" w:bidi="ar-SA"/>
            </w:rPr>
          </w:rPrChange>
        </w:rPr>
      </w:pPr>
    </w:p>
    <w:p w14:paraId="15F281A8" w14:textId="57E795D7" w:rsidR="00410F15" w:rsidRPr="00F3123B" w:rsidDel="005A34AD" w:rsidRDefault="00410F15" w:rsidP="009A211A">
      <w:pPr>
        <w:pStyle w:val="MDPI31text"/>
        <w:spacing w:line="480" w:lineRule="auto"/>
        <w:ind w:left="0" w:firstLine="0"/>
        <w:jc w:val="left"/>
        <w:rPr>
          <w:del w:id="3394" w:author="Author"/>
          <w:rFonts w:asciiTheme="majorBidi" w:eastAsia="SimSun" w:hAnsiTheme="majorBidi" w:cstheme="majorBidi"/>
          <w:snapToGrid/>
          <w:color w:val="auto"/>
          <w:sz w:val="24"/>
          <w:szCs w:val="24"/>
          <w:lang w:val="en-GB" w:eastAsia="zh-CN" w:bidi="ar-SA"/>
          <w:rPrChange w:id="3395" w:author="Author">
            <w:rPr>
              <w:del w:id="3396" w:author="Author"/>
              <w:rFonts w:asciiTheme="majorBidi" w:eastAsia="SimSun" w:hAnsiTheme="majorBidi" w:cstheme="majorBidi"/>
              <w:noProof/>
              <w:snapToGrid/>
              <w:color w:val="auto"/>
              <w:sz w:val="24"/>
              <w:szCs w:val="24"/>
              <w:lang w:val="en-GB" w:eastAsia="zh-CN" w:bidi="ar-SA"/>
            </w:rPr>
          </w:rPrChange>
        </w:rPr>
      </w:pPr>
      <w:del w:id="3397" w:author="Author">
        <w:r w:rsidRPr="00F3123B" w:rsidDel="005A34AD">
          <w:rPr>
            <w:rFonts w:asciiTheme="majorBidi" w:eastAsia="SimSun" w:hAnsiTheme="majorBidi" w:cstheme="majorBidi"/>
            <w:snapToGrid/>
            <w:color w:val="auto"/>
            <w:sz w:val="24"/>
            <w:szCs w:val="24"/>
            <w:lang w:val="en-GB" w:eastAsia="zh-CN" w:bidi="ar-SA"/>
            <w:rPrChange w:id="3398" w:author="Author">
              <w:rPr>
                <w:rFonts w:asciiTheme="majorBidi" w:eastAsia="SimSun" w:hAnsiTheme="majorBidi" w:cstheme="majorBidi"/>
                <w:noProof/>
                <w:snapToGrid/>
                <w:color w:val="auto"/>
                <w:sz w:val="24"/>
                <w:szCs w:val="24"/>
                <w:lang w:val="en-GB" w:eastAsia="zh-CN" w:bidi="ar-SA"/>
              </w:rPr>
            </w:rPrChange>
          </w:rPr>
          <w:delText>While</w:delText>
        </w:r>
      </w:del>
      <w:ins w:id="3399" w:author="Author">
        <w:r w:rsidR="005A34AD" w:rsidRPr="00F3123B">
          <w:rPr>
            <w:rFonts w:asciiTheme="majorBidi" w:eastAsia="SimSun" w:hAnsiTheme="majorBidi" w:cstheme="majorBidi"/>
            <w:snapToGrid/>
            <w:color w:val="auto"/>
            <w:sz w:val="24"/>
            <w:szCs w:val="24"/>
            <w:lang w:val="en-GB" w:eastAsia="zh-CN" w:bidi="ar-SA"/>
            <w:rPrChange w:id="3400" w:author="Author">
              <w:rPr>
                <w:rFonts w:asciiTheme="majorBidi" w:eastAsia="SimSun" w:hAnsiTheme="majorBidi" w:cstheme="majorBidi"/>
                <w:noProof/>
                <w:snapToGrid/>
                <w:color w:val="auto"/>
                <w:sz w:val="24"/>
                <w:szCs w:val="24"/>
                <w:lang w:val="en-GB" w:eastAsia="zh-CN" w:bidi="ar-SA"/>
              </w:rPr>
            </w:rPrChange>
          </w:rPr>
          <w:t>This</w:t>
        </w:r>
      </w:ins>
      <w:del w:id="3401" w:author="Author">
        <w:r w:rsidRPr="00F3123B" w:rsidDel="005A34AD">
          <w:rPr>
            <w:rFonts w:asciiTheme="majorBidi" w:eastAsia="SimSun" w:hAnsiTheme="majorBidi" w:cstheme="majorBidi"/>
            <w:snapToGrid/>
            <w:color w:val="auto"/>
            <w:sz w:val="24"/>
            <w:szCs w:val="24"/>
            <w:lang w:val="en-GB" w:eastAsia="zh-CN" w:bidi="ar-SA"/>
            <w:rPrChange w:id="3402" w:author="Author">
              <w:rPr>
                <w:rFonts w:asciiTheme="majorBidi" w:eastAsia="SimSun" w:hAnsiTheme="majorBidi" w:cstheme="majorBidi"/>
                <w:noProof/>
                <w:snapToGrid/>
                <w:color w:val="auto"/>
                <w:sz w:val="24"/>
                <w:szCs w:val="24"/>
                <w:lang w:val="en-GB" w:eastAsia="zh-CN" w:bidi="ar-SA"/>
              </w:rPr>
            </w:rPrChange>
          </w:rPr>
          <w:delText xml:space="preserve"> the</w:delText>
        </w:r>
      </w:del>
      <w:r w:rsidRPr="00F3123B">
        <w:rPr>
          <w:rFonts w:asciiTheme="majorBidi" w:eastAsia="SimSun" w:hAnsiTheme="majorBidi" w:cstheme="majorBidi"/>
          <w:snapToGrid/>
          <w:color w:val="auto"/>
          <w:sz w:val="24"/>
          <w:szCs w:val="24"/>
          <w:lang w:val="en-GB" w:eastAsia="zh-CN" w:bidi="ar-SA"/>
          <w:rPrChange w:id="3403" w:author="Author">
            <w:rPr>
              <w:rFonts w:asciiTheme="majorBidi" w:eastAsia="SimSun" w:hAnsiTheme="majorBidi" w:cstheme="majorBidi"/>
              <w:noProof/>
              <w:snapToGrid/>
              <w:color w:val="auto"/>
              <w:sz w:val="24"/>
              <w:szCs w:val="24"/>
              <w:lang w:val="en-GB" w:eastAsia="zh-CN" w:bidi="ar-SA"/>
            </w:rPr>
          </w:rPrChange>
        </w:rPr>
        <w:t xml:space="preserve"> study </w:t>
      </w:r>
      <w:del w:id="3404" w:author="Author">
        <w:r w:rsidRPr="00F3123B" w:rsidDel="005A34AD">
          <w:rPr>
            <w:rFonts w:asciiTheme="majorBidi" w:eastAsia="SimSun" w:hAnsiTheme="majorBidi" w:cstheme="majorBidi"/>
            <w:snapToGrid/>
            <w:color w:val="auto"/>
            <w:sz w:val="24"/>
            <w:szCs w:val="24"/>
            <w:lang w:val="en-GB" w:eastAsia="zh-CN" w:bidi="ar-SA"/>
            <w:rPrChange w:id="3405" w:author="Author">
              <w:rPr>
                <w:rFonts w:asciiTheme="majorBidi" w:eastAsia="SimSun" w:hAnsiTheme="majorBidi" w:cstheme="majorBidi"/>
                <w:noProof/>
                <w:snapToGrid/>
                <w:color w:val="auto"/>
                <w:sz w:val="24"/>
                <w:szCs w:val="24"/>
                <w:lang w:val="en-GB" w:eastAsia="zh-CN" w:bidi="ar-SA"/>
              </w:rPr>
            </w:rPrChange>
          </w:rPr>
          <w:delText xml:space="preserve">has </w:delText>
        </w:r>
      </w:del>
      <w:ins w:id="3406" w:author="Author">
        <w:r w:rsidR="005A34AD" w:rsidRPr="00F3123B">
          <w:rPr>
            <w:rFonts w:asciiTheme="majorBidi" w:eastAsia="SimSun" w:hAnsiTheme="majorBidi" w:cstheme="majorBidi"/>
            <w:snapToGrid/>
            <w:color w:val="auto"/>
            <w:sz w:val="24"/>
            <w:szCs w:val="24"/>
            <w:lang w:val="en-GB" w:eastAsia="zh-CN" w:bidi="ar-SA"/>
            <w:rPrChange w:id="3407" w:author="Author">
              <w:rPr>
                <w:rFonts w:asciiTheme="majorBidi" w:eastAsia="SimSun" w:hAnsiTheme="majorBidi" w:cstheme="majorBidi"/>
                <w:noProof/>
                <w:snapToGrid/>
                <w:color w:val="auto"/>
                <w:sz w:val="24"/>
                <w:szCs w:val="24"/>
                <w:lang w:val="en-GB" w:eastAsia="zh-CN" w:bidi="ar-SA"/>
              </w:rPr>
            </w:rPrChange>
          </w:rPr>
          <w:t xml:space="preserve">makes </w:t>
        </w:r>
      </w:ins>
      <w:r w:rsidRPr="00F3123B">
        <w:rPr>
          <w:rFonts w:asciiTheme="majorBidi" w:eastAsia="SimSun" w:hAnsiTheme="majorBidi" w:cstheme="majorBidi"/>
          <w:snapToGrid/>
          <w:color w:val="auto"/>
          <w:sz w:val="24"/>
          <w:szCs w:val="24"/>
          <w:lang w:val="en-GB" w:eastAsia="zh-CN" w:bidi="ar-SA"/>
          <w:rPrChange w:id="3408" w:author="Author">
            <w:rPr>
              <w:rFonts w:asciiTheme="majorBidi" w:eastAsia="SimSun" w:hAnsiTheme="majorBidi" w:cstheme="majorBidi"/>
              <w:noProof/>
              <w:snapToGrid/>
              <w:color w:val="auto"/>
              <w:sz w:val="24"/>
              <w:szCs w:val="24"/>
              <w:lang w:val="en-GB" w:eastAsia="zh-CN" w:bidi="ar-SA"/>
            </w:rPr>
          </w:rPrChange>
        </w:rPr>
        <w:t>a wide contribution</w:t>
      </w:r>
      <w:ins w:id="3409" w:author="Author">
        <w:r w:rsidR="005A34AD" w:rsidRPr="00F3123B">
          <w:rPr>
            <w:rFonts w:asciiTheme="majorBidi" w:eastAsia="SimSun" w:hAnsiTheme="majorBidi" w:cstheme="majorBidi"/>
            <w:snapToGrid/>
            <w:color w:val="auto"/>
            <w:sz w:val="24"/>
            <w:szCs w:val="24"/>
            <w:lang w:val="en-GB" w:eastAsia="zh-CN" w:bidi="ar-SA"/>
            <w:rPrChange w:id="3410" w:author="Author">
              <w:rPr>
                <w:rFonts w:asciiTheme="majorBidi" w:eastAsia="SimSun" w:hAnsiTheme="majorBidi" w:cstheme="majorBidi"/>
                <w:noProof/>
                <w:snapToGrid/>
                <w:color w:val="auto"/>
                <w:sz w:val="24"/>
                <w:szCs w:val="24"/>
                <w:lang w:val="en-GB" w:eastAsia="zh-CN" w:bidi="ar-SA"/>
              </w:rPr>
            </w:rPrChange>
          </w:rPr>
          <w:t>,</w:t>
        </w:r>
      </w:ins>
      <w:r w:rsidRPr="00F3123B">
        <w:rPr>
          <w:rFonts w:asciiTheme="majorBidi" w:eastAsia="SimSun" w:hAnsiTheme="majorBidi" w:cstheme="majorBidi"/>
          <w:snapToGrid/>
          <w:color w:val="auto"/>
          <w:sz w:val="24"/>
          <w:szCs w:val="24"/>
          <w:lang w:val="en-GB" w:eastAsia="zh-CN" w:bidi="ar-SA"/>
          <w:rPrChange w:id="3411" w:author="Author">
            <w:rPr>
              <w:rFonts w:asciiTheme="majorBidi" w:eastAsia="SimSun" w:hAnsiTheme="majorBidi" w:cstheme="majorBidi"/>
              <w:noProof/>
              <w:snapToGrid/>
              <w:color w:val="auto"/>
              <w:sz w:val="24"/>
              <w:szCs w:val="24"/>
              <w:lang w:val="en-GB" w:eastAsia="zh-CN" w:bidi="ar-SA"/>
            </w:rPr>
          </w:rPrChange>
        </w:rPr>
        <w:t xml:space="preserve"> </w:t>
      </w:r>
      <w:ins w:id="3412" w:author="Author">
        <w:r w:rsidR="005A34AD" w:rsidRPr="00F3123B">
          <w:rPr>
            <w:rFonts w:asciiTheme="majorBidi" w:eastAsia="SimSun" w:hAnsiTheme="majorBidi" w:cstheme="majorBidi"/>
            <w:snapToGrid/>
            <w:color w:val="auto"/>
            <w:sz w:val="24"/>
            <w:szCs w:val="24"/>
            <w:lang w:val="en-GB" w:eastAsia="zh-CN" w:bidi="ar-SA"/>
            <w:rPrChange w:id="3413" w:author="Author">
              <w:rPr>
                <w:rFonts w:asciiTheme="majorBidi" w:eastAsia="SimSun" w:hAnsiTheme="majorBidi" w:cstheme="majorBidi"/>
                <w:noProof/>
                <w:snapToGrid/>
                <w:color w:val="auto"/>
                <w:sz w:val="24"/>
                <w:szCs w:val="24"/>
                <w:lang w:val="en-GB" w:eastAsia="zh-CN" w:bidi="ar-SA"/>
              </w:rPr>
            </w:rPrChange>
          </w:rPr>
          <w:t xml:space="preserve">but </w:t>
        </w:r>
      </w:ins>
      <w:del w:id="3414" w:author="Author">
        <w:r w:rsidRPr="00F3123B" w:rsidDel="005A34AD">
          <w:rPr>
            <w:rFonts w:asciiTheme="majorBidi" w:eastAsia="SimSun" w:hAnsiTheme="majorBidi" w:cstheme="majorBidi"/>
            <w:snapToGrid/>
            <w:color w:val="auto"/>
            <w:sz w:val="24"/>
            <w:szCs w:val="24"/>
            <w:lang w:val="en-GB" w:eastAsia="zh-CN" w:bidi="ar-SA"/>
            <w:rPrChange w:id="3415" w:author="Author">
              <w:rPr>
                <w:rFonts w:asciiTheme="majorBidi" w:eastAsia="SimSun" w:hAnsiTheme="majorBidi" w:cstheme="majorBidi"/>
                <w:noProof/>
                <w:snapToGrid/>
                <w:color w:val="auto"/>
                <w:sz w:val="24"/>
                <w:szCs w:val="24"/>
                <w:lang w:val="en-GB" w:eastAsia="zh-CN" w:bidi="ar-SA"/>
              </w:rPr>
            </w:rPrChange>
          </w:rPr>
          <w:delText>a number of</w:delText>
        </w:r>
      </w:del>
      <w:ins w:id="3416" w:author="Author">
        <w:r w:rsidR="005A34AD" w:rsidRPr="00F3123B">
          <w:rPr>
            <w:rFonts w:asciiTheme="majorBidi" w:eastAsia="SimSun" w:hAnsiTheme="majorBidi" w:cstheme="majorBidi"/>
            <w:snapToGrid/>
            <w:color w:val="auto"/>
            <w:sz w:val="24"/>
            <w:szCs w:val="24"/>
            <w:lang w:val="en-GB" w:eastAsia="zh-CN" w:bidi="ar-SA"/>
            <w:rPrChange w:id="3417" w:author="Author">
              <w:rPr>
                <w:rFonts w:asciiTheme="majorBidi" w:eastAsia="SimSun" w:hAnsiTheme="majorBidi" w:cstheme="majorBidi"/>
                <w:noProof/>
                <w:snapToGrid/>
                <w:color w:val="auto"/>
                <w:sz w:val="24"/>
                <w:szCs w:val="24"/>
                <w:lang w:val="en-GB" w:eastAsia="zh-CN" w:bidi="ar-SA"/>
              </w:rPr>
            </w:rPrChange>
          </w:rPr>
          <w:t>two main</w:t>
        </w:r>
      </w:ins>
      <w:r w:rsidRPr="00F3123B">
        <w:rPr>
          <w:rFonts w:asciiTheme="majorBidi" w:eastAsia="SimSun" w:hAnsiTheme="majorBidi" w:cstheme="majorBidi"/>
          <w:snapToGrid/>
          <w:color w:val="auto"/>
          <w:sz w:val="24"/>
          <w:szCs w:val="24"/>
          <w:lang w:val="en-GB" w:eastAsia="zh-CN" w:bidi="ar-SA"/>
          <w:rPrChange w:id="3418" w:author="Author">
            <w:rPr>
              <w:rFonts w:asciiTheme="majorBidi" w:eastAsia="SimSun" w:hAnsiTheme="majorBidi" w:cstheme="majorBidi"/>
              <w:noProof/>
              <w:snapToGrid/>
              <w:color w:val="auto"/>
              <w:sz w:val="24"/>
              <w:szCs w:val="24"/>
              <w:lang w:val="en-GB" w:eastAsia="zh-CN" w:bidi="ar-SA"/>
            </w:rPr>
          </w:rPrChange>
        </w:rPr>
        <w:t xml:space="preserve"> limitations </w:t>
      </w:r>
      <w:del w:id="3419" w:author="Author">
        <w:r w:rsidRPr="00F3123B" w:rsidDel="005A34AD">
          <w:rPr>
            <w:rFonts w:asciiTheme="majorBidi" w:eastAsia="SimSun" w:hAnsiTheme="majorBidi" w:cstheme="majorBidi"/>
            <w:snapToGrid/>
            <w:color w:val="auto"/>
            <w:sz w:val="24"/>
            <w:szCs w:val="24"/>
            <w:lang w:val="en-GB" w:eastAsia="zh-CN" w:bidi="ar-SA"/>
            <w:rPrChange w:id="3420" w:author="Author">
              <w:rPr>
                <w:rFonts w:asciiTheme="majorBidi" w:eastAsia="SimSun" w:hAnsiTheme="majorBidi" w:cstheme="majorBidi"/>
                <w:noProof/>
                <w:snapToGrid/>
                <w:color w:val="auto"/>
                <w:sz w:val="24"/>
                <w:szCs w:val="24"/>
                <w:lang w:val="en-GB" w:eastAsia="zh-CN" w:bidi="ar-SA"/>
              </w:rPr>
            </w:rPrChange>
          </w:rPr>
          <w:delText>can be identified</w:delText>
        </w:r>
      </w:del>
      <w:ins w:id="3421" w:author="Author">
        <w:r w:rsidR="005A34AD" w:rsidRPr="00F3123B">
          <w:rPr>
            <w:rFonts w:asciiTheme="majorBidi" w:eastAsia="SimSun" w:hAnsiTheme="majorBidi" w:cstheme="majorBidi"/>
            <w:snapToGrid/>
            <w:color w:val="auto"/>
            <w:sz w:val="24"/>
            <w:szCs w:val="24"/>
            <w:lang w:val="en-GB" w:eastAsia="zh-CN" w:bidi="ar-SA"/>
            <w:rPrChange w:id="3422" w:author="Author">
              <w:rPr>
                <w:rFonts w:asciiTheme="majorBidi" w:eastAsia="SimSun" w:hAnsiTheme="majorBidi" w:cstheme="majorBidi"/>
                <w:noProof/>
                <w:snapToGrid/>
                <w:color w:val="auto"/>
                <w:sz w:val="24"/>
                <w:szCs w:val="24"/>
                <w:lang w:val="en-GB" w:eastAsia="zh-CN" w:bidi="ar-SA"/>
              </w:rPr>
            </w:rPrChange>
          </w:rPr>
          <w:t>should be noted</w:t>
        </w:r>
      </w:ins>
      <w:r w:rsidRPr="00F3123B">
        <w:rPr>
          <w:rFonts w:asciiTheme="majorBidi" w:eastAsia="SimSun" w:hAnsiTheme="majorBidi" w:cstheme="majorBidi"/>
          <w:snapToGrid/>
          <w:color w:val="auto"/>
          <w:sz w:val="24"/>
          <w:szCs w:val="24"/>
          <w:lang w:val="en-GB" w:eastAsia="zh-CN" w:bidi="ar-SA"/>
          <w:rPrChange w:id="3423" w:author="Author">
            <w:rPr>
              <w:rFonts w:asciiTheme="majorBidi" w:eastAsia="SimSun" w:hAnsiTheme="majorBidi" w:cstheme="majorBidi"/>
              <w:noProof/>
              <w:snapToGrid/>
              <w:color w:val="auto"/>
              <w:sz w:val="24"/>
              <w:szCs w:val="24"/>
              <w:lang w:val="en-GB" w:eastAsia="zh-CN" w:bidi="ar-SA"/>
            </w:rPr>
          </w:rPrChange>
        </w:rPr>
        <w:t xml:space="preserve">. </w:t>
      </w:r>
      <w:del w:id="3424" w:author="Author">
        <w:r w:rsidRPr="00F3123B" w:rsidDel="005A34AD">
          <w:rPr>
            <w:rFonts w:asciiTheme="majorBidi" w:eastAsia="SimSun" w:hAnsiTheme="majorBidi" w:cstheme="majorBidi"/>
            <w:snapToGrid/>
            <w:color w:val="auto"/>
            <w:sz w:val="24"/>
            <w:szCs w:val="24"/>
            <w:lang w:val="en-GB" w:eastAsia="zh-CN" w:bidi="ar-SA"/>
            <w:rPrChange w:id="3425" w:author="Author">
              <w:rPr>
                <w:rFonts w:asciiTheme="majorBidi" w:eastAsia="SimSun" w:hAnsiTheme="majorBidi" w:cstheme="majorBidi"/>
                <w:noProof/>
                <w:snapToGrid/>
                <w:color w:val="auto"/>
                <w:sz w:val="24"/>
                <w:szCs w:val="24"/>
                <w:lang w:val="en-GB" w:eastAsia="zh-CN" w:bidi="ar-SA"/>
              </w:rPr>
            </w:rPrChange>
          </w:rPr>
          <w:delText>One limitation of the current study</w:delText>
        </w:r>
      </w:del>
      <w:ins w:id="3426" w:author="Author">
        <w:r w:rsidR="005A34AD" w:rsidRPr="00F3123B">
          <w:rPr>
            <w:rFonts w:asciiTheme="majorBidi" w:eastAsia="SimSun" w:hAnsiTheme="majorBidi" w:cstheme="majorBidi"/>
            <w:snapToGrid/>
            <w:color w:val="auto"/>
            <w:sz w:val="24"/>
            <w:szCs w:val="24"/>
            <w:lang w:val="en-GB" w:eastAsia="zh-CN" w:bidi="ar-SA"/>
            <w:rPrChange w:id="3427" w:author="Author">
              <w:rPr>
                <w:rFonts w:asciiTheme="majorBidi" w:eastAsia="SimSun" w:hAnsiTheme="majorBidi" w:cstheme="majorBidi"/>
                <w:noProof/>
                <w:snapToGrid/>
                <w:color w:val="auto"/>
                <w:sz w:val="24"/>
                <w:szCs w:val="24"/>
                <w:lang w:val="en-GB" w:eastAsia="zh-CN" w:bidi="ar-SA"/>
              </w:rPr>
            </w:rPrChange>
          </w:rPr>
          <w:t>First, the use of a</w:t>
        </w:r>
      </w:ins>
      <w:del w:id="3428" w:author="Author">
        <w:r w:rsidRPr="00F3123B" w:rsidDel="005A34AD">
          <w:rPr>
            <w:rFonts w:asciiTheme="majorBidi" w:eastAsia="SimSun" w:hAnsiTheme="majorBidi" w:cstheme="majorBidi"/>
            <w:snapToGrid/>
            <w:color w:val="auto"/>
            <w:sz w:val="24"/>
            <w:szCs w:val="24"/>
            <w:lang w:val="en-GB" w:eastAsia="zh-CN" w:bidi="ar-SA"/>
            <w:rPrChange w:id="3429" w:author="Author">
              <w:rPr>
                <w:rFonts w:asciiTheme="majorBidi" w:eastAsia="SimSun" w:hAnsiTheme="majorBidi" w:cstheme="majorBidi"/>
                <w:noProof/>
                <w:snapToGrid/>
                <w:color w:val="auto"/>
                <w:sz w:val="24"/>
                <w:szCs w:val="24"/>
                <w:lang w:val="en-GB" w:eastAsia="zh-CN" w:bidi="ar-SA"/>
              </w:rPr>
            </w:rPrChange>
          </w:rPr>
          <w:delText xml:space="preserve"> is its</w:delText>
        </w:r>
      </w:del>
      <w:r w:rsidRPr="00F3123B">
        <w:rPr>
          <w:rFonts w:asciiTheme="majorBidi" w:eastAsia="SimSun" w:hAnsiTheme="majorBidi" w:cstheme="majorBidi"/>
          <w:snapToGrid/>
          <w:color w:val="auto"/>
          <w:sz w:val="24"/>
          <w:szCs w:val="24"/>
          <w:lang w:val="en-GB" w:eastAsia="zh-CN" w:bidi="ar-SA"/>
          <w:rPrChange w:id="3430" w:author="Author">
            <w:rPr>
              <w:rFonts w:asciiTheme="majorBidi" w:eastAsia="SimSun" w:hAnsiTheme="majorBidi" w:cstheme="majorBidi"/>
              <w:noProof/>
              <w:snapToGrid/>
              <w:color w:val="auto"/>
              <w:sz w:val="24"/>
              <w:szCs w:val="24"/>
              <w:lang w:val="en-GB" w:eastAsia="zh-CN" w:bidi="ar-SA"/>
            </w:rPr>
          </w:rPrChange>
        </w:rPr>
        <w:t xml:space="preserve"> cross-sectional design </w:t>
      </w:r>
      <w:del w:id="3431" w:author="Author">
        <w:r w:rsidRPr="00F3123B" w:rsidDel="005A34AD">
          <w:rPr>
            <w:rFonts w:asciiTheme="majorBidi" w:eastAsia="SimSun" w:hAnsiTheme="majorBidi" w:cstheme="majorBidi"/>
            <w:snapToGrid/>
            <w:color w:val="auto"/>
            <w:sz w:val="24"/>
            <w:szCs w:val="24"/>
            <w:lang w:val="en-GB" w:eastAsia="zh-CN" w:bidi="ar-SA"/>
            <w:rPrChange w:id="3432" w:author="Author">
              <w:rPr>
                <w:rFonts w:asciiTheme="majorBidi" w:eastAsia="SimSun" w:hAnsiTheme="majorBidi" w:cstheme="majorBidi"/>
                <w:noProof/>
                <w:snapToGrid/>
                <w:color w:val="auto"/>
                <w:sz w:val="24"/>
                <w:szCs w:val="24"/>
                <w:lang w:val="en-GB" w:eastAsia="zh-CN" w:bidi="ar-SA"/>
              </w:rPr>
            </w:rPrChange>
          </w:rPr>
          <w:delText xml:space="preserve">that </w:delText>
        </w:r>
      </w:del>
      <w:r w:rsidRPr="00F3123B">
        <w:rPr>
          <w:rFonts w:asciiTheme="majorBidi" w:eastAsia="SimSun" w:hAnsiTheme="majorBidi" w:cstheme="majorBidi"/>
          <w:snapToGrid/>
          <w:color w:val="auto"/>
          <w:sz w:val="24"/>
          <w:szCs w:val="24"/>
          <w:lang w:val="en-GB" w:eastAsia="zh-CN" w:bidi="ar-SA"/>
          <w:rPrChange w:id="3433" w:author="Author">
            <w:rPr>
              <w:rFonts w:asciiTheme="majorBidi" w:eastAsia="SimSun" w:hAnsiTheme="majorBidi" w:cstheme="majorBidi"/>
              <w:noProof/>
              <w:snapToGrid/>
              <w:color w:val="auto"/>
              <w:sz w:val="24"/>
              <w:szCs w:val="24"/>
              <w:lang w:val="en-GB" w:eastAsia="zh-CN" w:bidi="ar-SA"/>
            </w:rPr>
          </w:rPrChange>
        </w:rPr>
        <w:t xml:space="preserve">does not allow </w:t>
      </w:r>
      <w:del w:id="3434" w:author="Author">
        <w:r w:rsidRPr="00F3123B" w:rsidDel="005A34AD">
          <w:rPr>
            <w:rFonts w:asciiTheme="majorBidi" w:eastAsia="SimSun" w:hAnsiTheme="majorBidi" w:cstheme="majorBidi"/>
            <w:snapToGrid/>
            <w:color w:val="auto"/>
            <w:sz w:val="24"/>
            <w:szCs w:val="24"/>
            <w:lang w:val="en-GB" w:eastAsia="zh-CN" w:bidi="ar-SA"/>
            <w:rPrChange w:id="3435" w:author="Author">
              <w:rPr>
                <w:rFonts w:asciiTheme="majorBidi" w:eastAsia="SimSun" w:hAnsiTheme="majorBidi" w:cstheme="majorBidi"/>
                <w:noProof/>
                <w:snapToGrid/>
                <w:color w:val="auto"/>
                <w:sz w:val="24"/>
                <w:szCs w:val="24"/>
                <w:lang w:val="en-GB" w:eastAsia="zh-CN" w:bidi="ar-SA"/>
              </w:rPr>
            </w:rPrChange>
          </w:rPr>
          <w:delText xml:space="preserve">us to determine </w:delText>
        </w:r>
      </w:del>
      <w:r w:rsidRPr="00F3123B">
        <w:rPr>
          <w:rFonts w:asciiTheme="majorBidi" w:eastAsia="SimSun" w:hAnsiTheme="majorBidi" w:cstheme="majorBidi"/>
          <w:snapToGrid/>
          <w:color w:val="auto"/>
          <w:sz w:val="24"/>
          <w:szCs w:val="24"/>
          <w:lang w:val="en-GB" w:eastAsia="zh-CN" w:bidi="ar-SA"/>
          <w:rPrChange w:id="3436" w:author="Author">
            <w:rPr>
              <w:rFonts w:asciiTheme="majorBidi" w:eastAsia="SimSun" w:hAnsiTheme="majorBidi" w:cstheme="majorBidi"/>
              <w:noProof/>
              <w:snapToGrid/>
              <w:color w:val="auto"/>
              <w:sz w:val="24"/>
              <w:szCs w:val="24"/>
              <w:lang w:val="en-GB" w:eastAsia="zh-CN" w:bidi="ar-SA"/>
            </w:rPr>
          </w:rPrChange>
        </w:rPr>
        <w:t>causality</w:t>
      </w:r>
      <w:ins w:id="3437" w:author="Author">
        <w:r w:rsidR="005A34AD" w:rsidRPr="00F3123B">
          <w:rPr>
            <w:rFonts w:asciiTheme="majorBidi" w:eastAsia="SimSun" w:hAnsiTheme="majorBidi" w:cstheme="majorBidi"/>
            <w:snapToGrid/>
            <w:color w:val="auto"/>
            <w:sz w:val="24"/>
            <w:szCs w:val="24"/>
            <w:lang w:val="en-GB" w:eastAsia="zh-CN" w:bidi="ar-SA"/>
            <w:rPrChange w:id="3438" w:author="Author">
              <w:rPr>
                <w:rFonts w:asciiTheme="majorBidi" w:eastAsia="SimSun" w:hAnsiTheme="majorBidi" w:cstheme="majorBidi"/>
                <w:noProof/>
                <w:snapToGrid/>
                <w:color w:val="auto"/>
                <w:sz w:val="24"/>
                <w:szCs w:val="24"/>
                <w:lang w:val="en-GB" w:eastAsia="zh-CN" w:bidi="ar-SA"/>
              </w:rPr>
            </w:rPrChange>
          </w:rPr>
          <w:t xml:space="preserve"> to be determined</w:t>
        </w:r>
      </w:ins>
      <w:r w:rsidRPr="00F3123B">
        <w:rPr>
          <w:rFonts w:asciiTheme="majorBidi" w:eastAsia="SimSun" w:hAnsiTheme="majorBidi" w:cstheme="majorBidi"/>
          <w:snapToGrid/>
          <w:color w:val="auto"/>
          <w:sz w:val="24"/>
          <w:szCs w:val="24"/>
          <w:lang w:val="en-GB" w:eastAsia="zh-CN" w:bidi="ar-SA"/>
          <w:rPrChange w:id="3439" w:author="Author">
            <w:rPr>
              <w:rFonts w:asciiTheme="majorBidi" w:eastAsia="SimSun" w:hAnsiTheme="majorBidi" w:cstheme="majorBidi"/>
              <w:noProof/>
              <w:snapToGrid/>
              <w:color w:val="auto"/>
              <w:sz w:val="24"/>
              <w:szCs w:val="24"/>
              <w:lang w:val="en-GB" w:eastAsia="zh-CN" w:bidi="ar-SA"/>
            </w:rPr>
          </w:rPrChange>
        </w:rPr>
        <w:t xml:space="preserve">. Cross-sectional designs are </w:t>
      </w:r>
      <w:ins w:id="3440" w:author="Author">
        <w:r w:rsidR="005A34AD" w:rsidRPr="00F3123B">
          <w:rPr>
            <w:rFonts w:asciiTheme="majorBidi" w:eastAsia="SimSun" w:hAnsiTheme="majorBidi" w:cstheme="majorBidi"/>
            <w:snapToGrid/>
            <w:color w:val="auto"/>
            <w:sz w:val="24"/>
            <w:szCs w:val="24"/>
            <w:lang w:val="en-GB" w:eastAsia="zh-CN" w:bidi="ar-SA"/>
            <w:rPrChange w:id="3441" w:author="Author">
              <w:rPr>
                <w:rFonts w:asciiTheme="majorBidi" w:eastAsia="SimSun" w:hAnsiTheme="majorBidi" w:cstheme="majorBidi"/>
                <w:noProof/>
                <w:snapToGrid/>
                <w:color w:val="auto"/>
                <w:sz w:val="24"/>
                <w:szCs w:val="24"/>
                <w:lang w:val="en-GB" w:eastAsia="zh-CN" w:bidi="ar-SA"/>
              </w:rPr>
            </w:rPrChange>
          </w:rPr>
          <w:t xml:space="preserve">also </w:t>
        </w:r>
      </w:ins>
      <w:r w:rsidRPr="00F3123B">
        <w:rPr>
          <w:rFonts w:asciiTheme="majorBidi" w:eastAsia="SimSun" w:hAnsiTheme="majorBidi" w:cstheme="majorBidi"/>
          <w:snapToGrid/>
          <w:color w:val="auto"/>
          <w:sz w:val="24"/>
          <w:szCs w:val="24"/>
          <w:lang w:val="en-GB" w:eastAsia="zh-CN" w:bidi="ar-SA"/>
          <w:rPrChange w:id="3442" w:author="Author">
            <w:rPr>
              <w:rFonts w:asciiTheme="majorBidi" w:eastAsia="SimSun" w:hAnsiTheme="majorBidi" w:cstheme="majorBidi"/>
              <w:noProof/>
              <w:snapToGrid/>
              <w:color w:val="auto"/>
              <w:sz w:val="24"/>
              <w:szCs w:val="24"/>
              <w:lang w:val="en-GB" w:eastAsia="zh-CN" w:bidi="ar-SA"/>
            </w:rPr>
          </w:rPrChange>
        </w:rPr>
        <w:t xml:space="preserve">prone to </w:t>
      </w:r>
      <w:ins w:id="3443" w:author="Author">
        <w:r w:rsidR="00B64AAB" w:rsidRPr="00F3123B">
          <w:rPr>
            <w:rFonts w:asciiTheme="majorBidi" w:eastAsia="SimSun" w:hAnsiTheme="majorBidi" w:cstheme="majorBidi"/>
            <w:snapToGrid/>
            <w:color w:val="auto"/>
            <w:sz w:val="24"/>
            <w:szCs w:val="24"/>
            <w:lang w:val="en-GB" w:eastAsia="zh-CN" w:bidi="ar-SA"/>
            <w:rPrChange w:id="3444" w:author="Author">
              <w:rPr>
                <w:rFonts w:asciiTheme="majorBidi" w:eastAsia="SimSun" w:hAnsiTheme="majorBidi" w:cstheme="majorBidi"/>
                <w:noProof/>
                <w:snapToGrid/>
                <w:color w:val="auto"/>
                <w:sz w:val="24"/>
                <w:szCs w:val="24"/>
                <w:lang w:val="en-GB" w:eastAsia="zh-CN" w:bidi="ar-SA"/>
              </w:rPr>
            </w:rPrChange>
          </w:rPr>
          <w:t>CMB</w:t>
        </w:r>
      </w:ins>
      <w:del w:id="3445" w:author="Author">
        <w:r w:rsidRPr="00F3123B" w:rsidDel="00B64AAB">
          <w:rPr>
            <w:rFonts w:asciiTheme="majorBidi" w:eastAsia="SimSun" w:hAnsiTheme="majorBidi" w:cstheme="majorBidi"/>
            <w:snapToGrid/>
            <w:color w:val="auto"/>
            <w:sz w:val="24"/>
            <w:szCs w:val="24"/>
            <w:lang w:val="en-GB" w:eastAsia="zh-CN" w:bidi="ar-SA"/>
            <w:rPrChange w:id="3446" w:author="Author">
              <w:rPr>
                <w:rFonts w:asciiTheme="majorBidi" w:eastAsia="SimSun" w:hAnsiTheme="majorBidi" w:cstheme="majorBidi"/>
                <w:noProof/>
                <w:snapToGrid/>
                <w:color w:val="auto"/>
                <w:sz w:val="24"/>
                <w:szCs w:val="24"/>
                <w:lang w:val="en-GB" w:eastAsia="zh-CN" w:bidi="ar-SA"/>
              </w:rPr>
            </w:rPrChange>
          </w:rPr>
          <w:delText>common method bias</w:delText>
        </w:r>
      </w:del>
      <w:r w:rsidRPr="00F3123B">
        <w:rPr>
          <w:rFonts w:asciiTheme="majorBidi" w:eastAsia="SimSun" w:hAnsiTheme="majorBidi" w:cstheme="majorBidi"/>
          <w:snapToGrid/>
          <w:color w:val="auto"/>
          <w:sz w:val="24"/>
          <w:szCs w:val="24"/>
          <w:lang w:val="en-GB" w:eastAsia="zh-CN" w:bidi="ar-SA"/>
          <w:rPrChange w:id="3447" w:author="Author">
            <w:rPr>
              <w:rFonts w:asciiTheme="majorBidi" w:eastAsia="SimSun" w:hAnsiTheme="majorBidi" w:cstheme="majorBidi"/>
              <w:noProof/>
              <w:snapToGrid/>
              <w:color w:val="auto"/>
              <w:sz w:val="24"/>
              <w:szCs w:val="24"/>
              <w:lang w:val="en-GB" w:eastAsia="zh-CN" w:bidi="ar-SA"/>
            </w:rPr>
          </w:rPrChange>
        </w:rPr>
        <w:t xml:space="preserve">, </w:t>
      </w:r>
      <w:del w:id="3448" w:author="Author">
        <w:r w:rsidRPr="00F3123B" w:rsidDel="005A34AD">
          <w:rPr>
            <w:rFonts w:asciiTheme="majorBidi" w:eastAsia="SimSun" w:hAnsiTheme="majorBidi" w:cstheme="majorBidi"/>
            <w:snapToGrid/>
            <w:color w:val="auto"/>
            <w:sz w:val="24"/>
            <w:szCs w:val="24"/>
            <w:lang w:val="en-GB" w:eastAsia="zh-CN" w:bidi="ar-SA"/>
            <w:rPrChange w:id="3449" w:author="Author">
              <w:rPr>
                <w:rFonts w:asciiTheme="majorBidi" w:eastAsia="SimSun" w:hAnsiTheme="majorBidi" w:cstheme="majorBidi"/>
                <w:noProof/>
                <w:snapToGrid/>
                <w:color w:val="auto"/>
                <w:sz w:val="24"/>
                <w:szCs w:val="24"/>
                <w:lang w:val="en-GB" w:eastAsia="zh-CN" w:bidi="ar-SA"/>
              </w:rPr>
            </w:rPrChange>
          </w:rPr>
          <w:delText xml:space="preserve">yet </w:delText>
        </w:r>
      </w:del>
      <w:ins w:id="3450" w:author="Author">
        <w:r w:rsidR="005A34AD" w:rsidRPr="00F3123B">
          <w:rPr>
            <w:rFonts w:asciiTheme="majorBidi" w:eastAsia="SimSun" w:hAnsiTheme="majorBidi" w:cstheme="majorBidi"/>
            <w:snapToGrid/>
            <w:color w:val="auto"/>
            <w:sz w:val="24"/>
            <w:szCs w:val="24"/>
            <w:lang w:val="en-GB" w:eastAsia="zh-CN" w:bidi="ar-SA"/>
            <w:rPrChange w:id="3451" w:author="Author">
              <w:rPr>
                <w:rFonts w:asciiTheme="majorBidi" w:eastAsia="SimSun" w:hAnsiTheme="majorBidi" w:cstheme="majorBidi"/>
                <w:noProof/>
                <w:snapToGrid/>
                <w:color w:val="auto"/>
                <w:sz w:val="24"/>
                <w:szCs w:val="24"/>
                <w:lang w:val="en-GB" w:eastAsia="zh-CN" w:bidi="ar-SA"/>
              </w:rPr>
            </w:rPrChange>
          </w:rPr>
          <w:t xml:space="preserve">although here </w:t>
        </w:r>
        <w:del w:id="3452" w:author="Author">
          <w:r w:rsidR="005A34AD" w:rsidRPr="00F3123B" w:rsidDel="00894222">
            <w:rPr>
              <w:rFonts w:asciiTheme="majorBidi" w:eastAsia="SimSun" w:hAnsiTheme="majorBidi" w:cstheme="majorBidi"/>
              <w:snapToGrid/>
              <w:color w:val="auto"/>
              <w:sz w:val="24"/>
              <w:szCs w:val="24"/>
              <w:lang w:val="en-GB" w:eastAsia="zh-CN" w:bidi="ar-SA"/>
              <w:rPrChange w:id="3453" w:author="Author">
                <w:rPr>
                  <w:rFonts w:asciiTheme="majorBidi" w:eastAsia="SimSun" w:hAnsiTheme="majorBidi" w:cstheme="majorBidi"/>
                  <w:noProof/>
                  <w:snapToGrid/>
                  <w:color w:val="auto"/>
                  <w:sz w:val="24"/>
                  <w:szCs w:val="24"/>
                  <w:lang w:val="en-GB" w:eastAsia="zh-CN" w:bidi="ar-SA"/>
                </w:rPr>
              </w:rPrChange>
            </w:rPr>
            <w:delText>the</w:delText>
          </w:r>
        </w:del>
        <w:r w:rsidR="00894222" w:rsidRPr="00F3123B">
          <w:rPr>
            <w:rFonts w:asciiTheme="majorBidi" w:eastAsia="SimSun" w:hAnsiTheme="majorBidi" w:cstheme="majorBidi"/>
            <w:snapToGrid/>
            <w:color w:val="auto"/>
            <w:sz w:val="24"/>
            <w:szCs w:val="24"/>
            <w:lang w:val="en-GB" w:eastAsia="zh-CN" w:bidi="ar-SA"/>
            <w:rPrChange w:id="3454" w:author="Author">
              <w:rPr>
                <w:rFonts w:asciiTheme="majorBidi" w:eastAsia="SimSun" w:hAnsiTheme="majorBidi" w:cstheme="majorBidi"/>
                <w:noProof/>
                <w:snapToGrid/>
                <w:color w:val="auto"/>
                <w:sz w:val="24"/>
                <w:szCs w:val="24"/>
                <w:lang w:val="en-GB" w:eastAsia="zh-CN" w:bidi="ar-SA"/>
              </w:rPr>
            </w:rPrChange>
          </w:rPr>
          <w:t>a</w:t>
        </w:r>
        <w:r w:rsidR="005A34AD" w:rsidRPr="00F3123B">
          <w:rPr>
            <w:rFonts w:asciiTheme="majorBidi" w:eastAsia="SimSun" w:hAnsiTheme="majorBidi" w:cstheme="majorBidi"/>
            <w:snapToGrid/>
            <w:color w:val="auto"/>
            <w:sz w:val="24"/>
            <w:szCs w:val="24"/>
            <w:lang w:val="en-GB" w:eastAsia="zh-CN" w:bidi="ar-SA"/>
            <w:rPrChange w:id="3455" w:author="Author">
              <w:rPr>
                <w:rFonts w:asciiTheme="majorBidi" w:eastAsia="SimSun" w:hAnsiTheme="majorBidi" w:cstheme="majorBidi"/>
                <w:noProof/>
                <w:snapToGrid/>
                <w:color w:val="auto"/>
                <w:sz w:val="24"/>
                <w:szCs w:val="24"/>
                <w:lang w:val="en-GB" w:eastAsia="zh-CN" w:bidi="ar-SA"/>
              </w:rPr>
            </w:rPrChange>
          </w:rPr>
          <w:t xml:space="preserve"> range of steps </w:t>
        </w:r>
        <w:r w:rsidR="00894222" w:rsidRPr="00F3123B">
          <w:rPr>
            <w:rFonts w:asciiTheme="majorBidi" w:eastAsia="SimSun" w:hAnsiTheme="majorBidi" w:cstheme="majorBidi"/>
            <w:snapToGrid/>
            <w:color w:val="auto"/>
            <w:sz w:val="24"/>
            <w:szCs w:val="24"/>
            <w:lang w:val="en-GB" w:eastAsia="zh-CN" w:bidi="ar-SA"/>
            <w:rPrChange w:id="3456" w:author="Author">
              <w:rPr>
                <w:rFonts w:asciiTheme="majorBidi" w:eastAsia="SimSun" w:hAnsiTheme="majorBidi" w:cstheme="majorBidi"/>
                <w:noProof/>
                <w:snapToGrid/>
                <w:color w:val="auto"/>
                <w:sz w:val="24"/>
                <w:szCs w:val="24"/>
                <w:lang w:val="en-GB" w:eastAsia="zh-CN" w:bidi="ar-SA"/>
              </w:rPr>
            </w:rPrChange>
          </w:rPr>
          <w:t>(</w:t>
        </w:r>
        <w:r w:rsidR="005A34AD" w:rsidRPr="00F3123B">
          <w:rPr>
            <w:rFonts w:asciiTheme="majorBidi" w:eastAsia="SimSun" w:hAnsiTheme="majorBidi" w:cstheme="majorBidi"/>
            <w:snapToGrid/>
            <w:color w:val="auto"/>
            <w:sz w:val="24"/>
            <w:szCs w:val="24"/>
            <w:lang w:val="en-GB" w:eastAsia="zh-CN" w:bidi="ar-SA"/>
            <w:rPrChange w:id="3457" w:author="Author">
              <w:rPr>
                <w:rFonts w:asciiTheme="majorBidi" w:eastAsia="SimSun" w:hAnsiTheme="majorBidi" w:cstheme="majorBidi"/>
                <w:noProof/>
                <w:snapToGrid/>
                <w:color w:val="auto"/>
                <w:sz w:val="24"/>
                <w:szCs w:val="24"/>
                <w:lang w:val="en-GB" w:eastAsia="zh-CN" w:bidi="ar-SA"/>
              </w:rPr>
            </w:rPrChange>
          </w:rPr>
          <w:t>reported above</w:t>
        </w:r>
        <w:r w:rsidR="00894222" w:rsidRPr="00F3123B">
          <w:rPr>
            <w:rFonts w:asciiTheme="majorBidi" w:eastAsia="SimSun" w:hAnsiTheme="majorBidi" w:cstheme="majorBidi"/>
            <w:snapToGrid/>
            <w:color w:val="auto"/>
            <w:sz w:val="24"/>
            <w:szCs w:val="24"/>
            <w:lang w:val="en-GB" w:eastAsia="zh-CN" w:bidi="ar-SA"/>
            <w:rPrChange w:id="3458" w:author="Author">
              <w:rPr>
                <w:rFonts w:asciiTheme="majorBidi" w:eastAsia="SimSun" w:hAnsiTheme="majorBidi" w:cstheme="majorBidi"/>
                <w:noProof/>
                <w:snapToGrid/>
                <w:color w:val="auto"/>
                <w:sz w:val="24"/>
                <w:szCs w:val="24"/>
                <w:lang w:val="en-GB" w:eastAsia="zh-CN" w:bidi="ar-SA"/>
              </w:rPr>
            </w:rPrChange>
          </w:rPr>
          <w:t>) was</w:t>
        </w:r>
        <w:del w:id="3459" w:author="Author">
          <w:r w:rsidR="005A34AD" w:rsidRPr="00F3123B" w:rsidDel="00894222">
            <w:rPr>
              <w:rFonts w:asciiTheme="majorBidi" w:eastAsia="SimSun" w:hAnsiTheme="majorBidi" w:cstheme="majorBidi"/>
              <w:snapToGrid/>
              <w:color w:val="auto"/>
              <w:sz w:val="24"/>
              <w:szCs w:val="24"/>
              <w:lang w:val="en-GB" w:eastAsia="zh-CN" w:bidi="ar-SA"/>
              <w:rPrChange w:id="3460" w:author="Author">
                <w:rPr>
                  <w:rFonts w:asciiTheme="majorBidi" w:eastAsia="SimSun" w:hAnsiTheme="majorBidi" w:cstheme="majorBidi"/>
                  <w:noProof/>
                  <w:snapToGrid/>
                  <w:color w:val="auto"/>
                  <w:sz w:val="24"/>
                  <w:szCs w:val="24"/>
                  <w:lang w:val="en-GB" w:eastAsia="zh-CN" w:bidi="ar-SA"/>
                </w:rPr>
              </w:rPrChange>
            </w:rPr>
            <w:delText xml:space="preserve"> were</w:delText>
          </w:r>
        </w:del>
        <w:r w:rsidR="005A34AD" w:rsidRPr="00F3123B">
          <w:rPr>
            <w:rFonts w:asciiTheme="majorBidi" w:eastAsia="SimSun" w:hAnsiTheme="majorBidi" w:cstheme="majorBidi"/>
            <w:snapToGrid/>
            <w:color w:val="auto"/>
            <w:sz w:val="24"/>
            <w:szCs w:val="24"/>
            <w:lang w:val="en-GB" w:eastAsia="zh-CN" w:bidi="ar-SA"/>
            <w:rPrChange w:id="3461" w:author="Author">
              <w:rPr>
                <w:rFonts w:asciiTheme="majorBidi" w:eastAsia="SimSun" w:hAnsiTheme="majorBidi" w:cstheme="majorBidi"/>
                <w:noProof/>
                <w:snapToGrid/>
                <w:color w:val="auto"/>
                <w:sz w:val="24"/>
                <w:szCs w:val="24"/>
                <w:lang w:val="en-GB" w:eastAsia="zh-CN" w:bidi="ar-SA"/>
              </w:rPr>
            </w:rPrChange>
          </w:rPr>
          <w:t xml:space="preserve"> taken </w:t>
        </w:r>
      </w:ins>
      <w:del w:id="3462" w:author="Author">
        <w:r w:rsidRPr="00F3123B" w:rsidDel="005A34AD">
          <w:rPr>
            <w:rFonts w:asciiTheme="majorBidi" w:eastAsia="SimSun" w:hAnsiTheme="majorBidi" w:cstheme="majorBidi"/>
            <w:snapToGrid/>
            <w:color w:val="auto"/>
            <w:sz w:val="24"/>
            <w:szCs w:val="24"/>
            <w:lang w:val="en-GB" w:eastAsia="zh-CN" w:bidi="ar-SA"/>
            <w:rPrChange w:id="3463" w:author="Author">
              <w:rPr>
                <w:rFonts w:asciiTheme="majorBidi" w:eastAsia="SimSun" w:hAnsiTheme="majorBidi" w:cstheme="majorBidi"/>
                <w:noProof/>
                <w:snapToGrid/>
                <w:color w:val="auto"/>
                <w:sz w:val="24"/>
                <w:szCs w:val="24"/>
                <w:lang w:val="en-GB" w:eastAsia="zh-CN" w:bidi="ar-SA"/>
              </w:rPr>
            </w:rPrChange>
          </w:rPr>
          <w:delText xml:space="preserve">they were measured as reported </w:delText>
        </w:r>
      </w:del>
      <w:r w:rsidRPr="00F3123B">
        <w:rPr>
          <w:rFonts w:asciiTheme="majorBidi" w:eastAsia="SimSun" w:hAnsiTheme="majorBidi" w:cstheme="majorBidi"/>
          <w:snapToGrid/>
          <w:color w:val="auto"/>
          <w:sz w:val="24"/>
          <w:szCs w:val="24"/>
          <w:lang w:val="en-GB" w:eastAsia="zh-CN" w:bidi="ar-SA"/>
          <w:rPrChange w:id="3464" w:author="Author">
            <w:rPr>
              <w:rFonts w:asciiTheme="majorBidi" w:eastAsia="SimSun" w:hAnsiTheme="majorBidi" w:cstheme="majorBidi"/>
              <w:noProof/>
              <w:snapToGrid/>
              <w:color w:val="auto"/>
              <w:sz w:val="24"/>
              <w:szCs w:val="24"/>
              <w:lang w:val="en-GB" w:eastAsia="zh-CN" w:bidi="ar-SA"/>
            </w:rPr>
          </w:rPrChange>
        </w:rPr>
        <w:t xml:space="preserve">to ensure </w:t>
      </w:r>
      <w:del w:id="3465" w:author="Author">
        <w:r w:rsidRPr="00F3123B" w:rsidDel="005A34AD">
          <w:rPr>
            <w:rFonts w:asciiTheme="majorBidi" w:eastAsia="SimSun" w:hAnsiTheme="majorBidi" w:cstheme="majorBidi"/>
            <w:snapToGrid/>
            <w:color w:val="auto"/>
            <w:sz w:val="24"/>
            <w:szCs w:val="24"/>
            <w:lang w:val="en-GB" w:eastAsia="zh-CN" w:bidi="ar-SA"/>
            <w:rPrChange w:id="3466" w:author="Author">
              <w:rPr>
                <w:rFonts w:asciiTheme="majorBidi" w:eastAsia="SimSun" w:hAnsiTheme="majorBidi" w:cstheme="majorBidi"/>
                <w:noProof/>
                <w:snapToGrid/>
                <w:color w:val="auto"/>
                <w:sz w:val="24"/>
                <w:szCs w:val="24"/>
                <w:lang w:val="en-GB" w:eastAsia="zh-CN" w:bidi="ar-SA"/>
              </w:rPr>
            </w:rPrChange>
          </w:rPr>
          <w:delText xml:space="preserve">that </w:delText>
        </w:r>
      </w:del>
      <w:ins w:id="3467" w:author="Author">
        <w:r w:rsidR="005A34AD" w:rsidRPr="00F3123B">
          <w:rPr>
            <w:rFonts w:asciiTheme="majorBidi" w:eastAsia="SimSun" w:hAnsiTheme="majorBidi" w:cstheme="majorBidi"/>
            <w:snapToGrid/>
            <w:color w:val="auto"/>
            <w:sz w:val="24"/>
            <w:szCs w:val="24"/>
            <w:lang w:val="en-GB" w:eastAsia="zh-CN" w:bidi="ar-SA"/>
            <w:rPrChange w:id="3468" w:author="Author">
              <w:rPr>
                <w:rFonts w:asciiTheme="majorBidi" w:eastAsia="SimSun" w:hAnsiTheme="majorBidi" w:cstheme="majorBidi"/>
                <w:noProof/>
                <w:snapToGrid/>
                <w:color w:val="auto"/>
                <w:sz w:val="24"/>
                <w:szCs w:val="24"/>
                <w:lang w:val="en-GB" w:eastAsia="zh-CN" w:bidi="ar-SA"/>
              </w:rPr>
            </w:rPrChange>
          </w:rPr>
          <w:t xml:space="preserve">the validity of the </w:t>
        </w:r>
      </w:ins>
      <w:r w:rsidRPr="00F3123B">
        <w:rPr>
          <w:rFonts w:asciiTheme="majorBidi" w:eastAsia="SimSun" w:hAnsiTheme="majorBidi" w:cstheme="majorBidi"/>
          <w:snapToGrid/>
          <w:color w:val="auto"/>
          <w:sz w:val="24"/>
          <w:szCs w:val="24"/>
          <w:lang w:val="en-GB" w:eastAsia="zh-CN" w:bidi="ar-SA"/>
          <w:rPrChange w:id="3469" w:author="Author">
            <w:rPr>
              <w:rFonts w:asciiTheme="majorBidi" w:eastAsia="SimSun" w:hAnsiTheme="majorBidi" w:cstheme="majorBidi"/>
              <w:noProof/>
              <w:snapToGrid/>
              <w:color w:val="auto"/>
              <w:sz w:val="24"/>
              <w:szCs w:val="24"/>
              <w:lang w:val="en-GB" w:eastAsia="zh-CN" w:bidi="ar-SA"/>
            </w:rPr>
          </w:rPrChange>
        </w:rPr>
        <w:t>data</w:t>
      </w:r>
      <w:del w:id="3470" w:author="Author">
        <w:r w:rsidRPr="00F3123B" w:rsidDel="005A34AD">
          <w:rPr>
            <w:rFonts w:asciiTheme="majorBidi" w:eastAsia="SimSun" w:hAnsiTheme="majorBidi" w:cstheme="majorBidi"/>
            <w:snapToGrid/>
            <w:color w:val="auto"/>
            <w:sz w:val="24"/>
            <w:szCs w:val="24"/>
            <w:lang w:val="en-GB" w:eastAsia="zh-CN" w:bidi="ar-SA"/>
            <w:rPrChange w:id="3471" w:author="Author">
              <w:rPr>
                <w:rFonts w:asciiTheme="majorBidi" w:eastAsia="SimSun" w:hAnsiTheme="majorBidi" w:cstheme="majorBidi"/>
                <w:noProof/>
                <w:snapToGrid/>
                <w:color w:val="auto"/>
                <w:sz w:val="24"/>
                <w:szCs w:val="24"/>
                <w:lang w:val="en-GB" w:eastAsia="zh-CN" w:bidi="ar-SA"/>
              </w:rPr>
            </w:rPrChange>
          </w:rPr>
          <w:delText xml:space="preserve"> is valid</w:delText>
        </w:r>
      </w:del>
      <w:r w:rsidRPr="00F3123B">
        <w:rPr>
          <w:rFonts w:asciiTheme="majorBidi" w:eastAsia="SimSun" w:hAnsiTheme="majorBidi" w:cstheme="majorBidi"/>
          <w:snapToGrid/>
          <w:color w:val="auto"/>
          <w:sz w:val="24"/>
          <w:szCs w:val="24"/>
          <w:lang w:val="en-GB" w:eastAsia="zh-CN" w:bidi="ar-SA"/>
          <w:rPrChange w:id="3472" w:author="Author">
            <w:rPr>
              <w:rFonts w:asciiTheme="majorBidi" w:eastAsia="SimSun" w:hAnsiTheme="majorBidi" w:cstheme="majorBidi"/>
              <w:noProof/>
              <w:snapToGrid/>
              <w:color w:val="auto"/>
              <w:sz w:val="24"/>
              <w:szCs w:val="24"/>
              <w:lang w:val="en-GB" w:eastAsia="zh-CN" w:bidi="ar-SA"/>
            </w:rPr>
          </w:rPrChange>
        </w:rPr>
        <w:t>.</w:t>
      </w:r>
      <w:ins w:id="3473" w:author="Author">
        <w:r w:rsidR="005A34AD" w:rsidRPr="00F3123B">
          <w:rPr>
            <w:rFonts w:asciiTheme="majorBidi" w:eastAsia="SimSun" w:hAnsiTheme="majorBidi" w:cstheme="majorBidi"/>
            <w:snapToGrid/>
            <w:color w:val="auto"/>
            <w:sz w:val="24"/>
            <w:szCs w:val="24"/>
            <w:lang w:val="en-GB" w:eastAsia="zh-CN" w:bidi="ar-SA"/>
            <w:rPrChange w:id="3474" w:author="Author">
              <w:rPr>
                <w:rFonts w:asciiTheme="majorBidi" w:eastAsia="SimSun" w:hAnsiTheme="majorBidi" w:cstheme="majorBidi"/>
                <w:noProof/>
                <w:snapToGrid/>
                <w:color w:val="auto"/>
                <w:sz w:val="24"/>
                <w:szCs w:val="24"/>
                <w:lang w:val="en-GB" w:eastAsia="zh-CN" w:bidi="ar-SA"/>
              </w:rPr>
            </w:rPrChange>
          </w:rPr>
          <w:t xml:space="preserve"> </w:t>
        </w:r>
      </w:ins>
    </w:p>
    <w:p w14:paraId="1364D27D" w14:textId="633710F4" w:rsidR="00410F15" w:rsidRPr="00F3123B" w:rsidRDefault="00410F15" w:rsidP="009A211A">
      <w:pPr>
        <w:pStyle w:val="MDPI31text"/>
        <w:spacing w:line="480" w:lineRule="auto"/>
        <w:ind w:left="0" w:firstLine="0"/>
        <w:jc w:val="left"/>
        <w:rPr>
          <w:rFonts w:asciiTheme="majorBidi" w:eastAsia="SimSun" w:hAnsiTheme="majorBidi" w:cstheme="majorBidi"/>
          <w:snapToGrid/>
          <w:color w:val="auto"/>
          <w:sz w:val="24"/>
          <w:szCs w:val="24"/>
          <w:lang w:val="en-GB" w:eastAsia="zh-CN" w:bidi="ar-SA"/>
          <w:rPrChange w:id="3475" w:author="Author">
            <w:rPr>
              <w:rFonts w:asciiTheme="majorBidi" w:eastAsia="SimSun" w:hAnsiTheme="majorBidi" w:cstheme="majorBidi"/>
              <w:noProof/>
              <w:snapToGrid/>
              <w:color w:val="auto"/>
              <w:sz w:val="24"/>
              <w:szCs w:val="24"/>
              <w:lang w:val="en-GB" w:eastAsia="zh-CN" w:bidi="ar-SA"/>
            </w:rPr>
          </w:rPrChange>
        </w:rPr>
      </w:pPr>
      <w:del w:id="3476" w:author="Author">
        <w:r w:rsidRPr="00F3123B" w:rsidDel="005A34AD">
          <w:rPr>
            <w:rFonts w:asciiTheme="majorBidi" w:eastAsia="SimSun" w:hAnsiTheme="majorBidi" w:cstheme="majorBidi"/>
            <w:snapToGrid/>
            <w:color w:val="auto"/>
            <w:sz w:val="24"/>
            <w:szCs w:val="24"/>
            <w:lang w:val="en-GB" w:eastAsia="zh-CN" w:bidi="ar-SA"/>
            <w:rPrChange w:id="3477" w:author="Author">
              <w:rPr>
                <w:rFonts w:asciiTheme="majorBidi" w:eastAsia="SimSun" w:hAnsiTheme="majorBidi" w:cstheme="majorBidi"/>
                <w:noProof/>
                <w:snapToGrid/>
                <w:color w:val="auto"/>
                <w:sz w:val="24"/>
                <w:szCs w:val="24"/>
                <w:lang w:val="en-GB" w:eastAsia="zh-CN" w:bidi="ar-SA"/>
              </w:rPr>
            </w:rPrChange>
          </w:rPr>
          <w:delText>Additionally</w:delText>
        </w:r>
      </w:del>
      <w:ins w:id="3478" w:author="Author">
        <w:r w:rsidR="005A34AD" w:rsidRPr="00F3123B">
          <w:rPr>
            <w:rFonts w:asciiTheme="majorBidi" w:eastAsia="SimSun" w:hAnsiTheme="majorBidi" w:cstheme="majorBidi"/>
            <w:snapToGrid/>
            <w:color w:val="auto"/>
            <w:sz w:val="24"/>
            <w:szCs w:val="24"/>
            <w:lang w:val="en-GB" w:eastAsia="zh-CN" w:bidi="ar-SA"/>
            <w:rPrChange w:id="3479" w:author="Author">
              <w:rPr>
                <w:rFonts w:asciiTheme="majorBidi" w:eastAsia="SimSun" w:hAnsiTheme="majorBidi" w:cstheme="majorBidi"/>
                <w:noProof/>
                <w:snapToGrid/>
                <w:color w:val="auto"/>
                <w:sz w:val="24"/>
                <w:szCs w:val="24"/>
                <w:lang w:val="en-GB" w:eastAsia="zh-CN" w:bidi="ar-SA"/>
              </w:rPr>
            </w:rPrChange>
          </w:rPr>
          <w:t>Second</w:t>
        </w:r>
      </w:ins>
      <w:r w:rsidRPr="00F3123B">
        <w:rPr>
          <w:rFonts w:asciiTheme="majorBidi" w:eastAsia="SimSun" w:hAnsiTheme="majorBidi" w:cstheme="majorBidi"/>
          <w:snapToGrid/>
          <w:color w:val="auto"/>
          <w:sz w:val="24"/>
          <w:szCs w:val="24"/>
          <w:lang w:val="en-GB" w:eastAsia="zh-CN" w:bidi="ar-SA"/>
          <w:rPrChange w:id="3480" w:author="Author">
            <w:rPr>
              <w:rFonts w:asciiTheme="majorBidi" w:eastAsia="SimSun" w:hAnsiTheme="majorBidi" w:cstheme="majorBidi"/>
              <w:noProof/>
              <w:snapToGrid/>
              <w:color w:val="auto"/>
              <w:sz w:val="24"/>
              <w:szCs w:val="24"/>
              <w:lang w:val="en-GB" w:eastAsia="zh-CN" w:bidi="ar-SA"/>
            </w:rPr>
          </w:rPrChange>
        </w:rPr>
        <w:t xml:space="preserve">, </w:t>
      </w:r>
      <w:del w:id="3481" w:author="Author">
        <w:r w:rsidRPr="00F3123B" w:rsidDel="005A34AD">
          <w:rPr>
            <w:rFonts w:asciiTheme="majorBidi" w:eastAsia="SimSun" w:hAnsiTheme="majorBidi" w:cstheme="majorBidi"/>
            <w:snapToGrid/>
            <w:color w:val="auto"/>
            <w:sz w:val="24"/>
            <w:szCs w:val="24"/>
            <w:lang w:val="en-GB" w:eastAsia="zh-CN" w:bidi="ar-SA"/>
            <w:rPrChange w:id="3482" w:author="Author">
              <w:rPr>
                <w:rFonts w:asciiTheme="majorBidi" w:eastAsia="SimSun" w:hAnsiTheme="majorBidi" w:cstheme="majorBidi"/>
                <w:noProof/>
                <w:snapToGrid/>
                <w:color w:val="auto"/>
                <w:sz w:val="24"/>
                <w:szCs w:val="24"/>
                <w:lang w:val="en-GB" w:eastAsia="zh-CN" w:bidi="ar-SA"/>
              </w:rPr>
            </w:rPrChange>
          </w:rPr>
          <w:delText>the current study measured all</w:delText>
        </w:r>
      </w:del>
      <w:ins w:id="3483" w:author="Author">
        <w:r w:rsidR="005A34AD" w:rsidRPr="00F3123B">
          <w:rPr>
            <w:rFonts w:asciiTheme="majorBidi" w:eastAsia="SimSun" w:hAnsiTheme="majorBidi" w:cstheme="majorBidi"/>
            <w:snapToGrid/>
            <w:color w:val="auto"/>
            <w:sz w:val="24"/>
            <w:szCs w:val="24"/>
            <w:lang w:val="en-GB" w:eastAsia="zh-CN" w:bidi="ar-SA"/>
            <w:rPrChange w:id="3484" w:author="Author">
              <w:rPr>
                <w:rFonts w:asciiTheme="majorBidi" w:eastAsia="SimSun" w:hAnsiTheme="majorBidi" w:cstheme="majorBidi"/>
                <w:noProof/>
                <w:snapToGrid/>
                <w:color w:val="auto"/>
                <w:sz w:val="24"/>
                <w:szCs w:val="24"/>
                <w:lang w:val="en-GB" w:eastAsia="zh-CN" w:bidi="ar-SA"/>
              </w:rPr>
            </w:rPrChange>
          </w:rPr>
          <w:t>all the</w:t>
        </w:r>
      </w:ins>
      <w:r w:rsidRPr="00F3123B">
        <w:rPr>
          <w:rFonts w:asciiTheme="majorBidi" w:eastAsia="SimSun" w:hAnsiTheme="majorBidi" w:cstheme="majorBidi"/>
          <w:snapToGrid/>
          <w:color w:val="auto"/>
          <w:sz w:val="24"/>
          <w:szCs w:val="24"/>
          <w:lang w:val="en-GB" w:eastAsia="zh-CN" w:bidi="ar-SA"/>
          <w:rPrChange w:id="3485" w:author="Author">
            <w:rPr>
              <w:rFonts w:asciiTheme="majorBidi" w:eastAsia="SimSun" w:hAnsiTheme="majorBidi" w:cstheme="majorBidi"/>
              <w:noProof/>
              <w:snapToGrid/>
              <w:color w:val="auto"/>
              <w:sz w:val="24"/>
              <w:szCs w:val="24"/>
              <w:lang w:val="en-GB" w:eastAsia="zh-CN" w:bidi="ar-SA"/>
            </w:rPr>
          </w:rPrChange>
        </w:rPr>
        <w:t xml:space="preserve"> constructs </w:t>
      </w:r>
      <w:ins w:id="3486" w:author="Author">
        <w:r w:rsidR="005A34AD" w:rsidRPr="00F3123B">
          <w:rPr>
            <w:rFonts w:asciiTheme="majorBidi" w:eastAsia="SimSun" w:hAnsiTheme="majorBidi" w:cstheme="majorBidi"/>
            <w:snapToGrid/>
            <w:color w:val="auto"/>
            <w:sz w:val="24"/>
            <w:szCs w:val="24"/>
            <w:lang w:val="en-GB" w:eastAsia="zh-CN" w:bidi="ar-SA"/>
            <w:rPrChange w:id="3487" w:author="Author">
              <w:rPr>
                <w:rFonts w:asciiTheme="majorBidi" w:eastAsia="SimSun" w:hAnsiTheme="majorBidi" w:cstheme="majorBidi"/>
                <w:noProof/>
                <w:snapToGrid/>
                <w:color w:val="auto"/>
                <w:sz w:val="24"/>
                <w:szCs w:val="24"/>
                <w:lang w:val="en-GB" w:eastAsia="zh-CN" w:bidi="ar-SA"/>
              </w:rPr>
            </w:rPrChange>
          </w:rPr>
          <w:t xml:space="preserve">were measured </w:t>
        </w:r>
      </w:ins>
      <w:r w:rsidRPr="00F3123B">
        <w:rPr>
          <w:rFonts w:asciiTheme="majorBidi" w:eastAsia="SimSun" w:hAnsiTheme="majorBidi" w:cstheme="majorBidi"/>
          <w:snapToGrid/>
          <w:color w:val="auto"/>
          <w:sz w:val="24"/>
          <w:szCs w:val="24"/>
          <w:lang w:val="en-GB" w:eastAsia="zh-CN" w:bidi="ar-SA"/>
          <w:rPrChange w:id="3488" w:author="Author">
            <w:rPr>
              <w:rFonts w:asciiTheme="majorBidi" w:eastAsia="SimSun" w:hAnsiTheme="majorBidi" w:cstheme="majorBidi"/>
              <w:noProof/>
              <w:snapToGrid/>
              <w:color w:val="auto"/>
              <w:sz w:val="24"/>
              <w:szCs w:val="24"/>
              <w:lang w:val="en-GB" w:eastAsia="zh-CN" w:bidi="ar-SA"/>
            </w:rPr>
          </w:rPrChange>
        </w:rPr>
        <w:t>at a single point in time. A</w:t>
      </w:r>
      <w:ins w:id="3489" w:author="Author">
        <w:r w:rsidR="00894222" w:rsidRPr="00F3123B">
          <w:rPr>
            <w:rFonts w:asciiTheme="majorBidi" w:eastAsia="SimSun" w:hAnsiTheme="majorBidi" w:cstheme="majorBidi"/>
            <w:snapToGrid/>
            <w:color w:val="auto"/>
            <w:sz w:val="24"/>
            <w:szCs w:val="24"/>
            <w:lang w:val="en-GB" w:eastAsia="zh-CN" w:bidi="ar-SA"/>
            <w:rPrChange w:id="3490" w:author="Author">
              <w:rPr>
                <w:rFonts w:asciiTheme="majorBidi" w:eastAsia="SimSun" w:hAnsiTheme="majorBidi" w:cstheme="majorBidi"/>
                <w:noProof/>
                <w:snapToGrid/>
                <w:color w:val="auto"/>
                <w:sz w:val="24"/>
                <w:szCs w:val="24"/>
                <w:lang w:val="en-GB" w:eastAsia="zh-CN" w:bidi="ar-SA"/>
              </w:rPr>
            </w:rPrChange>
          </w:rPr>
          <w:t xml:space="preserve"> future study from a</w:t>
        </w:r>
      </w:ins>
      <w:r w:rsidRPr="00F3123B">
        <w:rPr>
          <w:rFonts w:asciiTheme="majorBidi" w:eastAsia="SimSun" w:hAnsiTheme="majorBidi" w:cstheme="majorBidi"/>
          <w:snapToGrid/>
          <w:color w:val="auto"/>
          <w:sz w:val="24"/>
          <w:szCs w:val="24"/>
          <w:lang w:val="en-GB" w:eastAsia="zh-CN" w:bidi="ar-SA"/>
          <w:rPrChange w:id="3491" w:author="Author">
            <w:rPr>
              <w:rFonts w:asciiTheme="majorBidi" w:eastAsia="SimSun" w:hAnsiTheme="majorBidi" w:cstheme="majorBidi"/>
              <w:noProof/>
              <w:snapToGrid/>
              <w:color w:val="auto"/>
              <w:sz w:val="24"/>
              <w:szCs w:val="24"/>
              <w:lang w:val="en-GB" w:eastAsia="zh-CN" w:bidi="ar-SA"/>
            </w:rPr>
          </w:rPrChange>
        </w:rPr>
        <w:t xml:space="preserve"> longitudinal perspective would help to validate </w:t>
      </w:r>
      <w:del w:id="3492" w:author="Author">
        <w:r w:rsidRPr="00F3123B" w:rsidDel="005A34AD">
          <w:rPr>
            <w:rFonts w:asciiTheme="majorBidi" w:eastAsia="SimSun" w:hAnsiTheme="majorBidi" w:cstheme="majorBidi"/>
            <w:snapToGrid/>
            <w:color w:val="auto"/>
            <w:sz w:val="24"/>
            <w:szCs w:val="24"/>
            <w:lang w:val="en-GB" w:eastAsia="zh-CN" w:bidi="ar-SA"/>
            <w:rPrChange w:id="3493" w:author="Author">
              <w:rPr>
                <w:rFonts w:asciiTheme="majorBidi" w:eastAsia="SimSun" w:hAnsiTheme="majorBidi" w:cstheme="majorBidi"/>
                <w:noProof/>
                <w:snapToGrid/>
                <w:color w:val="auto"/>
                <w:sz w:val="24"/>
                <w:szCs w:val="24"/>
                <w:lang w:val="en-GB" w:eastAsia="zh-CN" w:bidi="ar-SA"/>
              </w:rPr>
            </w:rPrChange>
          </w:rPr>
          <w:delText xml:space="preserve">its </w:delText>
        </w:r>
      </w:del>
      <w:ins w:id="3494" w:author="Author">
        <w:r w:rsidR="005A34AD" w:rsidRPr="00F3123B">
          <w:rPr>
            <w:rFonts w:asciiTheme="majorBidi" w:eastAsia="SimSun" w:hAnsiTheme="majorBidi" w:cstheme="majorBidi"/>
            <w:snapToGrid/>
            <w:color w:val="auto"/>
            <w:sz w:val="24"/>
            <w:szCs w:val="24"/>
            <w:lang w:val="en-GB" w:eastAsia="zh-CN" w:bidi="ar-SA"/>
            <w:rPrChange w:id="3495" w:author="Author">
              <w:rPr>
                <w:rFonts w:asciiTheme="majorBidi" w:eastAsia="SimSun" w:hAnsiTheme="majorBidi" w:cstheme="majorBidi"/>
                <w:noProof/>
                <w:snapToGrid/>
                <w:color w:val="auto"/>
                <w:sz w:val="24"/>
                <w:szCs w:val="24"/>
                <w:lang w:val="en-GB" w:eastAsia="zh-CN" w:bidi="ar-SA"/>
              </w:rPr>
            </w:rPrChange>
          </w:rPr>
          <w:t xml:space="preserve">the </w:t>
        </w:r>
      </w:ins>
      <w:r w:rsidRPr="00F3123B">
        <w:rPr>
          <w:rFonts w:asciiTheme="majorBidi" w:eastAsia="SimSun" w:hAnsiTheme="majorBidi" w:cstheme="majorBidi"/>
          <w:snapToGrid/>
          <w:color w:val="auto"/>
          <w:sz w:val="24"/>
          <w:szCs w:val="24"/>
          <w:lang w:val="en-GB" w:eastAsia="zh-CN" w:bidi="ar-SA"/>
          <w:rPrChange w:id="3496" w:author="Author">
            <w:rPr>
              <w:rFonts w:asciiTheme="majorBidi" w:eastAsia="SimSun" w:hAnsiTheme="majorBidi" w:cstheme="majorBidi"/>
              <w:noProof/>
              <w:snapToGrid/>
              <w:color w:val="auto"/>
              <w:sz w:val="24"/>
              <w:szCs w:val="24"/>
              <w:lang w:val="en-GB" w:eastAsia="zh-CN" w:bidi="ar-SA"/>
            </w:rPr>
          </w:rPrChange>
        </w:rPr>
        <w:t>results further and to account for the dynamicity embedded in COR.</w:t>
      </w:r>
    </w:p>
    <w:p w14:paraId="04CDBE48" w14:textId="390ED0F8" w:rsidR="00BE3A26" w:rsidRPr="00F3123B" w:rsidRDefault="00410F15" w:rsidP="009A211A">
      <w:pPr>
        <w:autoSpaceDE w:val="0"/>
        <w:autoSpaceDN w:val="0"/>
        <w:adjustRightInd w:val="0"/>
        <w:spacing w:line="480" w:lineRule="auto"/>
        <w:ind w:firstLine="720"/>
        <w:rPr>
          <w:rFonts w:asciiTheme="majorBidi" w:hAnsiTheme="majorBidi" w:cstheme="majorBidi"/>
          <w:sz w:val="24"/>
          <w:szCs w:val="24"/>
          <w:lang w:val="en-GB"/>
          <w:rPrChange w:id="3497" w:author="Author">
            <w:rPr>
              <w:rFonts w:asciiTheme="majorBidi" w:hAnsiTheme="majorBidi" w:cstheme="majorBidi"/>
              <w:sz w:val="24"/>
              <w:szCs w:val="24"/>
              <w:lang w:val="en-GB"/>
            </w:rPr>
          </w:rPrChange>
        </w:rPr>
      </w:pPr>
      <w:del w:id="3498" w:author="Author">
        <w:r w:rsidRPr="00F3123B" w:rsidDel="005A34AD">
          <w:rPr>
            <w:rFonts w:asciiTheme="majorBidi" w:eastAsia="SimSun" w:hAnsiTheme="majorBidi" w:cstheme="majorBidi"/>
            <w:sz w:val="24"/>
            <w:szCs w:val="24"/>
            <w:lang w:val="en-GB" w:eastAsia="zh-CN" w:bidi="ar-SA"/>
            <w:rPrChange w:id="3499" w:author="Author">
              <w:rPr>
                <w:rFonts w:asciiTheme="majorBidi" w:eastAsia="SimSun" w:hAnsiTheme="majorBidi" w:cstheme="majorBidi"/>
                <w:noProof/>
                <w:sz w:val="24"/>
                <w:szCs w:val="24"/>
                <w:lang w:val="en-GB" w:eastAsia="zh-CN" w:bidi="ar-SA"/>
              </w:rPr>
            </w:rPrChange>
          </w:rPr>
          <w:delText>Overall,  although its</w:delText>
        </w:r>
      </w:del>
      <w:ins w:id="3500" w:author="Author">
        <w:r w:rsidR="005A34AD" w:rsidRPr="00F3123B">
          <w:rPr>
            <w:rFonts w:asciiTheme="majorBidi" w:eastAsia="SimSun" w:hAnsiTheme="majorBidi" w:cstheme="majorBidi"/>
            <w:sz w:val="24"/>
            <w:szCs w:val="24"/>
            <w:lang w:val="en-GB" w:eastAsia="zh-CN" w:bidi="ar-SA"/>
            <w:rPrChange w:id="3501" w:author="Author">
              <w:rPr>
                <w:rFonts w:asciiTheme="majorBidi" w:eastAsia="SimSun" w:hAnsiTheme="majorBidi" w:cstheme="majorBidi"/>
                <w:noProof/>
                <w:sz w:val="24"/>
                <w:szCs w:val="24"/>
                <w:lang w:val="en-GB" w:eastAsia="zh-CN" w:bidi="ar-SA"/>
              </w:rPr>
            </w:rPrChange>
          </w:rPr>
          <w:t>Despite these</w:t>
        </w:r>
      </w:ins>
      <w:r w:rsidRPr="00F3123B">
        <w:rPr>
          <w:rFonts w:asciiTheme="majorBidi" w:eastAsia="SimSun" w:hAnsiTheme="majorBidi" w:cstheme="majorBidi"/>
          <w:sz w:val="24"/>
          <w:szCs w:val="24"/>
          <w:lang w:val="en-GB" w:eastAsia="zh-CN" w:bidi="ar-SA"/>
          <w:rPrChange w:id="3502" w:author="Author">
            <w:rPr>
              <w:rFonts w:asciiTheme="majorBidi" w:eastAsia="SimSun" w:hAnsiTheme="majorBidi" w:cstheme="majorBidi"/>
              <w:noProof/>
              <w:sz w:val="24"/>
              <w:szCs w:val="24"/>
              <w:lang w:val="en-GB" w:eastAsia="zh-CN" w:bidi="ar-SA"/>
            </w:rPr>
          </w:rPrChange>
        </w:rPr>
        <w:t xml:space="preserve"> limitations, </w:t>
      </w:r>
      <w:ins w:id="3503" w:author="Author">
        <w:r w:rsidR="005A34AD" w:rsidRPr="00F3123B">
          <w:rPr>
            <w:rFonts w:asciiTheme="majorBidi" w:eastAsia="SimSun" w:hAnsiTheme="majorBidi" w:cstheme="majorBidi"/>
            <w:sz w:val="24"/>
            <w:szCs w:val="24"/>
            <w:lang w:val="en-GB" w:eastAsia="zh-CN" w:bidi="ar-SA"/>
            <w:rPrChange w:id="3504" w:author="Author">
              <w:rPr>
                <w:rFonts w:asciiTheme="majorBidi" w:eastAsia="SimSun" w:hAnsiTheme="majorBidi" w:cstheme="majorBidi"/>
                <w:noProof/>
                <w:sz w:val="24"/>
                <w:szCs w:val="24"/>
                <w:lang w:val="en-GB" w:eastAsia="zh-CN" w:bidi="ar-SA"/>
              </w:rPr>
            </w:rPrChange>
          </w:rPr>
          <w:t xml:space="preserve">the findings of </w:t>
        </w:r>
      </w:ins>
      <w:r w:rsidRPr="00F3123B">
        <w:rPr>
          <w:rFonts w:asciiTheme="majorBidi" w:eastAsia="SimSun" w:hAnsiTheme="majorBidi" w:cstheme="majorBidi"/>
          <w:sz w:val="24"/>
          <w:szCs w:val="24"/>
          <w:lang w:val="en-GB" w:eastAsia="zh-CN" w:bidi="ar-SA"/>
          <w:rPrChange w:id="3505" w:author="Author">
            <w:rPr>
              <w:rFonts w:asciiTheme="majorBidi" w:eastAsia="SimSun" w:hAnsiTheme="majorBidi" w:cstheme="majorBidi"/>
              <w:noProof/>
              <w:sz w:val="24"/>
              <w:szCs w:val="24"/>
              <w:lang w:val="en-GB" w:eastAsia="zh-CN" w:bidi="ar-SA"/>
            </w:rPr>
          </w:rPrChange>
        </w:rPr>
        <w:t>this study</w:t>
      </w:r>
      <w:del w:id="3506" w:author="Author">
        <w:r w:rsidRPr="00F3123B" w:rsidDel="005A34AD">
          <w:rPr>
            <w:rFonts w:asciiTheme="majorBidi" w:eastAsia="SimSun" w:hAnsiTheme="majorBidi" w:cstheme="majorBidi"/>
            <w:sz w:val="24"/>
            <w:szCs w:val="24"/>
            <w:lang w:val="en-GB" w:eastAsia="zh-CN" w:bidi="ar-SA"/>
            <w:rPrChange w:id="3507" w:author="Author">
              <w:rPr>
                <w:rFonts w:asciiTheme="majorBidi" w:eastAsia="SimSun" w:hAnsiTheme="majorBidi" w:cstheme="majorBidi"/>
                <w:noProof/>
                <w:sz w:val="24"/>
                <w:szCs w:val="24"/>
                <w:lang w:val="en-GB" w:eastAsia="zh-CN" w:bidi="ar-SA"/>
              </w:rPr>
            </w:rPrChange>
          </w:rPr>
          <w:delText>’s findings can</w:delText>
        </w:r>
      </w:del>
      <w:r w:rsidRPr="00F3123B">
        <w:rPr>
          <w:rFonts w:asciiTheme="majorBidi" w:eastAsia="SimSun" w:hAnsiTheme="majorBidi" w:cstheme="majorBidi"/>
          <w:sz w:val="24"/>
          <w:szCs w:val="24"/>
          <w:lang w:val="en-GB" w:eastAsia="zh-CN" w:bidi="ar-SA"/>
          <w:rPrChange w:id="3508" w:author="Author">
            <w:rPr>
              <w:rFonts w:asciiTheme="majorBidi" w:eastAsia="SimSun" w:hAnsiTheme="majorBidi" w:cstheme="majorBidi"/>
              <w:noProof/>
              <w:sz w:val="24"/>
              <w:szCs w:val="24"/>
              <w:lang w:val="en-GB" w:eastAsia="zh-CN" w:bidi="ar-SA"/>
            </w:rPr>
          </w:rPrChange>
        </w:rPr>
        <w:t xml:space="preserve"> add to our understanding of the interactive impact of social resources and resource</w:t>
      </w:r>
      <w:ins w:id="3509" w:author="Author">
        <w:r w:rsidR="005A34AD" w:rsidRPr="00F3123B">
          <w:rPr>
            <w:rFonts w:asciiTheme="majorBidi" w:eastAsia="SimSun" w:hAnsiTheme="majorBidi" w:cstheme="majorBidi"/>
            <w:sz w:val="24"/>
            <w:szCs w:val="24"/>
            <w:lang w:val="en-GB" w:eastAsia="zh-CN" w:bidi="ar-SA"/>
            <w:rPrChange w:id="3510" w:author="Author">
              <w:rPr>
                <w:rFonts w:asciiTheme="majorBidi" w:eastAsia="SimSun" w:hAnsiTheme="majorBidi" w:cstheme="majorBidi"/>
                <w:noProof/>
                <w:sz w:val="24"/>
                <w:szCs w:val="24"/>
                <w:lang w:val="en-GB" w:eastAsia="zh-CN" w:bidi="ar-SA"/>
              </w:rPr>
            </w:rPrChange>
          </w:rPr>
          <w:t>-</w:t>
        </w:r>
      </w:ins>
      <w:del w:id="3511" w:author="Author">
        <w:r w:rsidRPr="00F3123B" w:rsidDel="005A34AD">
          <w:rPr>
            <w:rFonts w:asciiTheme="majorBidi" w:eastAsia="SimSun" w:hAnsiTheme="majorBidi" w:cstheme="majorBidi"/>
            <w:sz w:val="24"/>
            <w:szCs w:val="24"/>
            <w:lang w:val="en-GB" w:eastAsia="zh-CN" w:bidi="ar-SA"/>
            <w:rPrChange w:id="3512" w:author="Author">
              <w:rPr>
                <w:rFonts w:asciiTheme="majorBidi" w:eastAsia="SimSun" w:hAnsiTheme="majorBidi" w:cstheme="majorBidi"/>
                <w:noProof/>
                <w:sz w:val="24"/>
                <w:szCs w:val="24"/>
                <w:lang w:val="en-GB" w:eastAsia="zh-CN" w:bidi="ar-SA"/>
              </w:rPr>
            </w:rPrChange>
          </w:rPr>
          <w:delText xml:space="preserve"> </w:delText>
        </w:r>
      </w:del>
      <w:r w:rsidRPr="00F3123B">
        <w:rPr>
          <w:rFonts w:asciiTheme="majorBidi" w:eastAsia="SimSun" w:hAnsiTheme="majorBidi" w:cstheme="majorBidi"/>
          <w:sz w:val="24"/>
          <w:szCs w:val="24"/>
          <w:lang w:val="en-GB" w:eastAsia="zh-CN" w:bidi="ar-SA"/>
          <w:rPrChange w:id="3513" w:author="Author">
            <w:rPr>
              <w:rFonts w:asciiTheme="majorBidi" w:eastAsia="SimSun" w:hAnsiTheme="majorBidi" w:cstheme="majorBidi"/>
              <w:noProof/>
              <w:sz w:val="24"/>
              <w:szCs w:val="24"/>
              <w:lang w:val="en-GB" w:eastAsia="zh-CN" w:bidi="ar-SA"/>
            </w:rPr>
          </w:rPrChange>
        </w:rPr>
        <w:t>depleting context</w:t>
      </w:r>
      <w:ins w:id="3514" w:author="Author">
        <w:r w:rsidR="005A34AD" w:rsidRPr="00F3123B">
          <w:rPr>
            <w:rFonts w:asciiTheme="majorBidi" w:eastAsia="SimSun" w:hAnsiTheme="majorBidi" w:cstheme="majorBidi"/>
            <w:sz w:val="24"/>
            <w:szCs w:val="24"/>
            <w:lang w:val="en-GB" w:eastAsia="zh-CN" w:bidi="ar-SA"/>
            <w:rPrChange w:id="3515" w:author="Author">
              <w:rPr>
                <w:rFonts w:asciiTheme="majorBidi" w:eastAsia="SimSun" w:hAnsiTheme="majorBidi" w:cstheme="majorBidi"/>
                <w:noProof/>
                <w:sz w:val="24"/>
                <w:szCs w:val="24"/>
                <w:lang w:val="en-GB" w:eastAsia="zh-CN" w:bidi="ar-SA"/>
              </w:rPr>
            </w:rPrChange>
          </w:rPr>
          <w:t>s,</w:t>
        </w:r>
      </w:ins>
      <w:r w:rsidRPr="00F3123B">
        <w:rPr>
          <w:rFonts w:asciiTheme="majorBidi" w:eastAsia="SimSun" w:hAnsiTheme="majorBidi" w:cstheme="majorBidi"/>
          <w:sz w:val="24"/>
          <w:szCs w:val="24"/>
          <w:lang w:val="en-GB" w:eastAsia="zh-CN" w:bidi="ar-SA"/>
          <w:rPrChange w:id="3516" w:author="Author">
            <w:rPr>
              <w:rFonts w:asciiTheme="majorBidi" w:eastAsia="SimSun" w:hAnsiTheme="majorBidi" w:cstheme="majorBidi"/>
              <w:noProof/>
              <w:sz w:val="24"/>
              <w:szCs w:val="24"/>
              <w:lang w:val="en-GB" w:eastAsia="zh-CN" w:bidi="ar-SA"/>
            </w:rPr>
          </w:rPrChange>
        </w:rPr>
        <w:t xml:space="preserve"> </w:t>
      </w:r>
      <w:del w:id="3517" w:author="Author">
        <w:r w:rsidRPr="00F3123B" w:rsidDel="005A34AD">
          <w:rPr>
            <w:rFonts w:asciiTheme="majorBidi" w:eastAsia="SimSun" w:hAnsiTheme="majorBidi" w:cstheme="majorBidi"/>
            <w:sz w:val="24"/>
            <w:szCs w:val="24"/>
            <w:lang w:val="en-GB" w:eastAsia="zh-CN" w:bidi="ar-SA"/>
            <w:rPrChange w:id="3518" w:author="Author">
              <w:rPr>
                <w:rFonts w:asciiTheme="majorBidi" w:eastAsia="SimSun" w:hAnsiTheme="majorBidi" w:cstheme="majorBidi"/>
                <w:noProof/>
                <w:sz w:val="24"/>
                <w:szCs w:val="24"/>
                <w:lang w:val="en-GB" w:eastAsia="zh-CN" w:bidi="ar-SA"/>
              </w:rPr>
            </w:rPrChange>
          </w:rPr>
          <w:delText>and</w:delText>
        </w:r>
        <w:r w:rsidRPr="00F3123B" w:rsidDel="005A34AD">
          <w:rPr>
            <w:rFonts w:asciiTheme="majorBidi" w:hAnsiTheme="majorBidi" w:cstheme="majorBidi"/>
            <w:sz w:val="24"/>
            <w:szCs w:val="24"/>
            <w:lang w:val="en-GB"/>
            <w:rPrChange w:id="3519" w:author="Author">
              <w:rPr>
                <w:rFonts w:asciiTheme="majorBidi" w:hAnsiTheme="majorBidi" w:cstheme="majorBidi"/>
                <w:sz w:val="24"/>
                <w:szCs w:val="24"/>
                <w:lang w:val="en-GB"/>
              </w:rPr>
            </w:rPrChange>
          </w:rPr>
          <w:delText xml:space="preserve"> </w:delText>
        </w:r>
      </w:del>
      <w:ins w:id="3520" w:author="Author">
        <w:r w:rsidR="005A34AD" w:rsidRPr="00F3123B">
          <w:rPr>
            <w:rFonts w:asciiTheme="majorBidi" w:eastAsia="SimSun" w:hAnsiTheme="majorBidi" w:cstheme="majorBidi"/>
            <w:sz w:val="24"/>
            <w:szCs w:val="24"/>
            <w:lang w:val="en-GB" w:eastAsia="zh-CN" w:bidi="ar-SA"/>
            <w:rPrChange w:id="3521" w:author="Author">
              <w:rPr>
                <w:rFonts w:asciiTheme="majorBidi" w:eastAsia="SimSun" w:hAnsiTheme="majorBidi" w:cstheme="majorBidi"/>
                <w:noProof/>
                <w:sz w:val="24"/>
                <w:szCs w:val="24"/>
                <w:lang w:val="en-GB" w:eastAsia="zh-CN" w:bidi="ar-SA"/>
              </w:rPr>
            </w:rPrChange>
          </w:rPr>
          <w:t>as well as</w:t>
        </w:r>
        <w:r w:rsidR="005A34AD" w:rsidRPr="00F3123B">
          <w:rPr>
            <w:rFonts w:asciiTheme="majorBidi" w:hAnsiTheme="majorBidi" w:cstheme="majorBidi"/>
            <w:sz w:val="24"/>
            <w:szCs w:val="24"/>
            <w:lang w:val="en-GB"/>
            <w:rPrChange w:id="3522" w:author="Author">
              <w:rPr>
                <w:rFonts w:asciiTheme="majorBidi" w:hAnsiTheme="majorBidi" w:cstheme="majorBidi"/>
                <w:sz w:val="24"/>
                <w:szCs w:val="24"/>
                <w:lang w:val="en-GB"/>
              </w:rPr>
            </w:rPrChange>
          </w:rPr>
          <w:t xml:space="preserve"> </w:t>
        </w:r>
      </w:ins>
      <w:r w:rsidRPr="00F3123B">
        <w:rPr>
          <w:rFonts w:asciiTheme="majorBidi" w:hAnsiTheme="majorBidi" w:cstheme="majorBidi"/>
          <w:sz w:val="24"/>
          <w:szCs w:val="24"/>
          <w:lang w:val="en-GB"/>
          <w:rPrChange w:id="3523" w:author="Author">
            <w:rPr>
              <w:rFonts w:asciiTheme="majorBidi" w:hAnsiTheme="majorBidi" w:cstheme="majorBidi"/>
              <w:sz w:val="24"/>
              <w:szCs w:val="24"/>
              <w:lang w:val="en-GB"/>
            </w:rPr>
          </w:rPrChange>
        </w:rPr>
        <w:t>the underlying mechanism of these impacts</w:t>
      </w:r>
      <w:r w:rsidR="00821692" w:rsidRPr="00F3123B">
        <w:rPr>
          <w:rFonts w:asciiTheme="majorBidi" w:hAnsiTheme="majorBidi" w:cstheme="majorBidi"/>
          <w:sz w:val="24"/>
          <w:szCs w:val="24"/>
          <w:lang w:val="en-GB"/>
          <w:rPrChange w:id="3524" w:author="Author">
            <w:rPr>
              <w:rFonts w:asciiTheme="majorBidi" w:hAnsiTheme="majorBidi" w:cstheme="majorBidi"/>
              <w:sz w:val="24"/>
              <w:szCs w:val="24"/>
              <w:lang w:val="en-GB"/>
            </w:rPr>
          </w:rPrChange>
        </w:rPr>
        <w:t xml:space="preserve"> in relation to revenge</w:t>
      </w:r>
      <w:ins w:id="3525" w:author="Author">
        <w:r w:rsidR="005A34AD" w:rsidRPr="00F3123B">
          <w:rPr>
            <w:rFonts w:asciiTheme="majorBidi" w:hAnsiTheme="majorBidi" w:cstheme="majorBidi"/>
            <w:sz w:val="24"/>
            <w:szCs w:val="24"/>
            <w:lang w:val="en-GB"/>
            <w:rPrChange w:id="3526" w:author="Author">
              <w:rPr>
                <w:rFonts w:asciiTheme="majorBidi" w:hAnsiTheme="majorBidi" w:cstheme="majorBidi"/>
                <w:sz w:val="24"/>
                <w:szCs w:val="24"/>
                <w:lang w:val="en-GB"/>
              </w:rPr>
            </w:rPrChange>
          </w:rPr>
          <w:t xml:space="preserve">. It does </w:t>
        </w:r>
        <w:del w:id="3527" w:author="Author">
          <w:r w:rsidR="005A34AD" w:rsidRPr="00F3123B" w:rsidDel="00894222">
            <w:rPr>
              <w:rFonts w:asciiTheme="majorBidi" w:hAnsiTheme="majorBidi" w:cstheme="majorBidi"/>
              <w:sz w:val="24"/>
              <w:szCs w:val="24"/>
              <w:lang w:val="en-GB"/>
              <w:rPrChange w:id="3528" w:author="Author">
                <w:rPr>
                  <w:rFonts w:asciiTheme="majorBidi" w:hAnsiTheme="majorBidi" w:cstheme="majorBidi"/>
                  <w:sz w:val="24"/>
                  <w:szCs w:val="24"/>
                  <w:lang w:val="en-GB"/>
                </w:rPr>
              </w:rPrChange>
            </w:rPr>
            <w:delText>so</w:delText>
          </w:r>
        </w:del>
        <w:r w:rsidR="00894222" w:rsidRPr="00F3123B">
          <w:rPr>
            <w:rFonts w:asciiTheme="majorBidi" w:hAnsiTheme="majorBidi" w:cstheme="majorBidi"/>
            <w:sz w:val="24"/>
            <w:szCs w:val="24"/>
            <w:lang w:val="en-GB"/>
            <w:rPrChange w:id="3529" w:author="Author">
              <w:rPr>
                <w:rFonts w:asciiTheme="majorBidi" w:hAnsiTheme="majorBidi" w:cstheme="majorBidi"/>
                <w:sz w:val="24"/>
                <w:szCs w:val="24"/>
                <w:lang w:val="en-GB"/>
              </w:rPr>
            </w:rPrChange>
          </w:rPr>
          <w:t>this</w:t>
        </w:r>
        <w:r w:rsidR="005A34AD" w:rsidRPr="00F3123B">
          <w:rPr>
            <w:rFonts w:asciiTheme="majorBidi" w:hAnsiTheme="majorBidi" w:cstheme="majorBidi"/>
            <w:sz w:val="24"/>
            <w:szCs w:val="24"/>
            <w:lang w:val="en-GB"/>
            <w:rPrChange w:id="3530" w:author="Author">
              <w:rPr>
                <w:rFonts w:asciiTheme="majorBidi" w:hAnsiTheme="majorBidi" w:cstheme="majorBidi"/>
                <w:sz w:val="24"/>
                <w:szCs w:val="24"/>
                <w:lang w:val="en-GB"/>
              </w:rPr>
            </w:rPrChange>
          </w:rPr>
          <w:t xml:space="preserve"> in a way that takes account of</w:t>
        </w:r>
      </w:ins>
      <w:r w:rsidR="00821692" w:rsidRPr="00F3123B">
        <w:rPr>
          <w:rFonts w:asciiTheme="majorBidi" w:hAnsiTheme="majorBidi" w:cstheme="majorBidi"/>
          <w:sz w:val="24"/>
          <w:szCs w:val="24"/>
          <w:lang w:val="en-GB"/>
          <w:rPrChange w:id="3531" w:author="Author">
            <w:rPr>
              <w:rFonts w:asciiTheme="majorBidi" w:hAnsiTheme="majorBidi" w:cstheme="majorBidi"/>
              <w:sz w:val="24"/>
              <w:szCs w:val="24"/>
              <w:lang w:val="en-GB"/>
            </w:rPr>
          </w:rPrChange>
        </w:rPr>
        <w:t xml:space="preserve"> </w:t>
      </w:r>
      <w:del w:id="3532" w:author="Author">
        <w:r w:rsidR="00821692" w:rsidRPr="00F3123B" w:rsidDel="005A34AD">
          <w:rPr>
            <w:rFonts w:asciiTheme="majorBidi" w:hAnsiTheme="majorBidi" w:cstheme="majorBidi"/>
            <w:sz w:val="24"/>
            <w:szCs w:val="24"/>
            <w:lang w:val="en-GB"/>
            <w:rPrChange w:id="3533" w:author="Author">
              <w:rPr>
                <w:rFonts w:asciiTheme="majorBidi" w:hAnsiTheme="majorBidi" w:cstheme="majorBidi"/>
                <w:sz w:val="24"/>
                <w:szCs w:val="24"/>
                <w:lang w:val="en-GB"/>
              </w:rPr>
            </w:rPrChange>
          </w:rPr>
          <w:delText xml:space="preserve">and while accounting for </w:delText>
        </w:r>
      </w:del>
      <w:r w:rsidR="00821692" w:rsidRPr="00F3123B">
        <w:rPr>
          <w:rFonts w:asciiTheme="majorBidi" w:hAnsiTheme="majorBidi" w:cstheme="majorBidi"/>
          <w:sz w:val="24"/>
          <w:szCs w:val="24"/>
          <w:lang w:val="en-GB"/>
          <w:rPrChange w:id="3534" w:author="Author">
            <w:rPr>
              <w:rFonts w:asciiTheme="majorBidi" w:hAnsiTheme="majorBidi" w:cstheme="majorBidi"/>
              <w:sz w:val="24"/>
              <w:szCs w:val="24"/>
              <w:lang w:val="en-GB"/>
            </w:rPr>
          </w:rPrChange>
        </w:rPr>
        <w:t xml:space="preserve">the crossover and caravan effects of COR. </w:t>
      </w:r>
      <w:ins w:id="3535" w:author="Author">
        <w:r w:rsidR="00D80774" w:rsidRPr="00F3123B">
          <w:rPr>
            <w:rFonts w:asciiTheme="majorBidi" w:hAnsiTheme="majorBidi" w:cstheme="majorBidi"/>
            <w:sz w:val="24"/>
            <w:szCs w:val="24"/>
            <w:lang w:val="en-GB"/>
            <w:rPrChange w:id="3536" w:author="Author">
              <w:rPr>
                <w:rFonts w:asciiTheme="majorBidi" w:hAnsiTheme="majorBidi" w:cstheme="majorBidi"/>
                <w:sz w:val="24"/>
                <w:szCs w:val="24"/>
                <w:lang w:val="en-GB"/>
              </w:rPr>
            </w:rPrChange>
          </w:rPr>
          <w:t xml:space="preserve">By establishing the </w:t>
        </w:r>
        <w:del w:id="3537" w:author="Author">
          <w:r w:rsidR="00D80774" w:rsidRPr="00F3123B" w:rsidDel="00894222">
            <w:rPr>
              <w:rFonts w:asciiTheme="majorBidi" w:hAnsiTheme="majorBidi" w:cstheme="majorBidi"/>
              <w:sz w:val="24"/>
              <w:szCs w:val="24"/>
              <w:lang w:val="en-GB"/>
              <w:rPrChange w:id="3538" w:author="Author">
                <w:rPr>
                  <w:rFonts w:asciiTheme="majorBidi" w:hAnsiTheme="majorBidi" w:cstheme="majorBidi"/>
                  <w:sz w:val="24"/>
                  <w:szCs w:val="24"/>
                  <w:lang w:val="en-GB"/>
                </w:rPr>
              </w:rPrChange>
            </w:rPr>
            <w:delText>necessity</w:delText>
          </w:r>
        </w:del>
        <w:r w:rsidR="00894222" w:rsidRPr="00F3123B">
          <w:rPr>
            <w:rFonts w:asciiTheme="majorBidi" w:hAnsiTheme="majorBidi" w:cstheme="majorBidi"/>
            <w:sz w:val="24"/>
            <w:szCs w:val="24"/>
            <w:lang w:val="en-GB"/>
            <w:rPrChange w:id="3539" w:author="Author">
              <w:rPr>
                <w:rFonts w:asciiTheme="majorBidi" w:hAnsiTheme="majorBidi" w:cstheme="majorBidi"/>
                <w:sz w:val="24"/>
                <w:szCs w:val="24"/>
                <w:lang w:val="en-GB"/>
              </w:rPr>
            </w:rPrChange>
          </w:rPr>
          <w:t>importance</w:t>
        </w:r>
        <w:r w:rsidR="00D80774" w:rsidRPr="00F3123B">
          <w:rPr>
            <w:rFonts w:asciiTheme="majorBidi" w:hAnsiTheme="majorBidi" w:cstheme="majorBidi"/>
            <w:sz w:val="24"/>
            <w:szCs w:val="24"/>
            <w:lang w:val="en-GB"/>
            <w:rPrChange w:id="3540" w:author="Author">
              <w:rPr>
                <w:rFonts w:asciiTheme="majorBidi" w:hAnsiTheme="majorBidi" w:cstheme="majorBidi"/>
                <w:sz w:val="24"/>
                <w:szCs w:val="24"/>
                <w:lang w:val="en-GB"/>
              </w:rPr>
            </w:rPrChange>
          </w:rPr>
          <w:t xml:space="preserve"> of creating supportive environments that are free of incivility and its adverse implications, such as revenge, insight into</w:t>
        </w:r>
      </w:ins>
      <w:del w:id="3541" w:author="Author">
        <w:r w:rsidR="00821692" w:rsidRPr="00F3123B" w:rsidDel="00D80774">
          <w:rPr>
            <w:rFonts w:asciiTheme="majorBidi" w:hAnsiTheme="majorBidi" w:cstheme="majorBidi"/>
            <w:sz w:val="24"/>
            <w:szCs w:val="24"/>
            <w:lang w:val="en-GB"/>
            <w:rPrChange w:id="3542" w:author="Author">
              <w:rPr>
                <w:rFonts w:asciiTheme="majorBidi" w:hAnsiTheme="majorBidi" w:cstheme="majorBidi"/>
                <w:sz w:val="24"/>
                <w:szCs w:val="24"/>
                <w:lang w:val="en-GB"/>
              </w:rPr>
            </w:rPrChange>
          </w:rPr>
          <w:delText>Understanding</w:delText>
        </w:r>
      </w:del>
      <w:r w:rsidR="00821692" w:rsidRPr="00F3123B">
        <w:rPr>
          <w:rFonts w:asciiTheme="majorBidi" w:hAnsiTheme="majorBidi" w:cstheme="majorBidi"/>
          <w:sz w:val="24"/>
          <w:szCs w:val="24"/>
          <w:lang w:val="en-GB"/>
          <w:rPrChange w:id="3543" w:author="Author">
            <w:rPr>
              <w:rFonts w:asciiTheme="majorBidi" w:hAnsiTheme="majorBidi" w:cstheme="majorBidi"/>
              <w:sz w:val="24"/>
              <w:szCs w:val="24"/>
              <w:lang w:val="en-GB"/>
            </w:rPr>
          </w:rPrChange>
        </w:rPr>
        <w:t xml:space="preserve"> the dark side of </w:t>
      </w:r>
      <w:del w:id="3544" w:author="Author">
        <w:r w:rsidR="00821692" w:rsidRPr="00F3123B" w:rsidDel="005A34AD">
          <w:rPr>
            <w:rFonts w:asciiTheme="majorBidi" w:hAnsiTheme="majorBidi" w:cstheme="majorBidi"/>
            <w:sz w:val="24"/>
            <w:szCs w:val="24"/>
            <w:lang w:val="en-GB"/>
            <w:rPrChange w:id="3545" w:author="Author">
              <w:rPr>
                <w:rFonts w:asciiTheme="majorBidi" w:hAnsiTheme="majorBidi" w:cstheme="majorBidi"/>
                <w:sz w:val="24"/>
                <w:szCs w:val="24"/>
                <w:lang w:val="en-GB"/>
              </w:rPr>
            </w:rPrChange>
          </w:rPr>
          <w:delText>organi</w:delText>
        </w:r>
        <w:r w:rsidR="007F7779" w:rsidRPr="00F3123B" w:rsidDel="005A34AD">
          <w:rPr>
            <w:rFonts w:asciiTheme="majorBidi" w:hAnsiTheme="majorBidi" w:cstheme="majorBidi"/>
            <w:sz w:val="24"/>
            <w:szCs w:val="24"/>
            <w:lang w:val="en-GB"/>
            <w:rPrChange w:id="3546" w:author="Author">
              <w:rPr>
                <w:rFonts w:asciiTheme="majorBidi" w:hAnsiTheme="majorBidi" w:cstheme="majorBidi"/>
                <w:sz w:val="24"/>
                <w:szCs w:val="24"/>
                <w:lang w:val="en-GB"/>
              </w:rPr>
            </w:rPrChange>
          </w:rPr>
          <w:delText>s</w:delText>
        </w:r>
        <w:r w:rsidR="00821692" w:rsidRPr="00F3123B" w:rsidDel="005A34AD">
          <w:rPr>
            <w:rFonts w:asciiTheme="majorBidi" w:hAnsiTheme="majorBidi" w:cstheme="majorBidi"/>
            <w:sz w:val="24"/>
            <w:szCs w:val="24"/>
            <w:lang w:val="en-GB"/>
            <w:rPrChange w:id="3547" w:author="Author">
              <w:rPr>
                <w:rFonts w:asciiTheme="majorBidi" w:hAnsiTheme="majorBidi" w:cstheme="majorBidi"/>
                <w:sz w:val="24"/>
                <w:szCs w:val="24"/>
                <w:lang w:val="en-GB"/>
              </w:rPr>
            </w:rPrChange>
          </w:rPr>
          <w:delText xml:space="preserve">ations </w:delText>
        </w:r>
      </w:del>
      <w:ins w:id="3548" w:author="Author">
        <w:r w:rsidR="005A34AD" w:rsidRPr="00F3123B">
          <w:rPr>
            <w:rFonts w:asciiTheme="majorBidi" w:hAnsiTheme="majorBidi" w:cstheme="majorBidi"/>
            <w:sz w:val="24"/>
            <w:szCs w:val="24"/>
            <w:lang w:val="en-GB"/>
            <w:rPrChange w:id="3549" w:author="Author">
              <w:rPr>
                <w:rFonts w:asciiTheme="majorBidi" w:hAnsiTheme="majorBidi" w:cstheme="majorBidi"/>
                <w:sz w:val="24"/>
                <w:szCs w:val="24"/>
                <w:lang w:val="en-GB"/>
              </w:rPr>
            </w:rPrChange>
          </w:rPr>
          <w:t xml:space="preserve">organizations </w:t>
        </w:r>
      </w:ins>
      <w:r w:rsidR="00821692" w:rsidRPr="00F3123B">
        <w:rPr>
          <w:rFonts w:asciiTheme="majorBidi" w:hAnsiTheme="majorBidi" w:cstheme="majorBidi"/>
          <w:sz w:val="24"/>
          <w:szCs w:val="24"/>
          <w:lang w:val="en-GB"/>
          <w:rPrChange w:id="3550" w:author="Author">
            <w:rPr>
              <w:rFonts w:asciiTheme="majorBidi" w:hAnsiTheme="majorBidi" w:cstheme="majorBidi"/>
              <w:sz w:val="24"/>
              <w:szCs w:val="24"/>
              <w:lang w:val="en-GB"/>
            </w:rPr>
          </w:rPrChange>
        </w:rPr>
        <w:t xml:space="preserve">can teach us </w:t>
      </w:r>
      <w:del w:id="3551" w:author="Author">
        <w:r w:rsidR="00821692" w:rsidRPr="00F3123B" w:rsidDel="005A34AD">
          <w:rPr>
            <w:rFonts w:asciiTheme="majorBidi" w:hAnsiTheme="majorBidi" w:cstheme="majorBidi"/>
            <w:sz w:val="24"/>
            <w:szCs w:val="24"/>
            <w:lang w:val="en-GB"/>
            <w:rPrChange w:id="3552" w:author="Author">
              <w:rPr>
                <w:rFonts w:asciiTheme="majorBidi" w:hAnsiTheme="majorBidi" w:cstheme="majorBidi"/>
                <w:sz w:val="24"/>
                <w:szCs w:val="24"/>
                <w:lang w:val="en-GB"/>
              </w:rPr>
            </w:rPrChange>
          </w:rPr>
          <w:delText xml:space="preserve">better </w:delText>
        </w:r>
      </w:del>
      <w:r w:rsidR="00821692" w:rsidRPr="00F3123B">
        <w:rPr>
          <w:rFonts w:asciiTheme="majorBidi" w:hAnsiTheme="majorBidi" w:cstheme="majorBidi"/>
          <w:sz w:val="24"/>
          <w:szCs w:val="24"/>
          <w:lang w:val="en-GB"/>
          <w:rPrChange w:id="3553" w:author="Author">
            <w:rPr>
              <w:rFonts w:asciiTheme="majorBidi" w:hAnsiTheme="majorBidi" w:cstheme="majorBidi"/>
              <w:sz w:val="24"/>
              <w:szCs w:val="24"/>
              <w:lang w:val="en-GB"/>
            </w:rPr>
          </w:rPrChange>
        </w:rPr>
        <w:t xml:space="preserve">how to </w:t>
      </w:r>
      <w:del w:id="3554" w:author="Author">
        <w:r w:rsidR="00821692" w:rsidRPr="00F3123B" w:rsidDel="005A34AD">
          <w:rPr>
            <w:rFonts w:asciiTheme="majorBidi" w:hAnsiTheme="majorBidi" w:cstheme="majorBidi"/>
            <w:sz w:val="24"/>
            <w:szCs w:val="24"/>
            <w:lang w:val="en-GB"/>
            <w:rPrChange w:id="3555" w:author="Author">
              <w:rPr>
                <w:rFonts w:asciiTheme="majorBidi" w:hAnsiTheme="majorBidi" w:cstheme="majorBidi"/>
                <w:sz w:val="24"/>
                <w:szCs w:val="24"/>
                <w:lang w:val="en-GB"/>
              </w:rPr>
            </w:rPrChange>
          </w:rPr>
          <w:lastRenderedPageBreak/>
          <w:delText xml:space="preserve">strive </w:delText>
        </w:r>
      </w:del>
      <w:ins w:id="3556" w:author="Author">
        <w:r w:rsidR="005A34AD" w:rsidRPr="00F3123B">
          <w:rPr>
            <w:rFonts w:asciiTheme="majorBidi" w:hAnsiTheme="majorBidi" w:cstheme="majorBidi"/>
            <w:sz w:val="24"/>
            <w:szCs w:val="24"/>
            <w:lang w:val="en-GB"/>
            <w:rPrChange w:id="3557" w:author="Author">
              <w:rPr>
                <w:rFonts w:asciiTheme="majorBidi" w:hAnsiTheme="majorBidi" w:cstheme="majorBidi"/>
                <w:sz w:val="24"/>
                <w:szCs w:val="24"/>
                <w:lang w:val="en-GB"/>
              </w:rPr>
            </w:rPrChange>
          </w:rPr>
          <w:t>build</w:t>
        </w:r>
      </w:ins>
      <w:del w:id="3558" w:author="Author">
        <w:r w:rsidR="00821692" w:rsidRPr="00F3123B" w:rsidDel="005A34AD">
          <w:rPr>
            <w:rFonts w:asciiTheme="majorBidi" w:hAnsiTheme="majorBidi" w:cstheme="majorBidi"/>
            <w:sz w:val="24"/>
            <w:szCs w:val="24"/>
            <w:lang w:val="en-GB"/>
            <w:rPrChange w:id="3559" w:author="Author">
              <w:rPr>
                <w:rFonts w:asciiTheme="majorBidi" w:hAnsiTheme="majorBidi" w:cstheme="majorBidi"/>
                <w:sz w:val="24"/>
                <w:szCs w:val="24"/>
                <w:lang w:val="en-GB"/>
              </w:rPr>
            </w:rPrChange>
          </w:rPr>
          <w:delText>for</w:delText>
        </w:r>
      </w:del>
      <w:r w:rsidR="00821692" w:rsidRPr="00F3123B">
        <w:rPr>
          <w:rFonts w:asciiTheme="majorBidi" w:hAnsiTheme="majorBidi" w:cstheme="majorBidi"/>
          <w:sz w:val="24"/>
          <w:szCs w:val="24"/>
          <w:lang w:val="en-GB"/>
          <w:rPrChange w:id="3560" w:author="Author">
            <w:rPr>
              <w:rFonts w:asciiTheme="majorBidi" w:hAnsiTheme="majorBidi" w:cstheme="majorBidi"/>
              <w:sz w:val="24"/>
              <w:szCs w:val="24"/>
              <w:lang w:val="en-GB"/>
            </w:rPr>
          </w:rPrChange>
        </w:rPr>
        <w:t xml:space="preserve"> bright</w:t>
      </w:r>
      <w:ins w:id="3561" w:author="Author">
        <w:r w:rsidR="005A34AD" w:rsidRPr="00F3123B">
          <w:rPr>
            <w:rFonts w:asciiTheme="majorBidi" w:hAnsiTheme="majorBidi" w:cstheme="majorBidi"/>
            <w:sz w:val="24"/>
            <w:szCs w:val="24"/>
            <w:lang w:val="en-GB"/>
            <w:rPrChange w:id="3562" w:author="Author">
              <w:rPr>
                <w:rFonts w:asciiTheme="majorBidi" w:hAnsiTheme="majorBidi" w:cstheme="majorBidi"/>
                <w:sz w:val="24"/>
                <w:szCs w:val="24"/>
                <w:lang w:val="en-GB"/>
              </w:rPr>
            </w:rPrChange>
          </w:rPr>
          <w:t xml:space="preserve">er, </w:t>
        </w:r>
      </w:ins>
      <w:del w:id="3563" w:author="Author">
        <w:r w:rsidR="00821692" w:rsidRPr="00F3123B" w:rsidDel="005A34AD">
          <w:rPr>
            <w:rFonts w:asciiTheme="majorBidi" w:hAnsiTheme="majorBidi" w:cstheme="majorBidi"/>
            <w:sz w:val="24"/>
            <w:szCs w:val="24"/>
            <w:lang w:val="en-GB"/>
            <w:rPrChange w:id="3564" w:author="Author">
              <w:rPr>
                <w:rFonts w:asciiTheme="majorBidi" w:hAnsiTheme="majorBidi" w:cstheme="majorBidi"/>
                <w:sz w:val="24"/>
                <w:szCs w:val="24"/>
                <w:lang w:val="en-GB"/>
              </w:rPr>
            </w:rPrChange>
          </w:rPr>
          <w:delText xml:space="preserve"> and </w:delText>
        </w:r>
      </w:del>
      <w:ins w:id="3565" w:author="Author">
        <w:r w:rsidR="005A34AD" w:rsidRPr="00F3123B">
          <w:rPr>
            <w:rFonts w:asciiTheme="majorBidi" w:hAnsiTheme="majorBidi" w:cstheme="majorBidi"/>
            <w:sz w:val="24"/>
            <w:szCs w:val="24"/>
            <w:lang w:val="en-GB"/>
            <w:rPrChange w:id="3566" w:author="Author">
              <w:rPr>
                <w:rFonts w:asciiTheme="majorBidi" w:hAnsiTheme="majorBidi" w:cstheme="majorBidi"/>
                <w:sz w:val="24"/>
                <w:szCs w:val="24"/>
                <w:lang w:val="en-GB"/>
              </w:rPr>
            </w:rPrChange>
          </w:rPr>
          <w:t xml:space="preserve">more </w:t>
        </w:r>
      </w:ins>
      <w:del w:id="3567" w:author="Author">
        <w:r w:rsidR="00821692" w:rsidRPr="00F3123B" w:rsidDel="00D80774">
          <w:rPr>
            <w:rFonts w:asciiTheme="majorBidi" w:hAnsiTheme="majorBidi" w:cstheme="majorBidi"/>
            <w:sz w:val="24"/>
            <w:szCs w:val="24"/>
            <w:lang w:val="en-GB"/>
            <w:rPrChange w:id="3568" w:author="Author">
              <w:rPr>
                <w:rFonts w:asciiTheme="majorBidi" w:hAnsiTheme="majorBidi" w:cstheme="majorBidi"/>
                <w:sz w:val="24"/>
                <w:szCs w:val="24"/>
                <w:lang w:val="en-GB"/>
              </w:rPr>
            </w:rPrChange>
          </w:rPr>
          <w:delText xml:space="preserve">protected </w:delText>
        </w:r>
      </w:del>
      <w:ins w:id="3569" w:author="Author">
        <w:r w:rsidR="00D80774" w:rsidRPr="00F3123B">
          <w:rPr>
            <w:rFonts w:asciiTheme="majorBidi" w:hAnsiTheme="majorBidi" w:cstheme="majorBidi"/>
            <w:sz w:val="24"/>
            <w:szCs w:val="24"/>
            <w:lang w:val="en-GB"/>
            <w:rPrChange w:id="3570" w:author="Author">
              <w:rPr>
                <w:rFonts w:asciiTheme="majorBidi" w:hAnsiTheme="majorBidi" w:cstheme="majorBidi"/>
                <w:sz w:val="24"/>
                <w:szCs w:val="24"/>
                <w:lang w:val="en-GB"/>
              </w:rPr>
            </w:rPrChange>
          </w:rPr>
          <w:t xml:space="preserve">protective </w:t>
        </w:r>
      </w:ins>
      <w:del w:id="3571" w:author="Author">
        <w:r w:rsidR="00821692" w:rsidRPr="00F3123B" w:rsidDel="00D80774">
          <w:rPr>
            <w:rFonts w:asciiTheme="majorBidi" w:hAnsiTheme="majorBidi" w:cstheme="majorBidi"/>
            <w:sz w:val="24"/>
            <w:szCs w:val="24"/>
            <w:lang w:val="en-GB"/>
            <w:rPrChange w:id="3572" w:author="Author">
              <w:rPr>
                <w:rFonts w:asciiTheme="majorBidi" w:hAnsiTheme="majorBidi" w:cstheme="majorBidi"/>
                <w:sz w:val="24"/>
                <w:szCs w:val="24"/>
                <w:lang w:val="en-GB"/>
              </w:rPr>
            </w:rPrChange>
          </w:rPr>
          <w:delText>organi</w:delText>
        </w:r>
        <w:r w:rsidR="007F7779" w:rsidRPr="00F3123B" w:rsidDel="00D80774">
          <w:rPr>
            <w:rFonts w:asciiTheme="majorBidi" w:hAnsiTheme="majorBidi" w:cstheme="majorBidi"/>
            <w:sz w:val="24"/>
            <w:szCs w:val="24"/>
            <w:lang w:val="en-GB"/>
            <w:rPrChange w:id="3573" w:author="Author">
              <w:rPr>
                <w:rFonts w:asciiTheme="majorBidi" w:hAnsiTheme="majorBidi" w:cstheme="majorBidi"/>
                <w:sz w:val="24"/>
                <w:szCs w:val="24"/>
                <w:lang w:val="en-GB"/>
              </w:rPr>
            </w:rPrChange>
          </w:rPr>
          <w:delText>s</w:delText>
        </w:r>
        <w:r w:rsidR="00821692" w:rsidRPr="00F3123B" w:rsidDel="00D80774">
          <w:rPr>
            <w:rFonts w:asciiTheme="majorBidi" w:hAnsiTheme="majorBidi" w:cstheme="majorBidi"/>
            <w:sz w:val="24"/>
            <w:szCs w:val="24"/>
            <w:lang w:val="en-GB"/>
            <w:rPrChange w:id="3574" w:author="Author">
              <w:rPr>
                <w:rFonts w:asciiTheme="majorBidi" w:hAnsiTheme="majorBidi" w:cstheme="majorBidi"/>
                <w:sz w:val="24"/>
                <w:szCs w:val="24"/>
                <w:lang w:val="en-GB"/>
              </w:rPr>
            </w:rPrChange>
          </w:rPr>
          <w:delText xml:space="preserve">ational </w:delText>
        </w:r>
      </w:del>
      <w:ins w:id="3575" w:author="Author">
        <w:r w:rsidR="00D80774" w:rsidRPr="00F3123B">
          <w:rPr>
            <w:rFonts w:asciiTheme="majorBidi" w:hAnsiTheme="majorBidi" w:cstheme="majorBidi"/>
            <w:sz w:val="24"/>
            <w:szCs w:val="24"/>
            <w:lang w:val="en-GB"/>
            <w:rPrChange w:id="3576" w:author="Author">
              <w:rPr>
                <w:rFonts w:asciiTheme="majorBidi" w:hAnsiTheme="majorBidi" w:cstheme="majorBidi"/>
                <w:sz w:val="24"/>
                <w:szCs w:val="24"/>
                <w:lang w:val="en-GB"/>
              </w:rPr>
            </w:rPrChange>
          </w:rPr>
          <w:t xml:space="preserve">organizational </w:t>
        </w:r>
      </w:ins>
      <w:r w:rsidR="00821692" w:rsidRPr="00F3123B">
        <w:rPr>
          <w:rFonts w:asciiTheme="majorBidi" w:hAnsiTheme="majorBidi" w:cstheme="majorBidi"/>
          <w:sz w:val="24"/>
          <w:szCs w:val="24"/>
          <w:lang w:val="en-GB"/>
          <w:rPrChange w:id="3577" w:author="Author">
            <w:rPr>
              <w:rFonts w:asciiTheme="majorBidi" w:hAnsiTheme="majorBidi" w:cstheme="majorBidi"/>
              <w:sz w:val="24"/>
              <w:szCs w:val="24"/>
              <w:lang w:val="en-GB"/>
            </w:rPr>
          </w:rPrChange>
        </w:rPr>
        <w:t>culture</w:t>
      </w:r>
      <w:ins w:id="3578" w:author="Author">
        <w:r w:rsidR="00D80774" w:rsidRPr="00F3123B">
          <w:rPr>
            <w:rFonts w:asciiTheme="majorBidi" w:hAnsiTheme="majorBidi" w:cstheme="majorBidi"/>
            <w:sz w:val="24"/>
            <w:szCs w:val="24"/>
            <w:lang w:val="en-GB"/>
            <w:rPrChange w:id="3579" w:author="Author">
              <w:rPr>
                <w:rFonts w:asciiTheme="majorBidi" w:hAnsiTheme="majorBidi" w:cstheme="majorBidi"/>
                <w:sz w:val="24"/>
                <w:szCs w:val="24"/>
                <w:lang w:val="en-GB"/>
              </w:rPr>
            </w:rPrChange>
          </w:rPr>
          <w:t>s</w:t>
        </w:r>
      </w:ins>
      <w:del w:id="3580" w:author="Author">
        <w:r w:rsidR="00821692" w:rsidRPr="00F3123B" w:rsidDel="00D80774">
          <w:rPr>
            <w:rFonts w:asciiTheme="majorBidi" w:hAnsiTheme="majorBidi" w:cstheme="majorBidi"/>
            <w:sz w:val="24"/>
            <w:szCs w:val="24"/>
            <w:lang w:val="en-GB"/>
            <w:rPrChange w:id="3581" w:author="Author">
              <w:rPr>
                <w:rFonts w:asciiTheme="majorBidi" w:hAnsiTheme="majorBidi" w:cstheme="majorBidi"/>
                <w:sz w:val="24"/>
                <w:szCs w:val="24"/>
                <w:lang w:val="en-GB"/>
              </w:rPr>
            </w:rPrChange>
          </w:rPr>
          <w:delText xml:space="preserve"> pinpointing</w:delText>
        </w:r>
        <w:r w:rsidRPr="00F3123B" w:rsidDel="00D80774">
          <w:rPr>
            <w:rFonts w:asciiTheme="majorBidi" w:hAnsiTheme="majorBidi" w:cstheme="majorBidi"/>
            <w:sz w:val="24"/>
            <w:szCs w:val="24"/>
            <w:lang w:val="en-GB"/>
            <w:rPrChange w:id="3582" w:author="Author">
              <w:rPr>
                <w:rFonts w:asciiTheme="majorBidi" w:hAnsiTheme="majorBidi" w:cstheme="majorBidi"/>
                <w:sz w:val="24"/>
                <w:szCs w:val="24"/>
                <w:lang w:val="en-GB"/>
              </w:rPr>
            </w:rPrChange>
          </w:rPr>
          <w:delText xml:space="preserve"> the necessity of building supportive organi</w:delText>
        </w:r>
        <w:r w:rsidR="007F7779" w:rsidRPr="00F3123B" w:rsidDel="00D80774">
          <w:rPr>
            <w:rFonts w:asciiTheme="majorBidi" w:hAnsiTheme="majorBidi" w:cstheme="majorBidi"/>
            <w:sz w:val="24"/>
            <w:szCs w:val="24"/>
            <w:lang w:val="en-GB"/>
            <w:rPrChange w:id="3583" w:author="Author">
              <w:rPr>
                <w:rFonts w:asciiTheme="majorBidi" w:hAnsiTheme="majorBidi" w:cstheme="majorBidi"/>
                <w:sz w:val="24"/>
                <w:szCs w:val="24"/>
                <w:lang w:val="en-GB"/>
              </w:rPr>
            </w:rPrChange>
          </w:rPr>
          <w:delText>s</w:delText>
        </w:r>
        <w:r w:rsidRPr="00F3123B" w:rsidDel="00D80774">
          <w:rPr>
            <w:rFonts w:asciiTheme="majorBidi" w:hAnsiTheme="majorBidi" w:cstheme="majorBidi"/>
            <w:sz w:val="24"/>
            <w:szCs w:val="24"/>
            <w:lang w:val="en-GB"/>
            <w:rPrChange w:id="3584" w:author="Author">
              <w:rPr>
                <w:rFonts w:asciiTheme="majorBidi" w:hAnsiTheme="majorBidi" w:cstheme="majorBidi"/>
                <w:sz w:val="24"/>
                <w:szCs w:val="24"/>
                <w:lang w:val="en-GB"/>
              </w:rPr>
            </w:rPrChange>
          </w:rPr>
          <w:delText xml:space="preserve">ational cultures </w:delText>
        </w:r>
        <w:r w:rsidR="00821692" w:rsidRPr="00F3123B" w:rsidDel="00D80774">
          <w:rPr>
            <w:rFonts w:asciiTheme="majorBidi" w:hAnsiTheme="majorBidi" w:cstheme="majorBidi"/>
            <w:sz w:val="24"/>
            <w:szCs w:val="24"/>
            <w:lang w:val="en-GB"/>
            <w:rPrChange w:id="3585" w:author="Author">
              <w:rPr>
                <w:rFonts w:asciiTheme="majorBidi" w:hAnsiTheme="majorBidi" w:cstheme="majorBidi"/>
                <w:sz w:val="24"/>
                <w:szCs w:val="24"/>
                <w:lang w:val="en-GB"/>
              </w:rPr>
            </w:rPrChange>
          </w:rPr>
          <w:delText>free of</w:delText>
        </w:r>
        <w:r w:rsidRPr="00F3123B" w:rsidDel="00D80774">
          <w:rPr>
            <w:rFonts w:asciiTheme="majorBidi" w:hAnsiTheme="majorBidi" w:cstheme="majorBidi"/>
            <w:sz w:val="24"/>
            <w:szCs w:val="24"/>
            <w:lang w:val="en-GB"/>
            <w:rPrChange w:id="3586" w:author="Author">
              <w:rPr>
                <w:rFonts w:asciiTheme="majorBidi" w:hAnsiTheme="majorBidi" w:cstheme="majorBidi"/>
                <w:sz w:val="24"/>
                <w:szCs w:val="24"/>
                <w:lang w:val="en-GB"/>
              </w:rPr>
            </w:rPrChange>
          </w:rPr>
          <w:delText xml:space="preserve"> incivility and its </w:delText>
        </w:r>
        <w:r w:rsidR="00821692" w:rsidRPr="00F3123B" w:rsidDel="00D80774">
          <w:rPr>
            <w:rFonts w:asciiTheme="majorBidi" w:hAnsiTheme="majorBidi" w:cstheme="majorBidi"/>
            <w:sz w:val="24"/>
            <w:szCs w:val="24"/>
            <w:lang w:val="en-GB"/>
            <w:rPrChange w:id="3587" w:author="Author">
              <w:rPr>
                <w:rFonts w:asciiTheme="majorBidi" w:hAnsiTheme="majorBidi" w:cstheme="majorBidi"/>
                <w:sz w:val="24"/>
                <w:szCs w:val="24"/>
                <w:lang w:val="en-GB"/>
              </w:rPr>
            </w:rPrChange>
          </w:rPr>
          <w:delText xml:space="preserve">adverse </w:delText>
        </w:r>
        <w:r w:rsidRPr="00F3123B" w:rsidDel="00D80774">
          <w:rPr>
            <w:rFonts w:asciiTheme="majorBidi" w:hAnsiTheme="majorBidi" w:cstheme="majorBidi"/>
            <w:sz w:val="24"/>
            <w:szCs w:val="24"/>
            <w:lang w:val="en-GB"/>
            <w:rPrChange w:id="3588" w:author="Author">
              <w:rPr>
                <w:rFonts w:asciiTheme="majorBidi" w:hAnsiTheme="majorBidi" w:cstheme="majorBidi"/>
                <w:sz w:val="24"/>
                <w:szCs w:val="24"/>
                <w:lang w:val="en-GB"/>
              </w:rPr>
            </w:rPrChange>
          </w:rPr>
          <w:delText>implications</w:delText>
        </w:r>
        <w:r w:rsidR="008712AA" w:rsidRPr="00F3123B" w:rsidDel="00D80774">
          <w:rPr>
            <w:rFonts w:asciiTheme="majorBidi" w:hAnsiTheme="majorBidi" w:cstheme="majorBidi"/>
            <w:sz w:val="24"/>
            <w:szCs w:val="24"/>
            <w:lang w:val="en-GB"/>
            <w:rPrChange w:id="3589" w:author="Author">
              <w:rPr>
                <w:rFonts w:asciiTheme="majorBidi" w:hAnsiTheme="majorBidi" w:cstheme="majorBidi"/>
                <w:sz w:val="24"/>
                <w:szCs w:val="24"/>
                <w:lang w:val="en-GB"/>
              </w:rPr>
            </w:rPrChange>
          </w:rPr>
          <w:delText xml:space="preserve"> such as revenge</w:delText>
        </w:r>
      </w:del>
      <w:r w:rsidR="00821692" w:rsidRPr="00F3123B">
        <w:rPr>
          <w:rFonts w:asciiTheme="majorBidi" w:hAnsiTheme="majorBidi" w:cstheme="majorBidi"/>
          <w:sz w:val="24"/>
          <w:szCs w:val="24"/>
          <w:lang w:val="en-GB"/>
          <w:rPrChange w:id="3590" w:author="Author">
            <w:rPr>
              <w:rFonts w:asciiTheme="majorBidi" w:hAnsiTheme="majorBidi" w:cstheme="majorBidi"/>
              <w:sz w:val="24"/>
              <w:szCs w:val="24"/>
              <w:lang w:val="en-GB"/>
            </w:rPr>
          </w:rPrChange>
        </w:rPr>
        <w:t>.</w:t>
      </w:r>
    </w:p>
    <w:p w14:paraId="04FB7141" w14:textId="1D40AFDF" w:rsidR="00D80774" w:rsidRPr="00F3123B" w:rsidRDefault="00D80774">
      <w:pPr>
        <w:rPr>
          <w:ins w:id="3591" w:author="Author"/>
          <w:rFonts w:asciiTheme="majorBidi" w:hAnsiTheme="majorBidi" w:cstheme="majorBidi"/>
          <w:sz w:val="24"/>
          <w:szCs w:val="24"/>
          <w:lang w:val="en-GB"/>
          <w:rPrChange w:id="3592" w:author="Author">
            <w:rPr>
              <w:ins w:id="3593" w:author="Author"/>
              <w:rFonts w:asciiTheme="majorBidi" w:hAnsiTheme="majorBidi" w:cstheme="majorBidi"/>
              <w:sz w:val="24"/>
              <w:szCs w:val="24"/>
              <w:lang w:val="en-GB"/>
            </w:rPr>
          </w:rPrChange>
        </w:rPr>
      </w:pPr>
      <w:ins w:id="3594" w:author="Author">
        <w:r w:rsidRPr="00F3123B">
          <w:rPr>
            <w:b/>
            <w:bCs/>
            <w:lang w:val="en-GB"/>
            <w:rPrChange w:id="3595" w:author="Author">
              <w:rPr>
                <w:b/>
                <w:bCs/>
                <w:lang w:val="en-GB"/>
              </w:rPr>
            </w:rPrChange>
          </w:rPr>
          <w:br w:type="page"/>
        </w:r>
      </w:ins>
    </w:p>
    <w:p w14:paraId="55A7D0CE" w14:textId="77777777" w:rsidR="00BD7554" w:rsidRPr="00F3123B" w:rsidDel="006667E8" w:rsidRDefault="00BD7554" w:rsidP="006667E8">
      <w:pPr>
        <w:spacing w:line="480" w:lineRule="auto"/>
        <w:rPr>
          <w:del w:id="3596" w:author="Author"/>
          <w:rFonts w:asciiTheme="majorBidi" w:hAnsiTheme="majorBidi" w:cstheme="majorBidi"/>
          <w:b/>
          <w:bCs/>
          <w:sz w:val="24"/>
          <w:szCs w:val="24"/>
          <w:lang w:val="en-GB"/>
          <w:rPrChange w:id="3597" w:author="Author">
            <w:rPr>
              <w:del w:id="3598" w:author="Author"/>
              <w:rFonts w:asciiTheme="majorBidi" w:hAnsiTheme="majorBidi" w:cstheme="majorBidi"/>
              <w:b/>
              <w:bCs/>
              <w:sz w:val="24"/>
              <w:szCs w:val="24"/>
              <w:lang w:val="en-GB"/>
            </w:rPr>
          </w:rPrChange>
        </w:rPr>
      </w:pPr>
    </w:p>
    <w:p w14:paraId="0CD9FE21" w14:textId="3425EE52" w:rsidR="00A22E44" w:rsidRPr="00F3123B" w:rsidRDefault="00A22E44" w:rsidP="009A211A">
      <w:pPr>
        <w:pStyle w:val="Heading1"/>
        <w:rPr>
          <w:lang w:val="en-GB"/>
          <w:rPrChange w:id="3599" w:author="Author">
            <w:rPr>
              <w:lang w:val="en-GB"/>
            </w:rPr>
          </w:rPrChange>
        </w:rPr>
      </w:pPr>
      <w:commentRangeStart w:id="3600"/>
      <w:r w:rsidRPr="00F3123B">
        <w:rPr>
          <w:lang w:val="en-GB"/>
          <w:rPrChange w:id="3601" w:author="Author">
            <w:rPr>
              <w:lang w:val="en-GB"/>
            </w:rPr>
          </w:rPrChange>
        </w:rPr>
        <w:t>References</w:t>
      </w:r>
      <w:commentRangeEnd w:id="3600"/>
      <w:r w:rsidR="009C6401" w:rsidRPr="00F3123B">
        <w:rPr>
          <w:rStyle w:val="CommentReference"/>
          <w:sz w:val="24"/>
          <w:szCs w:val="24"/>
          <w:lang w:val="en-GB"/>
          <w:rPrChange w:id="3602" w:author="Author">
            <w:rPr>
              <w:rStyle w:val="CommentReference"/>
              <w:sz w:val="24"/>
              <w:szCs w:val="24"/>
              <w:lang w:val="en-GB"/>
            </w:rPr>
          </w:rPrChange>
        </w:rPr>
        <w:commentReference w:id="3600"/>
      </w:r>
    </w:p>
    <w:p w14:paraId="043B8B29" w14:textId="4F7900E3" w:rsidR="00804411" w:rsidRPr="00F3123B" w:rsidRDefault="00804411" w:rsidP="00277A4F">
      <w:pPr>
        <w:spacing w:line="480" w:lineRule="auto"/>
        <w:rPr>
          <w:rFonts w:asciiTheme="majorBidi" w:hAnsiTheme="majorBidi" w:cstheme="majorBidi"/>
          <w:sz w:val="24"/>
          <w:szCs w:val="24"/>
          <w:shd w:val="clear" w:color="auto" w:fill="FFFFFF"/>
          <w:lang w:val="en-GB"/>
          <w:rPrChange w:id="3603"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3604" w:author="Author">
            <w:rPr>
              <w:rFonts w:asciiTheme="majorBidi" w:hAnsiTheme="majorBidi" w:cstheme="majorBidi"/>
              <w:sz w:val="24"/>
              <w:szCs w:val="24"/>
              <w:shd w:val="clear" w:color="auto" w:fill="FFFFFF"/>
              <w:lang w:val="en-GB"/>
            </w:rPr>
          </w:rPrChange>
        </w:rPr>
        <w:t xml:space="preserve">Allan, B. A., </w:t>
      </w:r>
      <w:proofErr w:type="spellStart"/>
      <w:r w:rsidRPr="00F3123B">
        <w:rPr>
          <w:rFonts w:asciiTheme="majorBidi" w:hAnsiTheme="majorBidi" w:cstheme="majorBidi"/>
          <w:sz w:val="24"/>
          <w:szCs w:val="24"/>
          <w:shd w:val="clear" w:color="auto" w:fill="FFFFFF"/>
          <w:lang w:val="en-GB"/>
          <w:rPrChange w:id="3605" w:author="Author">
            <w:rPr>
              <w:rFonts w:asciiTheme="majorBidi" w:hAnsiTheme="majorBidi" w:cstheme="majorBidi"/>
              <w:sz w:val="24"/>
              <w:szCs w:val="24"/>
              <w:shd w:val="clear" w:color="auto" w:fill="FFFFFF"/>
              <w:lang w:val="en-GB"/>
            </w:rPr>
          </w:rPrChange>
        </w:rPr>
        <w:t>Autin</w:t>
      </w:r>
      <w:proofErr w:type="spellEnd"/>
      <w:r w:rsidRPr="00F3123B">
        <w:rPr>
          <w:rFonts w:asciiTheme="majorBidi" w:hAnsiTheme="majorBidi" w:cstheme="majorBidi"/>
          <w:sz w:val="24"/>
          <w:szCs w:val="24"/>
          <w:shd w:val="clear" w:color="auto" w:fill="FFFFFF"/>
          <w:lang w:val="en-GB"/>
          <w:rPrChange w:id="3606" w:author="Author">
            <w:rPr>
              <w:rFonts w:asciiTheme="majorBidi" w:hAnsiTheme="majorBidi" w:cstheme="majorBidi"/>
              <w:sz w:val="24"/>
              <w:szCs w:val="24"/>
              <w:shd w:val="clear" w:color="auto" w:fill="FFFFFF"/>
              <w:lang w:val="en-GB"/>
            </w:rPr>
          </w:rPrChange>
        </w:rPr>
        <w:t>, K. L., &amp; Wilkins-</w:t>
      </w:r>
      <w:proofErr w:type="spellStart"/>
      <w:r w:rsidRPr="00F3123B">
        <w:rPr>
          <w:rFonts w:asciiTheme="majorBidi" w:hAnsiTheme="majorBidi" w:cstheme="majorBidi"/>
          <w:sz w:val="24"/>
          <w:szCs w:val="24"/>
          <w:shd w:val="clear" w:color="auto" w:fill="FFFFFF"/>
          <w:lang w:val="en-GB"/>
          <w:rPrChange w:id="3607" w:author="Author">
            <w:rPr>
              <w:rFonts w:asciiTheme="majorBidi" w:hAnsiTheme="majorBidi" w:cstheme="majorBidi"/>
              <w:sz w:val="24"/>
              <w:szCs w:val="24"/>
              <w:shd w:val="clear" w:color="auto" w:fill="FFFFFF"/>
              <w:lang w:val="en-GB"/>
            </w:rPr>
          </w:rPrChange>
        </w:rPr>
        <w:t>Yel</w:t>
      </w:r>
      <w:proofErr w:type="spellEnd"/>
      <w:r w:rsidRPr="00F3123B">
        <w:rPr>
          <w:rFonts w:asciiTheme="majorBidi" w:hAnsiTheme="majorBidi" w:cstheme="majorBidi"/>
          <w:sz w:val="24"/>
          <w:szCs w:val="24"/>
          <w:shd w:val="clear" w:color="auto" w:fill="FFFFFF"/>
          <w:lang w:val="en-GB"/>
          <w:rPrChange w:id="3608" w:author="Author">
            <w:rPr>
              <w:rFonts w:asciiTheme="majorBidi" w:hAnsiTheme="majorBidi" w:cstheme="majorBidi"/>
              <w:sz w:val="24"/>
              <w:szCs w:val="24"/>
              <w:shd w:val="clear" w:color="auto" w:fill="FFFFFF"/>
              <w:lang w:val="en-GB"/>
            </w:rPr>
          </w:rPrChange>
        </w:rPr>
        <w:t>, K. G. (2021). Precarious work in the 21st century: A psychological perspective. </w:t>
      </w:r>
      <w:r w:rsidRPr="00F3123B">
        <w:rPr>
          <w:rFonts w:asciiTheme="majorBidi" w:hAnsiTheme="majorBidi" w:cstheme="majorBidi"/>
          <w:i/>
          <w:iCs/>
          <w:sz w:val="24"/>
          <w:szCs w:val="24"/>
          <w:shd w:val="clear" w:color="auto" w:fill="FFFFFF"/>
          <w:lang w:val="en-GB"/>
          <w:rPrChange w:id="3609" w:author="Author">
            <w:rPr>
              <w:rFonts w:asciiTheme="majorBidi" w:hAnsiTheme="majorBidi" w:cstheme="majorBidi"/>
              <w:i/>
              <w:iCs/>
              <w:sz w:val="24"/>
              <w:szCs w:val="24"/>
              <w:shd w:val="clear" w:color="auto" w:fill="FFFFFF"/>
              <w:lang w:val="en-GB"/>
            </w:rPr>
          </w:rPrChange>
        </w:rPr>
        <w:t xml:space="preserve">Journal of Vocational </w:t>
      </w:r>
      <w:proofErr w:type="spellStart"/>
      <w:r w:rsidRPr="00F3123B">
        <w:rPr>
          <w:rFonts w:asciiTheme="majorBidi" w:hAnsiTheme="majorBidi" w:cstheme="majorBidi"/>
          <w:i/>
          <w:iCs/>
          <w:sz w:val="24"/>
          <w:szCs w:val="24"/>
          <w:shd w:val="clear" w:color="auto" w:fill="FFFFFF"/>
          <w:lang w:val="en-GB"/>
          <w:rPrChange w:id="3610" w:author="Author">
            <w:rPr>
              <w:rFonts w:asciiTheme="majorBidi" w:hAnsiTheme="majorBidi" w:cstheme="majorBidi"/>
              <w:i/>
              <w:iCs/>
              <w:sz w:val="24"/>
              <w:szCs w:val="24"/>
              <w:shd w:val="clear" w:color="auto" w:fill="FFFFFF"/>
              <w:lang w:val="en-GB"/>
            </w:rPr>
          </w:rPrChange>
        </w:rPr>
        <w:t>Behavior</w:t>
      </w:r>
      <w:proofErr w:type="spellEnd"/>
      <w:r w:rsidRPr="00F3123B">
        <w:rPr>
          <w:rFonts w:asciiTheme="majorBidi" w:hAnsiTheme="majorBidi" w:cstheme="majorBidi"/>
          <w:sz w:val="24"/>
          <w:szCs w:val="24"/>
          <w:shd w:val="clear" w:color="auto" w:fill="FFFFFF"/>
          <w:lang w:val="en-GB"/>
          <w:rPrChange w:id="3611" w:author="Author">
            <w:rPr>
              <w:rFonts w:asciiTheme="majorBidi" w:hAnsiTheme="majorBidi" w:cstheme="majorBidi"/>
              <w:sz w:val="24"/>
              <w:szCs w:val="24"/>
              <w:shd w:val="clear" w:color="auto" w:fill="FFFFFF"/>
              <w:lang w:val="en-GB"/>
            </w:rPr>
          </w:rPrChange>
        </w:rPr>
        <w:t>, </w:t>
      </w:r>
      <w:commentRangeStart w:id="3612"/>
      <w:r w:rsidRPr="00F3123B">
        <w:rPr>
          <w:rFonts w:asciiTheme="majorBidi" w:hAnsiTheme="majorBidi" w:cstheme="majorBidi"/>
          <w:i/>
          <w:iCs/>
          <w:sz w:val="24"/>
          <w:szCs w:val="24"/>
          <w:shd w:val="clear" w:color="auto" w:fill="FFFFFF"/>
          <w:lang w:val="en-GB"/>
          <w:rPrChange w:id="3613" w:author="Author">
            <w:rPr>
              <w:rFonts w:asciiTheme="majorBidi" w:hAnsiTheme="majorBidi" w:cstheme="majorBidi"/>
              <w:i/>
              <w:iCs/>
              <w:sz w:val="24"/>
              <w:szCs w:val="24"/>
              <w:shd w:val="clear" w:color="auto" w:fill="FFFFFF"/>
              <w:lang w:val="en-GB"/>
            </w:rPr>
          </w:rPrChange>
        </w:rPr>
        <w:t>126</w:t>
      </w:r>
      <w:commentRangeEnd w:id="3612"/>
      <w:r w:rsidR="002372BD" w:rsidRPr="00F3123B">
        <w:rPr>
          <w:rStyle w:val="CommentReference"/>
          <w:rFonts w:asciiTheme="majorBidi" w:hAnsiTheme="majorBidi" w:cstheme="majorBidi"/>
          <w:sz w:val="24"/>
          <w:szCs w:val="24"/>
          <w:lang w:val="en-GB"/>
          <w:rPrChange w:id="3614" w:author="Author">
            <w:rPr>
              <w:rStyle w:val="CommentReference"/>
              <w:rFonts w:asciiTheme="majorBidi" w:hAnsiTheme="majorBidi" w:cstheme="majorBidi"/>
              <w:sz w:val="24"/>
              <w:szCs w:val="24"/>
              <w:lang w:val="en-GB"/>
            </w:rPr>
          </w:rPrChange>
        </w:rPr>
        <w:commentReference w:id="3612"/>
      </w:r>
      <w:r w:rsidRPr="00F3123B">
        <w:rPr>
          <w:rFonts w:asciiTheme="majorBidi" w:hAnsiTheme="majorBidi" w:cstheme="majorBidi"/>
          <w:sz w:val="24"/>
          <w:szCs w:val="24"/>
          <w:shd w:val="clear" w:color="auto" w:fill="FFFFFF"/>
          <w:lang w:val="en-GB"/>
          <w:rPrChange w:id="3615" w:author="Author">
            <w:rPr>
              <w:rFonts w:asciiTheme="majorBidi" w:hAnsiTheme="majorBidi" w:cstheme="majorBidi"/>
              <w:sz w:val="24"/>
              <w:szCs w:val="24"/>
              <w:shd w:val="clear" w:color="auto" w:fill="FFFFFF"/>
              <w:lang w:val="en-GB"/>
            </w:rPr>
          </w:rPrChange>
        </w:rPr>
        <w:t xml:space="preserve">, </w:t>
      </w:r>
      <w:commentRangeStart w:id="3616"/>
      <w:r w:rsidRPr="00F3123B">
        <w:rPr>
          <w:rFonts w:asciiTheme="majorBidi" w:hAnsiTheme="majorBidi" w:cstheme="majorBidi"/>
          <w:sz w:val="24"/>
          <w:szCs w:val="24"/>
          <w:shd w:val="clear" w:color="auto" w:fill="FFFFFF"/>
          <w:lang w:val="en-GB"/>
          <w:rPrChange w:id="3617" w:author="Author">
            <w:rPr>
              <w:rFonts w:asciiTheme="majorBidi" w:hAnsiTheme="majorBidi" w:cstheme="majorBidi"/>
              <w:sz w:val="24"/>
              <w:szCs w:val="24"/>
              <w:shd w:val="clear" w:color="auto" w:fill="FFFFFF"/>
              <w:lang w:val="en-GB"/>
            </w:rPr>
          </w:rPrChange>
        </w:rPr>
        <w:t>103491</w:t>
      </w:r>
      <w:commentRangeEnd w:id="3616"/>
      <w:r w:rsidR="009C6401" w:rsidRPr="00F3123B">
        <w:rPr>
          <w:rStyle w:val="CommentReference"/>
          <w:rFonts w:asciiTheme="majorBidi" w:hAnsiTheme="majorBidi" w:cstheme="majorBidi"/>
          <w:sz w:val="24"/>
          <w:szCs w:val="24"/>
          <w:lang w:val="en-GB"/>
          <w:rPrChange w:id="3618" w:author="Author">
            <w:rPr>
              <w:rStyle w:val="CommentReference"/>
              <w:rFonts w:asciiTheme="majorBidi" w:hAnsiTheme="majorBidi" w:cstheme="majorBidi"/>
              <w:sz w:val="24"/>
              <w:szCs w:val="24"/>
              <w:lang w:val="en-GB"/>
            </w:rPr>
          </w:rPrChange>
        </w:rPr>
        <w:commentReference w:id="3616"/>
      </w:r>
      <w:r w:rsidRPr="00F3123B">
        <w:rPr>
          <w:rFonts w:asciiTheme="majorBidi" w:hAnsiTheme="majorBidi" w:cstheme="majorBidi"/>
          <w:sz w:val="24"/>
          <w:szCs w:val="24"/>
          <w:shd w:val="clear" w:color="auto" w:fill="FFFFFF"/>
          <w:lang w:val="en-GB"/>
          <w:rPrChange w:id="3619" w:author="Author">
            <w:rPr>
              <w:rFonts w:asciiTheme="majorBidi" w:hAnsiTheme="majorBidi" w:cstheme="majorBidi"/>
              <w:sz w:val="24"/>
              <w:szCs w:val="24"/>
              <w:shd w:val="clear" w:color="auto" w:fill="FFFFFF"/>
              <w:lang w:val="en-GB"/>
            </w:rPr>
          </w:rPrChange>
        </w:rPr>
        <w:t>.</w:t>
      </w:r>
      <w:r w:rsidRPr="00F3123B">
        <w:rPr>
          <w:rFonts w:asciiTheme="majorBidi" w:hAnsiTheme="majorBidi" w:cstheme="majorBidi"/>
          <w:sz w:val="24"/>
          <w:szCs w:val="24"/>
          <w:shd w:val="clear" w:color="auto" w:fill="FFFFFF"/>
          <w:rtl/>
          <w:lang w:val="en-GB"/>
          <w:rPrChange w:id="3620" w:author="Author">
            <w:rPr>
              <w:rFonts w:asciiTheme="majorBidi" w:hAnsiTheme="majorBidi" w:cstheme="majorBidi"/>
              <w:sz w:val="24"/>
              <w:szCs w:val="24"/>
              <w:shd w:val="clear" w:color="auto" w:fill="FFFFFF"/>
              <w:rtl/>
              <w:lang w:val="en-GB"/>
            </w:rPr>
          </w:rPrChange>
        </w:rPr>
        <w:t>‏</w:t>
      </w:r>
    </w:p>
    <w:p w14:paraId="7023E81E" w14:textId="35920A14" w:rsidR="00381FC1" w:rsidRPr="00F3123B" w:rsidRDefault="00381FC1" w:rsidP="00277A4F">
      <w:pPr>
        <w:spacing w:line="480" w:lineRule="auto"/>
        <w:rPr>
          <w:rFonts w:asciiTheme="majorBidi" w:hAnsiTheme="majorBidi" w:cstheme="majorBidi"/>
          <w:sz w:val="24"/>
          <w:szCs w:val="24"/>
          <w:shd w:val="clear" w:color="auto" w:fill="FFFFFF"/>
          <w:lang w:val="en-GB"/>
          <w:rPrChange w:id="3621"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3622" w:author="Author">
            <w:rPr>
              <w:rFonts w:asciiTheme="majorBidi" w:hAnsiTheme="majorBidi" w:cstheme="majorBidi"/>
              <w:sz w:val="24"/>
              <w:szCs w:val="24"/>
              <w:shd w:val="clear" w:color="auto" w:fill="FFFFFF"/>
              <w:lang w:val="en-GB"/>
            </w:rPr>
          </w:rPrChange>
        </w:rPr>
        <w:t xml:space="preserve">Andersson, L. M., &amp; Pearson, C. M. (1999). Tit for tat? The </w:t>
      </w:r>
      <w:proofErr w:type="spellStart"/>
      <w:r w:rsidRPr="00F3123B">
        <w:rPr>
          <w:rFonts w:asciiTheme="majorBidi" w:hAnsiTheme="majorBidi" w:cstheme="majorBidi"/>
          <w:sz w:val="24"/>
          <w:szCs w:val="24"/>
          <w:shd w:val="clear" w:color="auto" w:fill="FFFFFF"/>
          <w:lang w:val="en-GB"/>
          <w:rPrChange w:id="3623" w:author="Author">
            <w:rPr>
              <w:rFonts w:asciiTheme="majorBidi" w:hAnsiTheme="majorBidi" w:cstheme="majorBidi"/>
              <w:sz w:val="24"/>
              <w:szCs w:val="24"/>
              <w:shd w:val="clear" w:color="auto" w:fill="FFFFFF"/>
              <w:lang w:val="en-GB"/>
            </w:rPr>
          </w:rPrChange>
        </w:rPr>
        <w:t>spiraling</w:t>
      </w:r>
      <w:proofErr w:type="spellEnd"/>
      <w:r w:rsidRPr="00F3123B">
        <w:rPr>
          <w:rFonts w:asciiTheme="majorBidi" w:hAnsiTheme="majorBidi" w:cstheme="majorBidi"/>
          <w:sz w:val="24"/>
          <w:szCs w:val="24"/>
          <w:shd w:val="clear" w:color="auto" w:fill="FFFFFF"/>
          <w:lang w:val="en-GB"/>
          <w:rPrChange w:id="3624" w:author="Author">
            <w:rPr>
              <w:rFonts w:asciiTheme="majorBidi" w:hAnsiTheme="majorBidi" w:cstheme="majorBidi"/>
              <w:sz w:val="24"/>
              <w:szCs w:val="24"/>
              <w:shd w:val="clear" w:color="auto" w:fill="FFFFFF"/>
              <w:lang w:val="en-GB"/>
            </w:rPr>
          </w:rPrChange>
        </w:rPr>
        <w:t xml:space="preserve"> effect</w:t>
      </w:r>
      <w:ins w:id="3625" w:author="Author">
        <w:r w:rsidR="009C6401" w:rsidRPr="00F3123B">
          <w:rPr>
            <w:rFonts w:asciiTheme="majorBidi" w:hAnsiTheme="majorBidi" w:cstheme="majorBidi"/>
            <w:sz w:val="24"/>
            <w:szCs w:val="24"/>
            <w:shd w:val="clear" w:color="auto" w:fill="FFFFFF"/>
            <w:lang w:val="en-GB"/>
            <w:rPrChange w:id="3626" w:author="Author">
              <w:rPr>
                <w:rFonts w:asciiTheme="majorBidi" w:hAnsiTheme="majorBidi" w:cstheme="majorBidi"/>
                <w:sz w:val="24"/>
                <w:szCs w:val="24"/>
                <w:shd w:val="clear" w:color="auto" w:fill="FFFFFF"/>
                <w:lang w:val="en-GB"/>
              </w:rPr>
            </w:rPrChange>
          </w:rPr>
          <w:t xml:space="preserve"> </w:t>
        </w:r>
      </w:ins>
      <w:r w:rsidRPr="00F3123B">
        <w:rPr>
          <w:rFonts w:asciiTheme="majorBidi" w:hAnsiTheme="majorBidi" w:cstheme="majorBidi"/>
          <w:sz w:val="24"/>
          <w:szCs w:val="24"/>
          <w:shd w:val="clear" w:color="auto" w:fill="FFFFFF"/>
          <w:lang w:val="en-GB"/>
          <w:rPrChange w:id="3627" w:author="Author">
            <w:rPr>
              <w:rFonts w:asciiTheme="majorBidi" w:hAnsiTheme="majorBidi" w:cstheme="majorBidi"/>
              <w:sz w:val="24"/>
              <w:szCs w:val="24"/>
              <w:shd w:val="clear" w:color="auto" w:fill="FFFFFF"/>
              <w:lang w:val="en-GB"/>
            </w:rPr>
          </w:rPrChange>
        </w:rPr>
        <w:t>of incivility in the workplace.</w:t>
      </w:r>
      <w:ins w:id="3628" w:author="Author">
        <w:r w:rsidR="009C6401" w:rsidRPr="00F3123B">
          <w:rPr>
            <w:rFonts w:asciiTheme="majorBidi" w:hAnsiTheme="majorBidi" w:cstheme="majorBidi"/>
            <w:sz w:val="24"/>
            <w:szCs w:val="24"/>
            <w:shd w:val="clear" w:color="auto" w:fill="FFFFFF"/>
            <w:lang w:val="en-GB"/>
            <w:rPrChange w:id="3629" w:author="Author">
              <w:rPr>
                <w:rFonts w:asciiTheme="majorBidi" w:hAnsiTheme="majorBidi" w:cstheme="majorBidi"/>
                <w:sz w:val="24"/>
                <w:szCs w:val="24"/>
                <w:shd w:val="clear" w:color="auto" w:fill="FFFFFF"/>
                <w:lang w:val="en-GB"/>
              </w:rPr>
            </w:rPrChange>
          </w:rPr>
          <w:t xml:space="preserve"> </w:t>
        </w:r>
      </w:ins>
      <w:r w:rsidRPr="00F3123B">
        <w:rPr>
          <w:rFonts w:asciiTheme="majorBidi" w:hAnsiTheme="majorBidi" w:cstheme="majorBidi"/>
          <w:i/>
          <w:sz w:val="24"/>
          <w:szCs w:val="24"/>
          <w:shd w:val="clear" w:color="auto" w:fill="FFFFFF"/>
          <w:lang w:val="en-GB"/>
          <w:rPrChange w:id="3630" w:author="Author">
            <w:rPr>
              <w:rFonts w:asciiTheme="majorBidi" w:hAnsiTheme="majorBidi" w:cstheme="majorBidi"/>
              <w:i/>
              <w:sz w:val="24"/>
              <w:szCs w:val="24"/>
              <w:shd w:val="clear" w:color="auto" w:fill="FFFFFF"/>
              <w:lang w:val="en-GB"/>
            </w:rPr>
          </w:rPrChange>
        </w:rPr>
        <w:t xml:space="preserve">Academy of Management Review, </w:t>
      </w:r>
      <w:commentRangeStart w:id="3631"/>
      <w:r w:rsidRPr="00F3123B">
        <w:rPr>
          <w:rFonts w:asciiTheme="majorBidi" w:hAnsiTheme="majorBidi" w:cstheme="majorBidi"/>
          <w:i/>
          <w:sz w:val="24"/>
          <w:szCs w:val="24"/>
          <w:shd w:val="clear" w:color="auto" w:fill="FFFFFF"/>
          <w:lang w:val="en-GB"/>
          <w:rPrChange w:id="3632" w:author="Author">
            <w:rPr>
              <w:rFonts w:asciiTheme="majorBidi" w:hAnsiTheme="majorBidi" w:cstheme="majorBidi"/>
              <w:i/>
              <w:sz w:val="24"/>
              <w:szCs w:val="24"/>
              <w:shd w:val="clear" w:color="auto" w:fill="FFFFFF"/>
              <w:lang w:val="en-GB"/>
            </w:rPr>
          </w:rPrChange>
        </w:rPr>
        <w:t>24</w:t>
      </w:r>
      <w:commentRangeEnd w:id="3631"/>
      <w:r w:rsidR="002372BD" w:rsidRPr="00F3123B">
        <w:rPr>
          <w:rStyle w:val="CommentReference"/>
          <w:rFonts w:asciiTheme="majorBidi" w:hAnsiTheme="majorBidi" w:cstheme="majorBidi"/>
          <w:sz w:val="24"/>
          <w:szCs w:val="24"/>
          <w:lang w:val="en-GB"/>
          <w:rPrChange w:id="3633" w:author="Author">
            <w:rPr>
              <w:rStyle w:val="CommentReference"/>
              <w:rFonts w:asciiTheme="majorBidi" w:hAnsiTheme="majorBidi" w:cstheme="majorBidi"/>
              <w:sz w:val="24"/>
              <w:szCs w:val="24"/>
              <w:lang w:val="en-GB"/>
            </w:rPr>
          </w:rPrChange>
        </w:rPr>
        <w:commentReference w:id="3631"/>
      </w:r>
      <w:r w:rsidRPr="00F3123B">
        <w:rPr>
          <w:rFonts w:asciiTheme="majorBidi" w:hAnsiTheme="majorBidi" w:cstheme="majorBidi"/>
          <w:sz w:val="24"/>
          <w:szCs w:val="24"/>
          <w:shd w:val="clear" w:color="auto" w:fill="FFFFFF"/>
          <w:lang w:val="en-GB"/>
          <w:rPrChange w:id="3634" w:author="Author">
            <w:rPr>
              <w:rFonts w:asciiTheme="majorBidi" w:hAnsiTheme="majorBidi" w:cstheme="majorBidi"/>
              <w:sz w:val="24"/>
              <w:szCs w:val="24"/>
              <w:shd w:val="clear" w:color="auto" w:fill="FFFFFF"/>
              <w:lang w:val="en-GB"/>
            </w:rPr>
          </w:rPrChange>
        </w:rPr>
        <w:t>,</w:t>
      </w:r>
      <w:ins w:id="3635" w:author="Author">
        <w:r w:rsidR="009C6401" w:rsidRPr="00F3123B">
          <w:rPr>
            <w:rFonts w:asciiTheme="majorBidi" w:hAnsiTheme="majorBidi" w:cstheme="majorBidi"/>
            <w:sz w:val="24"/>
            <w:szCs w:val="24"/>
            <w:shd w:val="clear" w:color="auto" w:fill="FFFFFF"/>
            <w:lang w:val="en-GB"/>
            <w:rPrChange w:id="3636" w:author="Author">
              <w:rPr>
                <w:rFonts w:asciiTheme="majorBidi" w:hAnsiTheme="majorBidi" w:cstheme="majorBidi"/>
                <w:sz w:val="24"/>
                <w:szCs w:val="24"/>
                <w:shd w:val="clear" w:color="auto" w:fill="FFFFFF"/>
                <w:lang w:val="en-GB"/>
              </w:rPr>
            </w:rPrChange>
          </w:rPr>
          <w:t xml:space="preserve"> </w:t>
        </w:r>
      </w:ins>
      <w:r w:rsidRPr="00F3123B">
        <w:rPr>
          <w:rFonts w:asciiTheme="majorBidi" w:hAnsiTheme="majorBidi" w:cstheme="majorBidi"/>
          <w:sz w:val="24"/>
          <w:szCs w:val="24"/>
          <w:shd w:val="clear" w:color="auto" w:fill="FFFFFF"/>
          <w:lang w:val="en-GB"/>
          <w:rPrChange w:id="3637" w:author="Author">
            <w:rPr>
              <w:rFonts w:asciiTheme="majorBidi" w:hAnsiTheme="majorBidi" w:cstheme="majorBidi"/>
              <w:sz w:val="24"/>
              <w:szCs w:val="24"/>
              <w:shd w:val="clear" w:color="auto" w:fill="FFFFFF"/>
              <w:lang w:val="en-GB"/>
            </w:rPr>
          </w:rPrChange>
        </w:rPr>
        <w:t>452–471.</w:t>
      </w:r>
    </w:p>
    <w:p w14:paraId="028A7E2C" w14:textId="47C3EC17" w:rsidR="00FE0C26" w:rsidRPr="00F3123B" w:rsidRDefault="00FE0C26" w:rsidP="00277A4F">
      <w:pPr>
        <w:spacing w:line="480" w:lineRule="auto"/>
        <w:rPr>
          <w:rFonts w:asciiTheme="majorBidi" w:hAnsiTheme="majorBidi" w:cstheme="majorBidi"/>
          <w:sz w:val="24"/>
          <w:szCs w:val="24"/>
          <w:lang w:val="en-GB"/>
          <w:rPrChange w:id="3638"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3639" w:author="Author">
            <w:rPr>
              <w:rFonts w:asciiTheme="majorBidi" w:hAnsiTheme="majorBidi" w:cstheme="majorBidi"/>
              <w:sz w:val="24"/>
              <w:szCs w:val="24"/>
              <w:lang w:val="en-GB"/>
            </w:rPr>
          </w:rPrChange>
        </w:rPr>
        <w:t xml:space="preserve">Aquino, K., Tripp, T. M., &amp; </w:t>
      </w:r>
      <w:proofErr w:type="spellStart"/>
      <w:r w:rsidRPr="00F3123B">
        <w:rPr>
          <w:rFonts w:asciiTheme="majorBidi" w:hAnsiTheme="majorBidi" w:cstheme="majorBidi"/>
          <w:sz w:val="24"/>
          <w:szCs w:val="24"/>
          <w:lang w:val="en-GB"/>
          <w:rPrChange w:id="3640" w:author="Author">
            <w:rPr>
              <w:rFonts w:asciiTheme="majorBidi" w:hAnsiTheme="majorBidi" w:cstheme="majorBidi"/>
              <w:sz w:val="24"/>
              <w:szCs w:val="24"/>
              <w:lang w:val="en-GB"/>
            </w:rPr>
          </w:rPrChange>
        </w:rPr>
        <w:t>Bies</w:t>
      </w:r>
      <w:proofErr w:type="spellEnd"/>
      <w:r w:rsidRPr="00F3123B">
        <w:rPr>
          <w:rFonts w:asciiTheme="majorBidi" w:hAnsiTheme="majorBidi" w:cstheme="majorBidi"/>
          <w:sz w:val="24"/>
          <w:szCs w:val="24"/>
          <w:lang w:val="en-GB"/>
          <w:rPrChange w:id="3641" w:author="Author">
            <w:rPr>
              <w:rFonts w:asciiTheme="majorBidi" w:hAnsiTheme="majorBidi" w:cstheme="majorBidi"/>
              <w:sz w:val="24"/>
              <w:szCs w:val="24"/>
              <w:lang w:val="en-GB"/>
            </w:rPr>
          </w:rPrChange>
        </w:rPr>
        <w:t xml:space="preserve">, R. J. (2001). How employees respond to personal offense: </w:t>
      </w:r>
      <w:ins w:id="3642" w:author="Author">
        <w:r w:rsidR="009C6401" w:rsidRPr="00F3123B">
          <w:rPr>
            <w:rFonts w:asciiTheme="majorBidi" w:hAnsiTheme="majorBidi" w:cstheme="majorBidi"/>
            <w:sz w:val="24"/>
            <w:szCs w:val="24"/>
            <w:lang w:val="en-GB"/>
            <w:rPrChange w:id="3643" w:author="Author">
              <w:rPr>
                <w:rFonts w:asciiTheme="majorBidi" w:hAnsiTheme="majorBidi" w:cstheme="majorBidi"/>
                <w:sz w:val="24"/>
                <w:szCs w:val="24"/>
                <w:lang w:val="en-GB"/>
              </w:rPr>
            </w:rPrChange>
          </w:rPr>
          <w:t>T</w:t>
        </w:r>
      </w:ins>
      <w:del w:id="3644" w:author="Author">
        <w:r w:rsidRPr="00F3123B" w:rsidDel="009C6401">
          <w:rPr>
            <w:rFonts w:asciiTheme="majorBidi" w:hAnsiTheme="majorBidi" w:cstheme="majorBidi"/>
            <w:sz w:val="24"/>
            <w:szCs w:val="24"/>
            <w:lang w:val="en-GB"/>
            <w:rPrChange w:id="3645" w:author="Author">
              <w:rPr>
                <w:rFonts w:asciiTheme="majorBidi" w:hAnsiTheme="majorBidi" w:cstheme="majorBidi"/>
                <w:sz w:val="24"/>
                <w:szCs w:val="24"/>
                <w:lang w:val="en-GB"/>
              </w:rPr>
            </w:rPrChange>
          </w:rPr>
          <w:delText>t</w:delText>
        </w:r>
      </w:del>
      <w:r w:rsidRPr="00F3123B">
        <w:rPr>
          <w:rFonts w:asciiTheme="majorBidi" w:hAnsiTheme="majorBidi" w:cstheme="majorBidi"/>
          <w:sz w:val="24"/>
          <w:szCs w:val="24"/>
          <w:lang w:val="en-GB"/>
          <w:rPrChange w:id="3646" w:author="Author">
            <w:rPr>
              <w:rFonts w:asciiTheme="majorBidi" w:hAnsiTheme="majorBidi" w:cstheme="majorBidi"/>
              <w:sz w:val="24"/>
              <w:szCs w:val="24"/>
              <w:lang w:val="en-GB"/>
            </w:rPr>
          </w:rPrChange>
        </w:rPr>
        <w:t xml:space="preserve">he effects of blame attribution, victim status, and offender status on revenge and reconciliation in the workplace. </w:t>
      </w:r>
      <w:r w:rsidRPr="00F3123B">
        <w:rPr>
          <w:rFonts w:asciiTheme="majorBidi" w:hAnsiTheme="majorBidi" w:cstheme="majorBidi"/>
          <w:i/>
          <w:iCs/>
          <w:sz w:val="24"/>
          <w:szCs w:val="24"/>
          <w:lang w:val="en-GB"/>
          <w:rPrChange w:id="3647" w:author="Author">
            <w:rPr>
              <w:rFonts w:asciiTheme="majorBidi" w:hAnsiTheme="majorBidi" w:cstheme="majorBidi"/>
              <w:i/>
              <w:iCs/>
              <w:sz w:val="24"/>
              <w:szCs w:val="24"/>
              <w:lang w:val="en-GB"/>
            </w:rPr>
          </w:rPrChange>
        </w:rPr>
        <w:t>Journal of Applied Psychology, 86</w:t>
      </w:r>
      <w:r w:rsidRPr="00F3123B">
        <w:rPr>
          <w:rFonts w:asciiTheme="majorBidi" w:hAnsiTheme="majorBidi" w:cstheme="majorBidi"/>
          <w:sz w:val="24"/>
          <w:szCs w:val="24"/>
          <w:lang w:val="en-GB"/>
          <w:rPrChange w:id="3648" w:author="Author">
            <w:rPr>
              <w:rFonts w:asciiTheme="majorBidi" w:hAnsiTheme="majorBidi" w:cstheme="majorBidi"/>
              <w:sz w:val="24"/>
              <w:szCs w:val="24"/>
              <w:lang w:val="en-GB"/>
            </w:rPr>
          </w:rPrChange>
        </w:rPr>
        <w:t xml:space="preserve">(1), </w:t>
      </w:r>
      <w:commentRangeStart w:id="3649"/>
      <w:r w:rsidRPr="00F3123B">
        <w:rPr>
          <w:rFonts w:asciiTheme="majorBidi" w:hAnsiTheme="majorBidi" w:cstheme="majorBidi"/>
          <w:sz w:val="24"/>
          <w:szCs w:val="24"/>
          <w:lang w:val="en-GB"/>
          <w:rPrChange w:id="3650" w:author="Author">
            <w:rPr>
              <w:rFonts w:asciiTheme="majorBidi" w:hAnsiTheme="majorBidi" w:cstheme="majorBidi"/>
              <w:sz w:val="24"/>
              <w:szCs w:val="24"/>
              <w:lang w:val="en-GB"/>
            </w:rPr>
          </w:rPrChange>
        </w:rPr>
        <w:t>52</w:t>
      </w:r>
      <w:commentRangeEnd w:id="3649"/>
      <w:r w:rsidR="009C6401" w:rsidRPr="00F3123B">
        <w:rPr>
          <w:rStyle w:val="CommentReference"/>
          <w:rFonts w:asciiTheme="majorBidi" w:hAnsiTheme="majorBidi" w:cstheme="majorBidi"/>
          <w:sz w:val="24"/>
          <w:szCs w:val="24"/>
          <w:lang w:val="en-GB"/>
          <w:rPrChange w:id="3651" w:author="Author">
            <w:rPr>
              <w:rStyle w:val="CommentReference"/>
              <w:rFonts w:asciiTheme="majorBidi" w:hAnsiTheme="majorBidi" w:cstheme="majorBidi"/>
              <w:sz w:val="24"/>
              <w:szCs w:val="24"/>
              <w:lang w:val="en-GB"/>
            </w:rPr>
          </w:rPrChange>
        </w:rPr>
        <w:commentReference w:id="3649"/>
      </w:r>
      <w:ins w:id="3652" w:author="Author">
        <w:r w:rsidR="009C6401" w:rsidRPr="00F3123B">
          <w:rPr>
            <w:rFonts w:asciiTheme="majorBidi" w:hAnsiTheme="majorBidi" w:cstheme="majorBidi"/>
            <w:sz w:val="24"/>
            <w:szCs w:val="24"/>
            <w:lang w:val="en-GB"/>
            <w:rPrChange w:id="3653" w:author="Author">
              <w:rPr>
                <w:rFonts w:asciiTheme="majorBidi" w:hAnsiTheme="majorBidi" w:cstheme="majorBidi"/>
                <w:sz w:val="24"/>
                <w:szCs w:val="24"/>
                <w:lang w:val="en-GB"/>
              </w:rPr>
            </w:rPrChange>
          </w:rPr>
          <w:t>.</w:t>
        </w:r>
      </w:ins>
    </w:p>
    <w:p w14:paraId="09B8B9C1" w14:textId="16678E7A" w:rsidR="00DC0851" w:rsidRPr="00F3123B" w:rsidRDefault="00DC0851" w:rsidP="00277A4F">
      <w:pPr>
        <w:spacing w:line="480" w:lineRule="auto"/>
        <w:rPr>
          <w:rFonts w:asciiTheme="majorBidi" w:hAnsiTheme="majorBidi" w:cstheme="majorBidi"/>
          <w:sz w:val="24"/>
          <w:szCs w:val="24"/>
          <w:shd w:val="clear" w:color="auto" w:fill="FFFFFF"/>
          <w:lang w:val="en-GB"/>
          <w:rPrChange w:id="3654"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3655" w:author="Author">
            <w:rPr>
              <w:rFonts w:asciiTheme="majorBidi" w:hAnsiTheme="majorBidi" w:cstheme="majorBidi"/>
              <w:sz w:val="24"/>
              <w:szCs w:val="24"/>
              <w:shd w:val="clear" w:color="auto" w:fill="FFFFFF"/>
              <w:lang w:val="en-GB"/>
            </w:rPr>
          </w:rPrChange>
        </w:rPr>
        <w:t>Baker, M. A., &amp; Kim, K. (2020). Dealing with customer incivility: The effects of managerial support on employee psychological well-being and quality-of-life. </w:t>
      </w:r>
      <w:r w:rsidRPr="00F3123B">
        <w:rPr>
          <w:rFonts w:asciiTheme="majorBidi" w:hAnsiTheme="majorBidi" w:cstheme="majorBidi"/>
          <w:i/>
          <w:iCs/>
          <w:sz w:val="24"/>
          <w:szCs w:val="24"/>
          <w:shd w:val="clear" w:color="auto" w:fill="FFFFFF"/>
          <w:lang w:val="en-GB"/>
          <w:rPrChange w:id="3656" w:author="Author">
            <w:rPr>
              <w:rFonts w:asciiTheme="majorBidi" w:hAnsiTheme="majorBidi" w:cstheme="majorBidi"/>
              <w:i/>
              <w:iCs/>
              <w:sz w:val="24"/>
              <w:szCs w:val="24"/>
              <w:shd w:val="clear" w:color="auto" w:fill="FFFFFF"/>
              <w:lang w:val="en-GB"/>
            </w:rPr>
          </w:rPrChange>
        </w:rPr>
        <w:t>International Journal of Hospitality Management</w:t>
      </w:r>
      <w:r w:rsidRPr="00F3123B">
        <w:rPr>
          <w:rFonts w:asciiTheme="majorBidi" w:hAnsiTheme="majorBidi" w:cstheme="majorBidi"/>
          <w:sz w:val="24"/>
          <w:szCs w:val="24"/>
          <w:shd w:val="clear" w:color="auto" w:fill="FFFFFF"/>
          <w:lang w:val="en-GB"/>
          <w:rPrChange w:id="3657" w:author="Author">
            <w:rPr>
              <w:rFonts w:asciiTheme="majorBidi" w:hAnsiTheme="majorBidi" w:cstheme="majorBidi"/>
              <w:sz w:val="24"/>
              <w:szCs w:val="24"/>
              <w:shd w:val="clear" w:color="auto" w:fill="FFFFFF"/>
              <w:lang w:val="en-GB"/>
            </w:rPr>
          </w:rPrChange>
        </w:rPr>
        <w:t>, </w:t>
      </w:r>
      <w:commentRangeStart w:id="3658"/>
      <w:r w:rsidRPr="00F3123B">
        <w:rPr>
          <w:rFonts w:asciiTheme="majorBidi" w:hAnsiTheme="majorBidi" w:cstheme="majorBidi"/>
          <w:i/>
          <w:iCs/>
          <w:sz w:val="24"/>
          <w:szCs w:val="24"/>
          <w:shd w:val="clear" w:color="auto" w:fill="FFFFFF"/>
          <w:lang w:val="en-GB"/>
          <w:rPrChange w:id="3659" w:author="Author">
            <w:rPr>
              <w:rFonts w:asciiTheme="majorBidi" w:hAnsiTheme="majorBidi" w:cstheme="majorBidi"/>
              <w:i/>
              <w:iCs/>
              <w:sz w:val="24"/>
              <w:szCs w:val="24"/>
              <w:shd w:val="clear" w:color="auto" w:fill="FFFFFF"/>
              <w:lang w:val="en-GB"/>
            </w:rPr>
          </w:rPrChange>
        </w:rPr>
        <w:t>87</w:t>
      </w:r>
      <w:commentRangeEnd w:id="3658"/>
      <w:r w:rsidR="002372BD" w:rsidRPr="00F3123B">
        <w:rPr>
          <w:rStyle w:val="CommentReference"/>
          <w:rFonts w:asciiTheme="majorBidi" w:hAnsiTheme="majorBidi" w:cstheme="majorBidi"/>
          <w:sz w:val="24"/>
          <w:szCs w:val="24"/>
          <w:lang w:val="en-GB"/>
          <w:rPrChange w:id="3660" w:author="Author">
            <w:rPr>
              <w:rStyle w:val="CommentReference"/>
              <w:rFonts w:asciiTheme="majorBidi" w:hAnsiTheme="majorBidi" w:cstheme="majorBidi"/>
              <w:sz w:val="24"/>
              <w:szCs w:val="24"/>
              <w:lang w:val="en-GB"/>
            </w:rPr>
          </w:rPrChange>
        </w:rPr>
        <w:commentReference w:id="3658"/>
      </w:r>
      <w:r w:rsidRPr="00F3123B">
        <w:rPr>
          <w:rFonts w:asciiTheme="majorBidi" w:hAnsiTheme="majorBidi" w:cstheme="majorBidi"/>
          <w:sz w:val="24"/>
          <w:szCs w:val="24"/>
          <w:shd w:val="clear" w:color="auto" w:fill="FFFFFF"/>
          <w:lang w:val="en-GB"/>
          <w:rPrChange w:id="3661" w:author="Author">
            <w:rPr>
              <w:rFonts w:asciiTheme="majorBidi" w:hAnsiTheme="majorBidi" w:cstheme="majorBidi"/>
              <w:sz w:val="24"/>
              <w:szCs w:val="24"/>
              <w:shd w:val="clear" w:color="auto" w:fill="FFFFFF"/>
              <w:lang w:val="en-GB"/>
            </w:rPr>
          </w:rPrChange>
        </w:rPr>
        <w:t xml:space="preserve">, </w:t>
      </w:r>
      <w:commentRangeStart w:id="3662"/>
      <w:r w:rsidRPr="00F3123B">
        <w:rPr>
          <w:rFonts w:asciiTheme="majorBidi" w:hAnsiTheme="majorBidi" w:cstheme="majorBidi"/>
          <w:sz w:val="24"/>
          <w:szCs w:val="24"/>
          <w:shd w:val="clear" w:color="auto" w:fill="FFFFFF"/>
          <w:lang w:val="en-GB"/>
          <w:rPrChange w:id="3663" w:author="Author">
            <w:rPr>
              <w:rFonts w:asciiTheme="majorBidi" w:hAnsiTheme="majorBidi" w:cstheme="majorBidi"/>
              <w:sz w:val="24"/>
              <w:szCs w:val="24"/>
              <w:shd w:val="clear" w:color="auto" w:fill="FFFFFF"/>
              <w:lang w:val="en-GB"/>
            </w:rPr>
          </w:rPrChange>
        </w:rPr>
        <w:t>102503</w:t>
      </w:r>
      <w:commentRangeEnd w:id="3662"/>
      <w:r w:rsidR="009C6401" w:rsidRPr="00F3123B">
        <w:rPr>
          <w:rStyle w:val="CommentReference"/>
          <w:rFonts w:asciiTheme="majorBidi" w:hAnsiTheme="majorBidi" w:cstheme="majorBidi"/>
          <w:sz w:val="24"/>
          <w:szCs w:val="24"/>
          <w:lang w:val="en-GB"/>
          <w:rPrChange w:id="3664" w:author="Author">
            <w:rPr>
              <w:rStyle w:val="CommentReference"/>
              <w:rFonts w:asciiTheme="majorBidi" w:hAnsiTheme="majorBidi" w:cstheme="majorBidi"/>
              <w:sz w:val="24"/>
              <w:szCs w:val="24"/>
              <w:lang w:val="en-GB"/>
            </w:rPr>
          </w:rPrChange>
        </w:rPr>
        <w:commentReference w:id="3662"/>
      </w:r>
      <w:r w:rsidRPr="00F3123B">
        <w:rPr>
          <w:rFonts w:asciiTheme="majorBidi" w:hAnsiTheme="majorBidi" w:cstheme="majorBidi"/>
          <w:sz w:val="24"/>
          <w:szCs w:val="24"/>
          <w:shd w:val="clear" w:color="auto" w:fill="FFFFFF"/>
          <w:lang w:val="en-GB"/>
          <w:rPrChange w:id="3665" w:author="Author">
            <w:rPr>
              <w:rFonts w:asciiTheme="majorBidi" w:hAnsiTheme="majorBidi" w:cstheme="majorBidi"/>
              <w:sz w:val="24"/>
              <w:szCs w:val="24"/>
              <w:shd w:val="clear" w:color="auto" w:fill="FFFFFF"/>
              <w:lang w:val="en-GB"/>
            </w:rPr>
          </w:rPrChange>
        </w:rPr>
        <w:t>.</w:t>
      </w:r>
    </w:p>
    <w:p w14:paraId="1DD18A28" w14:textId="6175CDDC" w:rsidR="006A63E6" w:rsidRPr="00F3123B" w:rsidRDefault="006A63E6" w:rsidP="00277A4F">
      <w:pPr>
        <w:spacing w:line="480" w:lineRule="auto"/>
        <w:rPr>
          <w:rFonts w:asciiTheme="majorBidi" w:hAnsiTheme="majorBidi" w:cstheme="majorBidi"/>
          <w:sz w:val="24"/>
          <w:szCs w:val="24"/>
          <w:shd w:val="clear" w:color="auto" w:fill="FFFFFF"/>
          <w:lang w:val="en-GB"/>
          <w:rPrChange w:id="3666"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3667" w:author="Author">
            <w:rPr>
              <w:rFonts w:asciiTheme="majorBidi" w:hAnsiTheme="majorBidi" w:cstheme="majorBidi"/>
              <w:sz w:val="24"/>
              <w:szCs w:val="24"/>
              <w:shd w:val="clear" w:color="auto" w:fill="FFFFFF"/>
              <w:lang w:val="en-GB"/>
            </w:rPr>
          </w:rPrChange>
        </w:rPr>
        <w:t xml:space="preserve">Barrett, L. F., Gross, J., Christensen, T. C., &amp; </w:t>
      </w:r>
      <w:proofErr w:type="spellStart"/>
      <w:r w:rsidRPr="00F3123B">
        <w:rPr>
          <w:rFonts w:asciiTheme="majorBidi" w:hAnsiTheme="majorBidi" w:cstheme="majorBidi"/>
          <w:sz w:val="24"/>
          <w:szCs w:val="24"/>
          <w:shd w:val="clear" w:color="auto" w:fill="FFFFFF"/>
          <w:lang w:val="en-GB"/>
          <w:rPrChange w:id="3668" w:author="Author">
            <w:rPr>
              <w:rFonts w:asciiTheme="majorBidi" w:hAnsiTheme="majorBidi" w:cstheme="majorBidi"/>
              <w:sz w:val="24"/>
              <w:szCs w:val="24"/>
              <w:shd w:val="clear" w:color="auto" w:fill="FFFFFF"/>
              <w:lang w:val="en-GB"/>
            </w:rPr>
          </w:rPrChange>
        </w:rPr>
        <w:t>Benvenuto</w:t>
      </w:r>
      <w:proofErr w:type="spellEnd"/>
      <w:r w:rsidRPr="00F3123B">
        <w:rPr>
          <w:rFonts w:asciiTheme="majorBidi" w:hAnsiTheme="majorBidi" w:cstheme="majorBidi"/>
          <w:sz w:val="24"/>
          <w:szCs w:val="24"/>
          <w:shd w:val="clear" w:color="auto" w:fill="FFFFFF"/>
          <w:lang w:val="en-GB"/>
          <w:rPrChange w:id="3669" w:author="Author">
            <w:rPr>
              <w:rFonts w:asciiTheme="majorBidi" w:hAnsiTheme="majorBidi" w:cstheme="majorBidi"/>
              <w:sz w:val="24"/>
              <w:szCs w:val="24"/>
              <w:shd w:val="clear" w:color="auto" w:fill="FFFFFF"/>
              <w:lang w:val="en-GB"/>
            </w:rPr>
          </w:rPrChange>
        </w:rPr>
        <w:t xml:space="preserve">, M. (2001). Knowing what you’re feeling and knowing what to do about it: Mapping the relation between emotion differentiation and emotion regulation. </w:t>
      </w:r>
      <w:r w:rsidRPr="00F3123B">
        <w:rPr>
          <w:rFonts w:asciiTheme="majorBidi" w:hAnsiTheme="majorBidi" w:cstheme="majorBidi"/>
          <w:i/>
          <w:iCs/>
          <w:sz w:val="24"/>
          <w:szCs w:val="24"/>
          <w:shd w:val="clear" w:color="auto" w:fill="FFFFFF"/>
          <w:lang w:val="en-GB"/>
          <w:rPrChange w:id="3670" w:author="Author">
            <w:rPr>
              <w:rFonts w:asciiTheme="majorBidi" w:hAnsiTheme="majorBidi" w:cstheme="majorBidi"/>
              <w:i/>
              <w:iCs/>
              <w:sz w:val="24"/>
              <w:szCs w:val="24"/>
              <w:shd w:val="clear" w:color="auto" w:fill="FFFFFF"/>
              <w:lang w:val="en-GB"/>
            </w:rPr>
          </w:rPrChange>
        </w:rPr>
        <w:t>Cognition and Emotion</w:t>
      </w:r>
      <w:r w:rsidRPr="00F3123B">
        <w:rPr>
          <w:rFonts w:asciiTheme="majorBidi" w:hAnsiTheme="majorBidi" w:cstheme="majorBidi"/>
          <w:sz w:val="24"/>
          <w:szCs w:val="24"/>
          <w:shd w:val="clear" w:color="auto" w:fill="FFFFFF"/>
          <w:lang w:val="en-GB"/>
          <w:rPrChange w:id="3671" w:author="Author">
            <w:rPr>
              <w:rFonts w:asciiTheme="majorBidi" w:hAnsiTheme="majorBidi" w:cstheme="majorBidi"/>
              <w:sz w:val="24"/>
              <w:szCs w:val="24"/>
              <w:shd w:val="clear" w:color="auto" w:fill="FFFFFF"/>
              <w:lang w:val="en-GB"/>
            </w:rPr>
          </w:rPrChange>
        </w:rPr>
        <w:t xml:space="preserve">, </w:t>
      </w:r>
      <w:commentRangeStart w:id="3672"/>
      <w:r w:rsidRPr="00F3123B">
        <w:rPr>
          <w:rFonts w:asciiTheme="majorBidi" w:hAnsiTheme="majorBidi" w:cstheme="majorBidi"/>
          <w:i/>
          <w:sz w:val="24"/>
          <w:szCs w:val="24"/>
          <w:shd w:val="clear" w:color="auto" w:fill="FFFFFF"/>
          <w:lang w:val="en-GB"/>
          <w:rPrChange w:id="3673" w:author="Author">
            <w:rPr>
              <w:rFonts w:asciiTheme="majorBidi" w:hAnsiTheme="majorBidi" w:cstheme="majorBidi"/>
              <w:i/>
              <w:sz w:val="24"/>
              <w:szCs w:val="24"/>
              <w:shd w:val="clear" w:color="auto" w:fill="FFFFFF"/>
              <w:lang w:val="en-GB"/>
            </w:rPr>
          </w:rPrChange>
        </w:rPr>
        <w:t>15</w:t>
      </w:r>
      <w:commentRangeEnd w:id="3672"/>
      <w:r w:rsidR="002372BD" w:rsidRPr="00F3123B">
        <w:rPr>
          <w:rStyle w:val="CommentReference"/>
          <w:rFonts w:asciiTheme="majorBidi" w:hAnsiTheme="majorBidi" w:cstheme="majorBidi"/>
          <w:sz w:val="24"/>
          <w:szCs w:val="24"/>
          <w:lang w:val="en-GB"/>
          <w:rPrChange w:id="3674" w:author="Author">
            <w:rPr>
              <w:rStyle w:val="CommentReference"/>
              <w:rFonts w:asciiTheme="majorBidi" w:hAnsiTheme="majorBidi" w:cstheme="majorBidi"/>
              <w:sz w:val="24"/>
              <w:szCs w:val="24"/>
              <w:lang w:val="en-GB"/>
            </w:rPr>
          </w:rPrChange>
        </w:rPr>
        <w:commentReference w:id="3672"/>
      </w:r>
      <w:r w:rsidRPr="00F3123B">
        <w:rPr>
          <w:rFonts w:asciiTheme="majorBidi" w:hAnsiTheme="majorBidi" w:cstheme="majorBidi"/>
          <w:sz w:val="24"/>
          <w:szCs w:val="24"/>
          <w:shd w:val="clear" w:color="auto" w:fill="FFFFFF"/>
          <w:lang w:val="en-GB"/>
          <w:rPrChange w:id="3675" w:author="Author">
            <w:rPr>
              <w:rFonts w:asciiTheme="majorBidi" w:hAnsiTheme="majorBidi" w:cstheme="majorBidi"/>
              <w:sz w:val="24"/>
              <w:szCs w:val="24"/>
              <w:shd w:val="clear" w:color="auto" w:fill="FFFFFF"/>
              <w:lang w:val="en-GB"/>
            </w:rPr>
          </w:rPrChange>
        </w:rPr>
        <w:t xml:space="preserve">, 713–724. </w:t>
      </w:r>
      <w:r w:rsidR="00FE0C26" w:rsidRPr="00F3123B">
        <w:rPr>
          <w:rFonts w:asciiTheme="majorBidi" w:hAnsiTheme="majorBidi" w:cstheme="majorBidi"/>
          <w:lang w:val="en-GB"/>
          <w:rPrChange w:id="3676" w:author="Author">
            <w:rPr>
              <w:rFonts w:asciiTheme="majorBidi" w:hAnsiTheme="majorBidi" w:cstheme="majorBidi"/>
              <w:lang w:val="en-GB"/>
            </w:rPr>
          </w:rPrChange>
        </w:rPr>
        <w:t>http://dx.doi.org/10.1080/02699930143000239</w:t>
      </w:r>
    </w:p>
    <w:p w14:paraId="55E802B1" w14:textId="77777777" w:rsidR="00FE0C26" w:rsidRPr="00F3123B" w:rsidRDefault="00FE0C26" w:rsidP="00277A4F">
      <w:pPr>
        <w:spacing w:line="480" w:lineRule="auto"/>
        <w:rPr>
          <w:rFonts w:asciiTheme="majorBidi" w:hAnsiTheme="majorBidi" w:cstheme="majorBidi"/>
          <w:sz w:val="24"/>
          <w:szCs w:val="24"/>
          <w:lang w:val="en-GB"/>
          <w:rPrChange w:id="3677"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3678" w:author="Author">
            <w:rPr>
              <w:rFonts w:asciiTheme="majorBidi" w:hAnsiTheme="majorBidi" w:cstheme="majorBidi"/>
              <w:sz w:val="24"/>
              <w:szCs w:val="24"/>
              <w:lang w:val="en-GB"/>
            </w:rPr>
          </w:rPrChange>
        </w:rPr>
        <w:t xml:space="preserve">Boden, M. T., &amp; Thompson, R. J. (2015). Facets of emotional awareness and associations with emotion regulation and depression. </w:t>
      </w:r>
      <w:r w:rsidRPr="00F3123B">
        <w:rPr>
          <w:rFonts w:asciiTheme="majorBidi" w:hAnsiTheme="majorBidi" w:cstheme="majorBidi"/>
          <w:i/>
          <w:iCs/>
          <w:sz w:val="24"/>
          <w:szCs w:val="24"/>
          <w:lang w:val="en-GB"/>
          <w:rPrChange w:id="3679" w:author="Author">
            <w:rPr>
              <w:rFonts w:asciiTheme="majorBidi" w:hAnsiTheme="majorBidi" w:cstheme="majorBidi"/>
              <w:i/>
              <w:iCs/>
              <w:sz w:val="24"/>
              <w:szCs w:val="24"/>
              <w:lang w:val="en-GB"/>
            </w:rPr>
          </w:rPrChange>
        </w:rPr>
        <w:t>Emotion, 15</w:t>
      </w:r>
      <w:r w:rsidRPr="00F3123B">
        <w:rPr>
          <w:rFonts w:asciiTheme="majorBidi" w:hAnsiTheme="majorBidi" w:cstheme="majorBidi"/>
          <w:sz w:val="24"/>
          <w:szCs w:val="24"/>
          <w:lang w:val="en-GB"/>
          <w:rPrChange w:id="3680" w:author="Author">
            <w:rPr>
              <w:rFonts w:asciiTheme="majorBidi" w:hAnsiTheme="majorBidi" w:cstheme="majorBidi"/>
              <w:sz w:val="24"/>
              <w:szCs w:val="24"/>
              <w:lang w:val="en-GB"/>
            </w:rPr>
          </w:rPrChange>
        </w:rPr>
        <w:t xml:space="preserve">(3), </w:t>
      </w:r>
      <w:commentRangeStart w:id="3681"/>
      <w:r w:rsidRPr="00F3123B">
        <w:rPr>
          <w:rFonts w:asciiTheme="majorBidi" w:hAnsiTheme="majorBidi" w:cstheme="majorBidi"/>
          <w:sz w:val="24"/>
          <w:szCs w:val="24"/>
          <w:lang w:val="en-GB"/>
          <w:rPrChange w:id="3682" w:author="Author">
            <w:rPr>
              <w:rFonts w:asciiTheme="majorBidi" w:hAnsiTheme="majorBidi" w:cstheme="majorBidi"/>
              <w:sz w:val="24"/>
              <w:szCs w:val="24"/>
              <w:lang w:val="en-GB"/>
            </w:rPr>
          </w:rPrChange>
        </w:rPr>
        <w:t>399</w:t>
      </w:r>
      <w:commentRangeEnd w:id="3681"/>
      <w:r w:rsidR="009C6401" w:rsidRPr="00F3123B">
        <w:rPr>
          <w:rStyle w:val="CommentReference"/>
          <w:rFonts w:asciiTheme="majorBidi" w:hAnsiTheme="majorBidi" w:cstheme="majorBidi"/>
          <w:sz w:val="24"/>
          <w:szCs w:val="24"/>
          <w:lang w:val="en-GB"/>
          <w:rPrChange w:id="3683" w:author="Author">
            <w:rPr>
              <w:rStyle w:val="CommentReference"/>
              <w:rFonts w:asciiTheme="majorBidi" w:hAnsiTheme="majorBidi" w:cstheme="majorBidi"/>
              <w:sz w:val="24"/>
              <w:szCs w:val="24"/>
              <w:lang w:val="en-GB"/>
            </w:rPr>
          </w:rPrChange>
        </w:rPr>
        <w:commentReference w:id="3681"/>
      </w:r>
      <w:r w:rsidRPr="00F3123B">
        <w:rPr>
          <w:rFonts w:asciiTheme="majorBidi" w:hAnsiTheme="majorBidi" w:cstheme="majorBidi"/>
          <w:sz w:val="24"/>
          <w:szCs w:val="24"/>
          <w:lang w:val="en-GB"/>
          <w:rPrChange w:id="3684" w:author="Author">
            <w:rPr>
              <w:rFonts w:asciiTheme="majorBidi" w:hAnsiTheme="majorBidi" w:cstheme="majorBidi"/>
              <w:sz w:val="24"/>
              <w:szCs w:val="24"/>
              <w:lang w:val="en-GB"/>
            </w:rPr>
          </w:rPrChange>
        </w:rPr>
        <w:t>.</w:t>
      </w:r>
      <w:r w:rsidRPr="00F3123B">
        <w:rPr>
          <w:rFonts w:asciiTheme="majorBidi" w:hAnsiTheme="majorBidi" w:cstheme="majorBidi"/>
          <w:sz w:val="24"/>
          <w:szCs w:val="24"/>
          <w:rtl/>
          <w:lang w:val="en-GB"/>
          <w:rPrChange w:id="3685" w:author="Author">
            <w:rPr>
              <w:rFonts w:asciiTheme="majorBidi" w:hAnsiTheme="majorBidi" w:cstheme="majorBidi"/>
              <w:sz w:val="24"/>
              <w:szCs w:val="24"/>
              <w:rtl/>
              <w:lang w:val="en-GB"/>
            </w:rPr>
          </w:rPrChange>
        </w:rPr>
        <w:t>‏</w:t>
      </w:r>
    </w:p>
    <w:p w14:paraId="6C3659AE" w14:textId="40C704B7" w:rsidR="00DC0851" w:rsidRPr="00F3123B" w:rsidRDefault="00DC0851" w:rsidP="00277A4F">
      <w:pPr>
        <w:spacing w:line="480" w:lineRule="auto"/>
        <w:rPr>
          <w:rFonts w:asciiTheme="majorBidi" w:hAnsiTheme="majorBidi" w:cstheme="majorBidi"/>
          <w:sz w:val="24"/>
          <w:szCs w:val="24"/>
          <w:shd w:val="clear" w:color="auto" w:fill="FFFFFF"/>
          <w:lang w:val="en-GB"/>
          <w:rPrChange w:id="3686"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3687" w:author="Author">
            <w:rPr>
              <w:rFonts w:asciiTheme="majorBidi" w:hAnsiTheme="majorBidi" w:cstheme="majorBidi"/>
              <w:sz w:val="24"/>
              <w:szCs w:val="24"/>
              <w:shd w:val="clear" w:color="auto" w:fill="FFFFFF"/>
              <w:lang w:val="en-GB"/>
            </w:rPr>
          </w:rPrChange>
        </w:rPr>
        <w:lastRenderedPageBreak/>
        <w:t xml:space="preserve">Chen, Y., Wang, Z., </w:t>
      </w:r>
      <w:proofErr w:type="spellStart"/>
      <w:r w:rsidRPr="00F3123B">
        <w:rPr>
          <w:rFonts w:asciiTheme="majorBidi" w:hAnsiTheme="majorBidi" w:cstheme="majorBidi"/>
          <w:sz w:val="24"/>
          <w:szCs w:val="24"/>
          <w:shd w:val="clear" w:color="auto" w:fill="FFFFFF"/>
          <w:lang w:val="en-GB"/>
          <w:rPrChange w:id="3688" w:author="Author">
            <w:rPr>
              <w:rFonts w:asciiTheme="majorBidi" w:hAnsiTheme="majorBidi" w:cstheme="majorBidi"/>
              <w:sz w:val="24"/>
              <w:szCs w:val="24"/>
              <w:shd w:val="clear" w:color="auto" w:fill="FFFFFF"/>
              <w:lang w:val="en-GB"/>
            </w:rPr>
          </w:rPrChange>
        </w:rPr>
        <w:t>Peng</w:t>
      </w:r>
      <w:proofErr w:type="spellEnd"/>
      <w:r w:rsidRPr="00F3123B">
        <w:rPr>
          <w:rFonts w:asciiTheme="majorBidi" w:hAnsiTheme="majorBidi" w:cstheme="majorBidi"/>
          <w:sz w:val="24"/>
          <w:szCs w:val="24"/>
          <w:shd w:val="clear" w:color="auto" w:fill="FFFFFF"/>
          <w:lang w:val="en-GB"/>
          <w:rPrChange w:id="3689" w:author="Author">
            <w:rPr>
              <w:rFonts w:asciiTheme="majorBidi" w:hAnsiTheme="majorBidi" w:cstheme="majorBidi"/>
              <w:sz w:val="24"/>
              <w:szCs w:val="24"/>
              <w:shd w:val="clear" w:color="auto" w:fill="FFFFFF"/>
              <w:lang w:val="en-GB"/>
            </w:rPr>
          </w:rPrChange>
        </w:rPr>
        <w:t xml:space="preserve">, Y., </w:t>
      </w:r>
      <w:proofErr w:type="spellStart"/>
      <w:r w:rsidRPr="00F3123B">
        <w:rPr>
          <w:rFonts w:asciiTheme="majorBidi" w:hAnsiTheme="majorBidi" w:cstheme="majorBidi"/>
          <w:sz w:val="24"/>
          <w:szCs w:val="24"/>
          <w:shd w:val="clear" w:color="auto" w:fill="FFFFFF"/>
          <w:lang w:val="en-GB"/>
          <w:rPrChange w:id="3690" w:author="Author">
            <w:rPr>
              <w:rFonts w:asciiTheme="majorBidi" w:hAnsiTheme="majorBidi" w:cstheme="majorBidi"/>
              <w:sz w:val="24"/>
              <w:szCs w:val="24"/>
              <w:shd w:val="clear" w:color="auto" w:fill="FFFFFF"/>
              <w:lang w:val="en-GB"/>
            </w:rPr>
          </w:rPrChange>
        </w:rPr>
        <w:t>Geimer</w:t>
      </w:r>
      <w:proofErr w:type="spellEnd"/>
      <w:r w:rsidRPr="00F3123B">
        <w:rPr>
          <w:rFonts w:asciiTheme="majorBidi" w:hAnsiTheme="majorBidi" w:cstheme="majorBidi"/>
          <w:sz w:val="24"/>
          <w:szCs w:val="24"/>
          <w:shd w:val="clear" w:color="auto" w:fill="FFFFFF"/>
          <w:lang w:val="en-GB"/>
          <w:rPrChange w:id="3691" w:author="Author">
            <w:rPr>
              <w:rFonts w:asciiTheme="majorBidi" w:hAnsiTheme="majorBidi" w:cstheme="majorBidi"/>
              <w:sz w:val="24"/>
              <w:szCs w:val="24"/>
              <w:shd w:val="clear" w:color="auto" w:fill="FFFFFF"/>
              <w:lang w:val="en-GB"/>
            </w:rPr>
          </w:rPrChange>
        </w:rPr>
        <w:t xml:space="preserve">, J., Sharp, O., &amp; </w:t>
      </w:r>
      <w:proofErr w:type="spellStart"/>
      <w:r w:rsidRPr="00F3123B">
        <w:rPr>
          <w:rFonts w:asciiTheme="majorBidi" w:hAnsiTheme="majorBidi" w:cstheme="majorBidi"/>
          <w:sz w:val="24"/>
          <w:szCs w:val="24"/>
          <w:shd w:val="clear" w:color="auto" w:fill="FFFFFF"/>
          <w:lang w:val="en-GB"/>
          <w:rPrChange w:id="3692" w:author="Author">
            <w:rPr>
              <w:rFonts w:asciiTheme="majorBidi" w:hAnsiTheme="majorBidi" w:cstheme="majorBidi"/>
              <w:sz w:val="24"/>
              <w:szCs w:val="24"/>
              <w:shd w:val="clear" w:color="auto" w:fill="FFFFFF"/>
              <w:lang w:val="en-GB"/>
            </w:rPr>
          </w:rPrChange>
        </w:rPr>
        <w:t>Jex</w:t>
      </w:r>
      <w:proofErr w:type="spellEnd"/>
      <w:r w:rsidRPr="00F3123B">
        <w:rPr>
          <w:rFonts w:asciiTheme="majorBidi" w:hAnsiTheme="majorBidi" w:cstheme="majorBidi"/>
          <w:sz w:val="24"/>
          <w:szCs w:val="24"/>
          <w:shd w:val="clear" w:color="auto" w:fill="FFFFFF"/>
          <w:lang w:val="en-GB"/>
          <w:rPrChange w:id="3693" w:author="Author">
            <w:rPr>
              <w:rFonts w:asciiTheme="majorBidi" w:hAnsiTheme="majorBidi" w:cstheme="majorBidi"/>
              <w:sz w:val="24"/>
              <w:szCs w:val="24"/>
              <w:shd w:val="clear" w:color="auto" w:fill="FFFFFF"/>
              <w:lang w:val="en-GB"/>
            </w:rPr>
          </w:rPrChange>
        </w:rPr>
        <w:t>, S. (2019). The multidimensionality of workplace incivility: Cross-cultural evidence. </w:t>
      </w:r>
      <w:r w:rsidRPr="00F3123B">
        <w:rPr>
          <w:rFonts w:asciiTheme="majorBidi" w:hAnsiTheme="majorBidi" w:cstheme="majorBidi"/>
          <w:i/>
          <w:iCs/>
          <w:sz w:val="24"/>
          <w:szCs w:val="24"/>
          <w:shd w:val="clear" w:color="auto" w:fill="FFFFFF"/>
          <w:lang w:val="en-GB"/>
          <w:rPrChange w:id="3694" w:author="Author">
            <w:rPr>
              <w:rFonts w:asciiTheme="majorBidi" w:hAnsiTheme="majorBidi" w:cstheme="majorBidi"/>
              <w:i/>
              <w:iCs/>
              <w:sz w:val="24"/>
              <w:szCs w:val="24"/>
              <w:shd w:val="clear" w:color="auto" w:fill="FFFFFF"/>
              <w:lang w:val="en-GB"/>
            </w:rPr>
          </w:rPrChange>
        </w:rPr>
        <w:t>International Journal of Stress Management</w:t>
      </w:r>
      <w:r w:rsidRPr="00F3123B">
        <w:rPr>
          <w:rFonts w:asciiTheme="majorBidi" w:hAnsiTheme="majorBidi" w:cstheme="majorBidi"/>
          <w:sz w:val="24"/>
          <w:szCs w:val="24"/>
          <w:shd w:val="clear" w:color="auto" w:fill="FFFFFF"/>
          <w:lang w:val="en-GB"/>
          <w:rPrChange w:id="3695" w:author="Author">
            <w:rPr>
              <w:rFonts w:asciiTheme="majorBidi" w:hAnsiTheme="majorBidi" w:cstheme="majorBidi"/>
              <w:sz w:val="24"/>
              <w:szCs w:val="24"/>
              <w:shd w:val="clear" w:color="auto" w:fill="FFFFFF"/>
              <w:lang w:val="en-GB"/>
            </w:rPr>
          </w:rPrChange>
        </w:rPr>
        <w:t>, </w:t>
      </w:r>
      <w:r w:rsidRPr="00F3123B">
        <w:rPr>
          <w:rFonts w:asciiTheme="majorBidi" w:hAnsiTheme="majorBidi" w:cstheme="majorBidi"/>
          <w:i/>
          <w:iCs/>
          <w:sz w:val="24"/>
          <w:szCs w:val="24"/>
          <w:shd w:val="clear" w:color="auto" w:fill="FFFFFF"/>
          <w:lang w:val="en-GB"/>
          <w:rPrChange w:id="3696" w:author="Author">
            <w:rPr>
              <w:rFonts w:asciiTheme="majorBidi" w:hAnsiTheme="majorBidi" w:cstheme="majorBidi"/>
              <w:i/>
              <w:iCs/>
              <w:sz w:val="24"/>
              <w:szCs w:val="24"/>
              <w:shd w:val="clear" w:color="auto" w:fill="FFFFFF"/>
              <w:lang w:val="en-GB"/>
            </w:rPr>
          </w:rPrChange>
        </w:rPr>
        <w:t>26</w:t>
      </w:r>
      <w:r w:rsidRPr="00F3123B">
        <w:rPr>
          <w:rFonts w:asciiTheme="majorBidi" w:hAnsiTheme="majorBidi" w:cstheme="majorBidi"/>
          <w:sz w:val="24"/>
          <w:szCs w:val="24"/>
          <w:shd w:val="clear" w:color="auto" w:fill="FFFFFF"/>
          <w:lang w:val="en-GB"/>
          <w:rPrChange w:id="3697" w:author="Author">
            <w:rPr>
              <w:rFonts w:asciiTheme="majorBidi" w:hAnsiTheme="majorBidi" w:cstheme="majorBidi"/>
              <w:sz w:val="24"/>
              <w:szCs w:val="24"/>
              <w:shd w:val="clear" w:color="auto" w:fill="FFFFFF"/>
              <w:lang w:val="en-GB"/>
            </w:rPr>
          </w:rPrChange>
        </w:rPr>
        <w:t xml:space="preserve">(4), </w:t>
      </w:r>
      <w:commentRangeStart w:id="3698"/>
      <w:r w:rsidRPr="00F3123B">
        <w:rPr>
          <w:rFonts w:asciiTheme="majorBidi" w:hAnsiTheme="majorBidi" w:cstheme="majorBidi"/>
          <w:sz w:val="24"/>
          <w:szCs w:val="24"/>
          <w:shd w:val="clear" w:color="auto" w:fill="FFFFFF"/>
          <w:lang w:val="en-GB"/>
          <w:rPrChange w:id="3699" w:author="Author">
            <w:rPr>
              <w:rFonts w:asciiTheme="majorBidi" w:hAnsiTheme="majorBidi" w:cstheme="majorBidi"/>
              <w:sz w:val="24"/>
              <w:szCs w:val="24"/>
              <w:shd w:val="clear" w:color="auto" w:fill="FFFFFF"/>
              <w:lang w:val="en-GB"/>
            </w:rPr>
          </w:rPrChange>
        </w:rPr>
        <w:t>356</w:t>
      </w:r>
      <w:commentRangeEnd w:id="3698"/>
      <w:r w:rsidR="009C6401" w:rsidRPr="00F3123B">
        <w:rPr>
          <w:rStyle w:val="CommentReference"/>
          <w:rFonts w:asciiTheme="majorBidi" w:hAnsiTheme="majorBidi" w:cstheme="majorBidi"/>
          <w:sz w:val="24"/>
          <w:szCs w:val="24"/>
          <w:lang w:val="en-GB"/>
          <w:rPrChange w:id="3700" w:author="Author">
            <w:rPr>
              <w:rStyle w:val="CommentReference"/>
              <w:rFonts w:asciiTheme="majorBidi" w:hAnsiTheme="majorBidi" w:cstheme="majorBidi"/>
              <w:sz w:val="24"/>
              <w:szCs w:val="24"/>
              <w:lang w:val="en-GB"/>
            </w:rPr>
          </w:rPrChange>
        </w:rPr>
        <w:commentReference w:id="3698"/>
      </w:r>
      <w:r w:rsidRPr="00F3123B">
        <w:rPr>
          <w:rFonts w:asciiTheme="majorBidi" w:hAnsiTheme="majorBidi" w:cstheme="majorBidi"/>
          <w:sz w:val="24"/>
          <w:szCs w:val="24"/>
          <w:shd w:val="clear" w:color="auto" w:fill="FFFFFF"/>
          <w:lang w:val="en-GB"/>
          <w:rPrChange w:id="3701" w:author="Author">
            <w:rPr>
              <w:rFonts w:asciiTheme="majorBidi" w:hAnsiTheme="majorBidi" w:cstheme="majorBidi"/>
              <w:sz w:val="24"/>
              <w:szCs w:val="24"/>
              <w:shd w:val="clear" w:color="auto" w:fill="FFFFFF"/>
              <w:lang w:val="en-GB"/>
            </w:rPr>
          </w:rPrChange>
        </w:rPr>
        <w:t>.</w:t>
      </w:r>
      <w:r w:rsidRPr="00F3123B">
        <w:rPr>
          <w:rFonts w:asciiTheme="majorBidi" w:hAnsiTheme="majorBidi" w:cstheme="majorBidi"/>
          <w:sz w:val="24"/>
          <w:szCs w:val="24"/>
          <w:shd w:val="clear" w:color="auto" w:fill="FFFFFF"/>
          <w:rtl/>
          <w:lang w:val="en-GB"/>
          <w:rPrChange w:id="3702" w:author="Author">
            <w:rPr>
              <w:rFonts w:asciiTheme="majorBidi" w:hAnsiTheme="majorBidi" w:cstheme="majorBidi"/>
              <w:sz w:val="24"/>
              <w:szCs w:val="24"/>
              <w:shd w:val="clear" w:color="auto" w:fill="FFFFFF"/>
              <w:rtl/>
              <w:lang w:val="en-GB"/>
            </w:rPr>
          </w:rPrChange>
        </w:rPr>
        <w:t>‏</w:t>
      </w:r>
    </w:p>
    <w:p w14:paraId="2E0CC6FC" w14:textId="2DFCBA5A" w:rsidR="00FE0C26" w:rsidRPr="00F3123B" w:rsidRDefault="00FE0C26" w:rsidP="00277A4F">
      <w:pPr>
        <w:spacing w:line="480" w:lineRule="auto"/>
        <w:rPr>
          <w:rFonts w:asciiTheme="majorBidi" w:hAnsiTheme="majorBidi" w:cstheme="majorBidi"/>
          <w:sz w:val="24"/>
          <w:szCs w:val="24"/>
          <w:lang w:val="en-GB"/>
          <w:rPrChange w:id="3703"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3704" w:author="Author">
            <w:rPr>
              <w:rFonts w:asciiTheme="majorBidi" w:hAnsiTheme="majorBidi" w:cstheme="majorBidi"/>
              <w:sz w:val="24"/>
              <w:szCs w:val="24"/>
              <w:lang w:val="en-GB"/>
            </w:rPr>
          </w:rPrChange>
        </w:rPr>
        <w:t>Ciarrochi, J., Deane, F.</w:t>
      </w:r>
      <w:ins w:id="3705" w:author="Author">
        <w:r w:rsidR="009C6401" w:rsidRPr="00F3123B">
          <w:rPr>
            <w:rFonts w:asciiTheme="majorBidi" w:hAnsiTheme="majorBidi" w:cstheme="majorBidi"/>
            <w:sz w:val="24"/>
            <w:szCs w:val="24"/>
            <w:lang w:val="en-GB"/>
            <w:rPrChange w:id="3706" w:author="Author">
              <w:rPr>
                <w:rFonts w:asciiTheme="majorBidi" w:hAnsiTheme="majorBidi" w:cstheme="majorBidi"/>
                <w:sz w:val="24"/>
                <w:szCs w:val="24"/>
                <w:lang w:val="en-GB"/>
              </w:rPr>
            </w:rPrChange>
          </w:rPr>
          <w:t xml:space="preserve"> </w:t>
        </w:r>
      </w:ins>
      <w:r w:rsidRPr="00F3123B">
        <w:rPr>
          <w:rFonts w:asciiTheme="majorBidi" w:hAnsiTheme="majorBidi" w:cstheme="majorBidi"/>
          <w:sz w:val="24"/>
          <w:szCs w:val="24"/>
          <w:lang w:val="en-GB"/>
          <w:rPrChange w:id="3707" w:author="Author">
            <w:rPr>
              <w:rFonts w:asciiTheme="majorBidi" w:hAnsiTheme="majorBidi" w:cstheme="majorBidi"/>
              <w:sz w:val="24"/>
              <w:szCs w:val="24"/>
              <w:lang w:val="en-GB"/>
            </w:rPr>
          </w:rPrChange>
        </w:rPr>
        <w:t>P.</w:t>
      </w:r>
      <w:ins w:id="3708" w:author="Author">
        <w:r w:rsidR="009C6401" w:rsidRPr="00F3123B">
          <w:rPr>
            <w:rFonts w:asciiTheme="majorBidi" w:hAnsiTheme="majorBidi" w:cstheme="majorBidi"/>
            <w:sz w:val="24"/>
            <w:szCs w:val="24"/>
            <w:lang w:val="en-GB"/>
            <w:rPrChange w:id="3709"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3710" w:author="Author">
            <w:rPr>
              <w:rFonts w:asciiTheme="majorBidi" w:hAnsiTheme="majorBidi" w:cstheme="majorBidi"/>
              <w:sz w:val="24"/>
              <w:szCs w:val="24"/>
              <w:lang w:val="en-GB"/>
            </w:rPr>
          </w:rPrChange>
        </w:rPr>
        <w:t xml:space="preserve"> &amp; Anderson, S. (2002)</w:t>
      </w:r>
      <w:ins w:id="3711" w:author="Author">
        <w:r w:rsidR="009C6401" w:rsidRPr="00F3123B">
          <w:rPr>
            <w:rFonts w:asciiTheme="majorBidi" w:hAnsiTheme="majorBidi" w:cstheme="majorBidi"/>
            <w:sz w:val="24"/>
            <w:szCs w:val="24"/>
            <w:lang w:val="en-GB"/>
            <w:rPrChange w:id="3712" w:author="Author">
              <w:rPr>
                <w:rFonts w:asciiTheme="majorBidi" w:hAnsiTheme="majorBidi" w:cstheme="majorBidi"/>
                <w:sz w:val="24"/>
                <w:szCs w:val="24"/>
                <w:lang w:val="en-GB"/>
              </w:rPr>
            </w:rPrChange>
          </w:rPr>
          <w:t>.</w:t>
        </w:r>
      </w:ins>
      <w:del w:id="3713" w:author="Author">
        <w:r w:rsidRPr="00F3123B" w:rsidDel="009C6401">
          <w:rPr>
            <w:rFonts w:asciiTheme="majorBidi" w:hAnsiTheme="majorBidi" w:cstheme="majorBidi"/>
            <w:sz w:val="24"/>
            <w:szCs w:val="24"/>
            <w:lang w:val="en-GB"/>
            <w:rPrChange w:id="3714"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3715" w:author="Author">
            <w:rPr>
              <w:rFonts w:asciiTheme="majorBidi" w:hAnsiTheme="majorBidi" w:cstheme="majorBidi"/>
              <w:sz w:val="24"/>
              <w:szCs w:val="24"/>
              <w:lang w:val="en-GB"/>
            </w:rPr>
          </w:rPrChange>
        </w:rPr>
        <w:t xml:space="preserve"> Emotional intelligence moderates the relationship between stress and mental health. </w:t>
      </w:r>
      <w:r w:rsidRPr="00F3123B">
        <w:rPr>
          <w:rFonts w:asciiTheme="majorBidi" w:hAnsiTheme="majorBidi" w:cstheme="majorBidi"/>
          <w:i/>
          <w:iCs/>
          <w:sz w:val="24"/>
          <w:szCs w:val="24"/>
          <w:lang w:val="en-GB"/>
          <w:rPrChange w:id="3716" w:author="Author">
            <w:rPr>
              <w:rFonts w:asciiTheme="majorBidi" w:hAnsiTheme="majorBidi" w:cstheme="majorBidi"/>
              <w:i/>
              <w:iCs/>
              <w:sz w:val="24"/>
              <w:szCs w:val="24"/>
              <w:lang w:val="en-GB"/>
            </w:rPr>
          </w:rPrChange>
        </w:rPr>
        <w:t>Personality and Individual Differences</w:t>
      </w:r>
      <w:r w:rsidRPr="00F3123B">
        <w:rPr>
          <w:rFonts w:asciiTheme="majorBidi" w:hAnsiTheme="majorBidi" w:cstheme="majorBidi"/>
          <w:sz w:val="24"/>
          <w:szCs w:val="24"/>
          <w:lang w:val="en-GB"/>
          <w:rPrChange w:id="3717" w:author="Author">
            <w:rPr>
              <w:rFonts w:asciiTheme="majorBidi" w:hAnsiTheme="majorBidi" w:cstheme="majorBidi"/>
              <w:sz w:val="24"/>
              <w:szCs w:val="24"/>
              <w:lang w:val="en-GB"/>
            </w:rPr>
          </w:rPrChange>
        </w:rPr>
        <w:t xml:space="preserve">, </w:t>
      </w:r>
      <w:commentRangeStart w:id="3718"/>
      <w:r w:rsidRPr="00F3123B">
        <w:rPr>
          <w:rFonts w:asciiTheme="majorBidi" w:hAnsiTheme="majorBidi" w:cstheme="majorBidi"/>
          <w:i/>
          <w:sz w:val="24"/>
          <w:szCs w:val="24"/>
          <w:lang w:val="en-GB"/>
          <w:rPrChange w:id="3719" w:author="Author">
            <w:rPr>
              <w:rFonts w:asciiTheme="majorBidi" w:hAnsiTheme="majorBidi" w:cstheme="majorBidi"/>
              <w:i/>
              <w:sz w:val="24"/>
              <w:szCs w:val="24"/>
              <w:lang w:val="en-GB"/>
            </w:rPr>
          </w:rPrChange>
        </w:rPr>
        <w:t>32</w:t>
      </w:r>
      <w:commentRangeEnd w:id="3718"/>
      <w:r w:rsidR="002372BD" w:rsidRPr="00F3123B">
        <w:rPr>
          <w:rStyle w:val="CommentReference"/>
          <w:rFonts w:asciiTheme="majorBidi" w:hAnsiTheme="majorBidi" w:cstheme="majorBidi"/>
          <w:sz w:val="24"/>
          <w:szCs w:val="24"/>
          <w:lang w:val="en-GB"/>
          <w:rPrChange w:id="3720" w:author="Author">
            <w:rPr>
              <w:rStyle w:val="CommentReference"/>
              <w:rFonts w:asciiTheme="majorBidi" w:hAnsiTheme="majorBidi" w:cstheme="majorBidi"/>
              <w:sz w:val="24"/>
              <w:szCs w:val="24"/>
              <w:lang w:val="en-GB"/>
            </w:rPr>
          </w:rPrChange>
        </w:rPr>
        <w:commentReference w:id="3718"/>
      </w:r>
      <w:r w:rsidRPr="00F3123B">
        <w:rPr>
          <w:rFonts w:asciiTheme="majorBidi" w:hAnsiTheme="majorBidi" w:cstheme="majorBidi"/>
          <w:sz w:val="24"/>
          <w:szCs w:val="24"/>
          <w:lang w:val="en-GB"/>
          <w:rPrChange w:id="3721" w:author="Author">
            <w:rPr>
              <w:rFonts w:asciiTheme="majorBidi" w:hAnsiTheme="majorBidi" w:cstheme="majorBidi"/>
              <w:sz w:val="24"/>
              <w:szCs w:val="24"/>
              <w:lang w:val="en-GB"/>
            </w:rPr>
          </w:rPrChange>
        </w:rPr>
        <w:t>, 197</w:t>
      </w:r>
      <w:ins w:id="3722" w:author="Author">
        <w:r w:rsidR="002372BD" w:rsidRPr="00F3123B">
          <w:rPr>
            <w:rFonts w:asciiTheme="majorBidi" w:hAnsiTheme="majorBidi" w:cstheme="majorBidi"/>
            <w:sz w:val="24"/>
            <w:szCs w:val="24"/>
            <w:lang w:val="en-GB"/>
            <w:rPrChange w:id="3723" w:author="Author">
              <w:rPr>
                <w:rFonts w:asciiTheme="majorBidi" w:hAnsiTheme="majorBidi" w:cstheme="majorBidi"/>
                <w:sz w:val="24"/>
                <w:szCs w:val="24"/>
                <w:lang w:val="en-GB"/>
              </w:rPr>
            </w:rPrChange>
          </w:rPr>
          <w:t>–</w:t>
        </w:r>
      </w:ins>
      <w:del w:id="3724" w:author="Author">
        <w:r w:rsidRPr="00F3123B" w:rsidDel="009C6401">
          <w:rPr>
            <w:rFonts w:asciiTheme="majorBidi" w:hAnsiTheme="majorBidi" w:cstheme="majorBidi"/>
            <w:sz w:val="24"/>
            <w:szCs w:val="24"/>
            <w:lang w:val="en-GB"/>
            <w:rPrChange w:id="3725"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3726" w:author="Author">
            <w:rPr>
              <w:rFonts w:asciiTheme="majorBidi" w:hAnsiTheme="majorBidi" w:cstheme="majorBidi"/>
              <w:sz w:val="24"/>
              <w:szCs w:val="24"/>
              <w:lang w:val="en-GB"/>
            </w:rPr>
          </w:rPrChange>
        </w:rPr>
        <w:t>207.</w:t>
      </w:r>
    </w:p>
    <w:p w14:paraId="7FC2BB59" w14:textId="1BC701AA" w:rsidR="006B0C10" w:rsidRPr="00F3123B" w:rsidRDefault="00493B74" w:rsidP="00277A4F">
      <w:pPr>
        <w:spacing w:line="480" w:lineRule="auto"/>
        <w:rPr>
          <w:rStyle w:val="Hyperlink"/>
          <w:rFonts w:asciiTheme="majorBidi" w:hAnsiTheme="majorBidi" w:cstheme="majorBidi"/>
          <w:color w:val="auto"/>
          <w:sz w:val="24"/>
          <w:szCs w:val="24"/>
          <w:u w:val="none"/>
          <w:shd w:val="clear" w:color="auto" w:fill="FFFFFF"/>
          <w:lang w:val="en-GB"/>
          <w:rPrChange w:id="3727" w:author="Author">
            <w:rPr>
              <w:rStyle w:val="Hyperlink"/>
              <w:rFonts w:asciiTheme="majorBidi" w:hAnsiTheme="majorBidi" w:cstheme="majorBidi"/>
              <w:color w:val="auto"/>
              <w:sz w:val="24"/>
              <w:szCs w:val="24"/>
              <w:u w:val="none"/>
              <w:shd w:val="clear" w:color="auto" w:fill="FFFFFF"/>
              <w:lang w:val="en-GB"/>
            </w:rPr>
          </w:rPrChange>
        </w:rPr>
      </w:pPr>
      <w:r w:rsidRPr="00F3123B">
        <w:rPr>
          <w:lang w:val="en-GB"/>
          <w:rPrChange w:id="3728" w:author="Author">
            <w:rPr/>
          </w:rPrChange>
        </w:rPr>
        <w:fldChar w:fldCharType="begin"/>
      </w:r>
      <w:r w:rsidRPr="00F3123B">
        <w:rPr>
          <w:lang w:val="en-GB"/>
          <w:rPrChange w:id="3729" w:author="Author">
            <w:rPr/>
          </w:rPrChange>
        </w:rPr>
        <w:instrText xml:space="preserve"> HYPERLINK "https://www.emerald.com/insight/search?q=Salvador%20Contreras" \o "Salvador Contreras" </w:instrText>
      </w:r>
      <w:r w:rsidRPr="00F3123B">
        <w:rPr>
          <w:lang w:val="en-GB"/>
          <w:rPrChange w:id="3730" w:author="Author">
            <w:rPr/>
          </w:rPrChange>
        </w:rPr>
        <w:fldChar w:fldCharType="separate"/>
      </w:r>
      <w:r w:rsidR="006B0C10" w:rsidRPr="00F3123B">
        <w:rPr>
          <w:rStyle w:val="Hyperlink"/>
          <w:rFonts w:asciiTheme="majorBidi" w:hAnsiTheme="majorBidi" w:cstheme="majorBidi"/>
          <w:color w:val="auto"/>
          <w:sz w:val="24"/>
          <w:szCs w:val="24"/>
          <w:u w:val="none"/>
          <w:shd w:val="clear" w:color="auto" w:fill="FFFFFF"/>
          <w:lang w:val="en-GB"/>
          <w:rPrChange w:id="3731" w:author="Author">
            <w:rPr>
              <w:rStyle w:val="Hyperlink"/>
              <w:rFonts w:asciiTheme="majorBidi" w:hAnsiTheme="majorBidi" w:cstheme="majorBidi"/>
              <w:color w:val="auto"/>
              <w:sz w:val="24"/>
              <w:szCs w:val="24"/>
              <w:u w:val="none"/>
              <w:shd w:val="clear" w:color="auto" w:fill="FFFFFF"/>
              <w:lang w:val="en-GB"/>
            </w:rPr>
          </w:rPrChange>
        </w:rPr>
        <w:t>Contreras, S.</w:t>
      </w:r>
      <w:r w:rsidRPr="00F3123B">
        <w:rPr>
          <w:rStyle w:val="Hyperlink"/>
          <w:rFonts w:asciiTheme="majorBidi" w:hAnsiTheme="majorBidi" w:cstheme="majorBidi"/>
          <w:color w:val="auto"/>
          <w:sz w:val="24"/>
          <w:szCs w:val="24"/>
          <w:u w:val="none"/>
          <w:shd w:val="clear" w:color="auto" w:fill="FFFFFF"/>
          <w:lang w:val="en-GB"/>
          <w:rPrChange w:id="3732" w:author="Author">
            <w:rPr>
              <w:rStyle w:val="Hyperlink"/>
              <w:rFonts w:asciiTheme="majorBidi" w:hAnsiTheme="majorBidi" w:cstheme="majorBidi"/>
              <w:color w:val="auto"/>
              <w:sz w:val="24"/>
              <w:szCs w:val="24"/>
              <w:u w:val="none"/>
              <w:shd w:val="clear" w:color="auto" w:fill="FFFFFF"/>
              <w:lang w:val="en-GB"/>
            </w:rPr>
          </w:rPrChange>
        </w:rPr>
        <w:fldChar w:fldCharType="end"/>
      </w:r>
      <w:r w:rsidR="006B0C10" w:rsidRPr="00F3123B">
        <w:rPr>
          <w:rFonts w:asciiTheme="majorBidi" w:hAnsiTheme="majorBidi" w:cstheme="majorBidi"/>
          <w:sz w:val="24"/>
          <w:szCs w:val="24"/>
          <w:shd w:val="clear" w:color="auto" w:fill="FFFFFF"/>
          <w:lang w:val="en-GB"/>
          <w:rPrChange w:id="3733" w:author="Author">
            <w:rPr>
              <w:rFonts w:asciiTheme="majorBidi" w:hAnsiTheme="majorBidi" w:cstheme="majorBidi"/>
              <w:sz w:val="24"/>
              <w:szCs w:val="24"/>
              <w:shd w:val="clear" w:color="auto" w:fill="FFFFFF"/>
              <w:lang w:val="en-GB"/>
            </w:rPr>
          </w:rPrChange>
        </w:rPr>
        <w:t> and </w:t>
      </w:r>
      <w:r w:rsidRPr="00F3123B">
        <w:rPr>
          <w:lang w:val="en-GB"/>
          <w:rPrChange w:id="3734" w:author="Author">
            <w:rPr/>
          </w:rPrChange>
        </w:rPr>
        <w:fldChar w:fldCharType="begin"/>
      </w:r>
      <w:r w:rsidRPr="00F3123B">
        <w:rPr>
          <w:lang w:val="en-GB"/>
          <w:rPrChange w:id="3735" w:author="Author">
            <w:rPr/>
          </w:rPrChange>
        </w:rPr>
        <w:instrText xml:space="preserve"> HYPERLINK "https://www.emerald.com/insight/search?q=Jorge%20A.%20Gonzalez" \o "Jorge A. Gonzalez" </w:instrText>
      </w:r>
      <w:r w:rsidRPr="00F3123B">
        <w:rPr>
          <w:lang w:val="en-GB"/>
          <w:rPrChange w:id="3736" w:author="Author">
            <w:rPr/>
          </w:rPrChange>
        </w:rPr>
        <w:fldChar w:fldCharType="separate"/>
      </w:r>
      <w:r w:rsidR="006B0C10" w:rsidRPr="00F3123B">
        <w:rPr>
          <w:rStyle w:val="Hyperlink"/>
          <w:rFonts w:asciiTheme="majorBidi" w:hAnsiTheme="majorBidi" w:cstheme="majorBidi"/>
          <w:color w:val="auto"/>
          <w:sz w:val="24"/>
          <w:szCs w:val="24"/>
          <w:u w:val="none"/>
          <w:shd w:val="clear" w:color="auto" w:fill="FFFFFF"/>
          <w:lang w:val="en-GB"/>
          <w:rPrChange w:id="3737" w:author="Author">
            <w:rPr>
              <w:rStyle w:val="Hyperlink"/>
              <w:rFonts w:asciiTheme="majorBidi" w:hAnsiTheme="majorBidi" w:cstheme="majorBidi"/>
              <w:color w:val="auto"/>
              <w:sz w:val="24"/>
              <w:szCs w:val="24"/>
              <w:u w:val="none"/>
              <w:shd w:val="clear" w:color="auto" w:fill="FFFFFF"/>
              <w:lang w:val="en-GB"/>
            </w:rPr>
          </w:rPrChange>
        </w:rPr>
        <w:t xml:space="preserve">Gonzalez, </w:t>
      </w:r>
      <w:proofErr w:type="spellStart"/>
      <w:r w:rsidR="006B0C10" w:rsidRPr="00F3123B">
        <w:rPr>
          <w:rStyle w:val="Hyperlink"/>
          <w:rFonts w:asciiTheme="majorBidi" w:hAnsiTheme="majorBidi" w:cstheme="majorBidi"/>
          <w:color w:val="auto"/>
          <w:sz w:val="24"/>
          <w:szCs w:val="24"/>
          <w:u w:val="none"/>
          <w:shd w:val="clear" w:color="auto" w:fill="FFFFFF"/>
          <w:lang w:val="en-GB"/>
          <w:rPrChange w:id="3738" w:author="Author">
            <w:rPr>
              <w:rStyle w:val="Hyperlink"/>
              <w:rFonts w:asciiTheme="majorBidi" w:hAnsiTheme="majorBidi" w:cstheme="majorBidi"/>
              <w:color w:val="auto"/>
              <w:sz w:val="24"/>
              <w:szCs w:val="24"/>
              <w:u w:val="none"/>
              <w:shd w:val="clear" w:color="auto" w:fill="FFFFFF"/>
              <w:lang w:val="en-GB"/>
            </w:rPr>
          </w:rPrChange>
        </w:rPr>
        <w:t>J.A</w:t>
      </w:r>
      <w:proofErr w:type="spellEnd"/>
      <w:r w:rsidR="006B0C10" w:rsidRPr="00F3123B">
        <w:rPr>
          <w:rStyle w:val="Hyperlink"/>
          <w:rFonts w:asciiTheme="majorBidi" w:hAnsiTheme="majorBidi" w:cstheme="majorBidi"/>
          <w:color w:val="auto"/>
          <w:sz w:val="24"/>
          <w:szCs w:val="24"/>
          <w:u w:val="none"/>
          <w:shd w:val="clear" w:color="auto" w:fill="FFFFFF"/>
          <w:lang w:val="en-GB"/>
          <w:rPrChange w:id="3739" w:author="Author">
            <w:rPr>
              <w:rStyle w:val="Hyperlink"/>
              <w:rFonts w:asciiTheme="majorBidi" w:hAnsiTheme="majorBidi" w:cstheme="majorBidi"/>
              <w:color w:val="auto"/>
              <w:sz w:val="24"/>
              <w:szCs w:val="24"/>
              <w:u w:val="none"/>
              <w:shd w:val="clear" w:color="auto" w:fill="FFFFFF"/>
              <w:lang w:val="en-GB"/>
            </w:rPr>
          </w:rPrChange>
        </w:rPr>
        <w:t>.</w:t>
      </w:r>
      <w:r w:rsidRPr="00F3123B">
        <w:rPr>
          <w:rStyle w:val="Hyperlink"/>
          <w:rFonts w:asciiTheme="majorBidi" w:hAnsiTheme="majorBidi" w:cstheme="majorBidi"/>
          <w:color w:val="auto"/>
          <w:sz w:val="24"/>
          <w:szCs w:val="24"/>
          <w:u w:val="none"/>
          <w:shd w:val="clear" w:color="auto" w:fill="FFFFFF"/>
          <w:lang w:val="en-GB"/>
          <w:rPrChange w:id="3740" w:author="Author">
            <w:rPr>
              <w:rStyle w:val="Hyperlink"/>
              <w:rFonts w:asciiTheme="majorBidi" w:hAnsiTheme="majorBidi" w:cstheme="majorBidi"/>
              <w:color w:val="auto"/>
              <w:sz w:val="24"/>
              <w:szCs w:val="24"/>
              <w:u w:val="none"/>
              <w:shd w:val="clear" w:color="auto" w:fill="FFFFFF"/>
              <w:lang w:val="en-GB"/>
            </w:rPr>
          </w:rPrChange>
        </w:rPr>
        <w:fldChar w:fldCharType="end"/>
      </w:r>
      <w:r w:rsidR="006B0C10" w:rsidRPr="00F3123B">
        <w:rPr>
          <w:rFonts w:asciiTheme="majorBidi" w:hAnsiTheme="majorBidi" w:cstheme="majorBidi"/>
          <w:sz w:val="24"/>
          <w:szCs w:val="24"/>
          <w:shd w:val="clear" w:color="auto" w:fill="FFFFFF"/>
          <w:lang w:val="en-GB"/>
          <w:rPrChange w:id="3741" w:author="Author">
            <w:rPr>
              <w:rFonts w:asciiTheme="majorBidi" w:hAnsiTheme="majorBidi" w:cstheme="majorBidi"/>
              <w:sz w:val="24"/>
              <w:szCs w:val="24"/>
              <w:shd w:val="clear" w:color="auto" w:fill="FFFFFF"/>
              <w:lang w:val="en-GB"/>
            </w:rPr>
          </w:rPrChange>
        </w:rPr>
        <w:t> (2021)</w:t>
      </w:r>
      <w:ins w:id="3742" w:author="Author">
        <w:r w:rsidR="009C6401" w:rsidRPr="00F3123B">
          <w:rPr>
            <w:rFonts w:asciiTheme="majorBidi" w:hAnsiTheme="majorBidi" w:cstheme="majorBidi"/>
            <w:sz w:val="24"/>
            <w:szCs w:val="24"/>
            <w:shd w:val="clear" w:color="auto" w:fill="FFFFFF"/>
            <w:lang w:val="en-GB"/>
            <w:rPrChange w:id="3743" w:author="Author">
              <w:rPr>
                <w:rFonts w:asciiTheme="majorBidi" w:hAnsiTheme="majorBidi" w:cstheme="majorBidi"/>
                <w:sz w:val="24"/>
                <w:szCs w:val="24"/>
                <w:shd w:val="clear" w:color="auto" w:fill="FFFFFF"/>
                <w:lang w:val="en-GB"/>
              </w:rPr>
            </w:rPrChange>
          </w:rPr>
          <w:t>.</w:t>
        </w:r>
      </w:ins>
      <w:del w:id="3744" w:author="Author">
        <w:r w:rsidR="006B0C10" w:rsidRPr="00F3123B" w:rsidDel="009C6401">
          <w:rPr>
            <w:rFonts w:asciiTheme="majorBidi" w:hAnsiTheme="majorBidi" w:cstheme="majorBidi"/>
            <w:sz w:val="24"/>
            <w:szCs w:val="24"/>
            <w:shd w:val="clear" w:color="auto" w:fill="FFFFFF"/>
            <w:lang w:val="en-GB"/>
            <w:rPrChange w:id="3745" w:author="Author">
              <w:rPr>
                <w:rFonts w:asciiTheme="majorBidi" w:hAnsiTheme="majorBidi" w:cstheme="majorBidi"/>
                <w:sz w:val="24"/>
                <w:szCs w:val="24"/>
                <w:shd w:val="clear" w:color="auto" w:fill="FFFFFF"/>
                <w:lang w:val="en-GB"/>
              </w:rPr>
            </w:rPrChange>
          </w:rPr>
          <w:delText>,</w:delText>
        </w:r>
      </w:del>
      <w:r w:rsidR="006B0C10" w:rsidRPr="00F3123B">
        <w:rPr>
          <w:rFonts w:asciiTheme="majorBidi" w:hAnsiTheme="majorBidi" w:cstheme="majorBidi"/>
          <w:sz w:val="24"/>
          <w:szCs w:val="24"/>
          <w:shd w:val="clear" w:color="auto" w:fill="FFFFFF"/>
          <w:lang w:val="en-GB"/>
          <w:rPrChange w:id="3746" w:author="Author">
            <w:rPr>
              <w:rFonts w:asciiTheme="majorBidi" w:hAnsiTheme="majorBidi" w:cstheme="majorBidi"/>
              <w:sz w:val="24"/>
              <w:szCs w:val="24"/>
              <w:shd w:val="clear" w:color="auto" w:fill="FFFFFF"/>
              <w:lang w:val="en-GB"/>
            </w:rPr>
          </w:rPrChange>
        </w:rPr>
        <w:t xml:space="preserve"> </w:t>
      </w:r>
      <w:del w:id="3747" w:author="Author">
        <w:r w:rsidR="006B0C10" w:rsidRPr="00F3123B" w:rsidDel="009C6401">
          <w:rPr>
            <w:rFonts w:asciiTheme="majorBidi" w:hAnsiTheme="majorBidi" w:cstheme="majorBidi"/>
            <w:sz w:val="24"/>
            <w:szCs w:val="24"/>
            <w:shd w:val="clear" w:color="auto" w:fill="FFFFFF"/>
            <w:lang w:val="en-GB"/>
            <w:rPrChange w:id="3748" w:author="Author">
              <w:rPr>
                <w:rFonts w:asciiTheme="majorBidi" w:hAnsiTheme="majorBidi" w:cstheme="majorBidi"/>
                <w:sz w:val="24"/>
                <w:szCs w:val="24"/>
                <w:shd w:val="clear" w:color="auto" w:fill="FFFFFF"/>
                <w:lang w:val="en-GB"/>
              </w:rPr>
            </w:rPrChange>
          </w:rPr>
          <w:delText>"</w:delText>
        </w:r>
      </w:del>
      <w:r w:rsidR="006B0C10" w:rsidRPr="00F3123B">
        <w:rPr>
          <w:rFonts w:asciiTheme="majorBidi" w:hAnsiTheme="majorBidi" w:cstheme="majorBidi"/>
          <w:sz w:val="24"/>
          <w:szCs w:val="24"/>
          <w:shd w:val="clear" w:color="auto" w:fill="FFFFFF"/>
          <w:lang w:val="en-GB"/>
          <w:rPrChange w:id="3749" w:author="Author">
            <w:rPr>
              <w:rFonts w:asciiTheme="majorBidi" w:hAnsiTheme="majorBidi" w:cstheme="majorBidi"/>
              <w:sz w:val="24"/>
              <w:szCs w:val="24"/>
              <w:shd w:val="clear" w:color="auto" w:fill="FFFFFF"/>
              <w:lang w:val="en-GB"/>
            </w:rPr>
          </w:rPrChange>
        </w:rPr>
        <w:t>Organi</w:t>
      </w:r>
      <w:r w:rsidR="007F7779" w:rsidRPr="00F3123B">
        <w:rPr>
          <w:rFonts w:asciiTheme="majorBidi" w:hAnsiTheme="majorBidi" w:cstheme="majorBidi"/>
          <w:sz w:val="24"/>
          <w:szCs w:val="24"/>
          <w:shd w:val="clear" w:color="auto" w:fill="FFFFFF"/>
          <w:lang w:val="en-GB"/>
          <w:rPrChange w:id="3750" w:author="Author">
            <w:rPr>
              <w:rFonts w:asciiTheme="majorBidi" w:hAnsiTheme="majorBidi" w:cstheme="majorBidi"/>
              <w:sz w:val="24"/>
              <w:szCs w:val="24"/>
              <w:shd w:val="clear" w:color="auto" w:fill="FFFFFF"/>
              <w:lang w:val="en-GB"/>
            </w:rPr>
          </w:rPrChange>
        </w:rPr>
        <w:t>s</w:t>
      </w:r>
      <w:r w:rsidR="006B0C10" w:rsidRPr="00F3123B">
        <w:rPr>
          <w:rFonts w:asciiTheme="majorBidi" w:hAnsiTheme="majorBidi" w:cstheme="majorBidi"/>
          <w:sz w:val="24"/>
          <w:szCs w:val="24"/>
          <w:shd w:val="clear" w:color="auto" w:fill="FFFFFF"/>
          <w:lang w:val="en-GB"/>
          <w:rPrChange w:id="3751" w:author="Author">
            <w:rPr>
              <w:rFonts w:asciiTheme="majorBidi" w:hAnsiTheme="majorBidi" w:cstheme="majorBidi"/>
              <w:sz w:val="24"/>
              <w:szCs w:val="24"/>
              <w:shd w:val="clear" w:color="auto" w:fill="FFFFFF"/>
              <w:lang w:val="en-GB"/>
            </w:rPr>
          </w:rPrChange>
        </w:rPr>
        <w:t>ational change and work stress, attitudes, and cognitive load utili</w:t>
      </w:r>
      <w:r w:rsidR="007F7779" w:rsidRPr="00F3123B">
        <w:rPr>
          <w:rFonts w:asciiTheme="majorBidi" w:hAnsiTheme="majorBidi" w:cstheme="majorBidi"/>
          <w:sz w:val="24"/>
          <w:szCs w:val="24"/>
          <w:shd w:val="clear" w:color="auto" w:fill="FFFFFF"/>
          <w:lang w:val="en-GB"/>
          <w:rPrChange w:id="3752" w:author="Author">
            <w:rPr>
              <w:rFonts w:asciiTheme="majorBidi" w:hAnsiTheme="majorBidi" w:cstheme="majorBidi"/>
              <w:sz w:val="24"/>
              <w:szCs w:val="24"/>
              <w:shd w:val="clear" w:color="auto" w:fill="FFFFFF"/>
              <w:lang w:val="en-GB"/>
            </w:rPr>
          </w:rPrChange>
        </w:rPr>
        <w:t>s</w:t>
      </w:r>
      <w:r w:rsidR="006B0C10" w:rsidRPr="00F3123B">
        <w:rPr>
          <w:rFonts w:asciiTheme="majorBidi" w:hAnsiTheme="majorBidi" w:cstheme="majorBidi"/>
          <w:sz w:val="24"/>
          <w:szCs w:val="24"/>
          <w:shd w:val="clear" w:color="auto" w:fill="FFFFFF"/>
          <w:lang w:val="en-GB"/>
          <w:rPrChange w:id="3753" w:author="Author">
            <w:rPr>
              <w:rFonts w:asciiTheme="majorBidi" w:hAnsiTheme="majorBidi" w:cstheme="majorBidi"/>
              <w:sz w:val="24"/>
              <w:szCs w:val="24"/>
              <w:shd w:val="clear" w:color="auto" w:fill="FFFFFF"/>
              <w:lang w:val="en-GB"/>
            </w:rPr>
          </w:rPrChange>
        </w:rPr>
        <w:t>ation: a natural experiment in a university restructuring</w:t>
      </w:r>
      <w:ins w:id="3754" w:author="Author">
        <w:r w:rsidR="009C6401" w:rsidRPr="00F3123B">
          <w:rPr>
            <w:rFonts w:asciiTheme="majorBidi" w:hAnsiTheme="majorBidi" w:cstheme="majorBidi"/>
            <w:sz w:val="24"/>
            <w:szCs w:val="24"/>
            <w:shd w:val="clear" w:color="auto" w:fill="FFFFFF"/>
            <w:lang w:val="en-GB"/>
            <w:rPrChange w:id="3755" w:author="Author">
              <w:rPr>
                <w:rFonts w:asciiTheme="majorBidi" w:hAnsiTheme="majorBidi" w:cstheme="majorBidi"/>
                <w:sz w:val="24"/>
                <w:szCs w:val="24"/>
                <w:shd w:val="clear" w:color="auto" w:fill="FFFFFF"/>
                <w:lang w:val="en-GB"/>
              </w:rPr>
            </w:rPrChange>
          </w:rPr>
          <w:t>.</w:t>
        </w:r>
      </w:ins>
      <w:del w:id="3756" w:author="Author">
        <w:r w:rsidR="006B0C10" w:rsidRPr="00F3123B" w:rsidDel="009C6401">
          <w:rPr>
            <w:rFonts w:asciiTheme="majorBidi" w:hAnsiTheme="majorBidi" w:cstheme="majorBidi"/>
            <w:sz w:val="24"/>
            <w:szCs w:val="24"/>
            <w:shd w:val="clear" w:color="auto" w:fill="FFFFFF"/>
            <w:lang w:val="en-GB"/>
            <w:rPrChange w:id="3757" w:author="Author">
              <w:rPr>
                <w:rFonts w:asciiTheme="majorBidi" w:hAnsiTheme="majorBidi" w:cstheme="majorBidi"/>
                <w:sz w:val="24"/>
                <w:szCs w:val="24"/>
                <w:shd w:val="clear" w:color="auto" w:fill="FFFFFF"/>
                <w:lang w:val="en-GB"/>
              </w:rPr>
            </w:rPrChange>
          </w:rPr>
          <w:delText>",</w:delText>
        </w:r>
      </w:del>
      <w:r w:rsidR="006B0C10" w:rsidRPr="00F3123B">
        <w:rPr>
          <w:rFonts w:asciiTheme="majorBidi" w:hAnsiTheme="majorBidi" w:cstheme="majorBidi"/>
          <w:sz w:val="24"/>
          <w:szCs w:val="24"/>
          <w:shd w:val="clear" w:color="auto" w:fill="FFFFFF"/>
          <w:lang w:val="en-GB"/>
          <w:rPrChange w:id="3758" w:author="Author">
            <w:rPr>
              <w:rFonts w:asciiTheme="majorBidi" w:hAnsiTheme="majorBidi" w:cstheme="majorBidi"/>
              <w:sz w:val="24"/>
              <w:szCs w:val="24"/>
              <w:shd w:val="clear" w:color="auto" w:fill="FFFFFF"/>
              <w:lang w:val="en-GB"/>
            </w:rPr>
          </w:rPrChange>
        </w:rPr>
        <w:t> </w:t>
      </w:r>
      <w:r w:rsidR="006B0C10" w:rsidRPr="00F3123B">
        <w:rPr>
          <w:rFonts w:asciiTheme="majorBidi" w:hAnsiTheme="majorBidi" w:cstheme="majorBidi"/>
          <w:lang w:val="en-GB"/>
          <w:rPrChange w:id="3759" w:author="Author">
            <w:rPr>
              <w:rFonts w:asciiTheme="majorBidi" w:hAnsiTheme="majorBidi" w:cstheme="majorBidi"/>
              <w:lang w:val="en-GB"/>
            </w:rPr>
          </w:rPrChange>
        </w:rPr>
        <w:t>Personnel Review</w:t>
      </w:r>
      <w:r w:rsidR="006B0C10" w:rsidRPr="00F3123B">
        <w:rPr>
          <w:rFonts w:asciiTheme="majorBidi" w:hAnsiTheme="majorBidi" w:cstheme="majorBidi"/>
          <w:sz w:val="24"/>
          <w:szCs w:val="24"/>
          <w:shd w:val="clear" w:color="auto" w:fill="FFFFFF"/>
          <w:lang w:val="en-GB"/>
          <w:rPrChange w:id="3760" w:author="Author">
            <w:rPr>
              <w:rFonts w:asciiTheme="majorBidi" w:hAnsiTheme="majorBidi" w:cstheme="majorBidi"/>
              <w:sz w:val="24"/>
              <w:szCs w:val="24"/>
              <w:shd w:val="clear" w:color="auto" w:fill="FFFFFF"/>
              <w:lang w:val="en-GB"/>
            </w:rPr>
          </w:rPrChange>
        </w:rPr>
        <w:t xml:space="preserve">, </w:t>
      </w:r>
      <w:del w:id="3761" w:author="Author">
        <w:r w:rsidR="006B0C10" w:rsidRPr="00F3123B" w:rsidDel="009C6401">
          <w:rPr>
            <w:rFonts w:asciiTheme="majorBidi" w:hAnsiTheme="majorBidi" w:cstheme="majorBidi"/>
            <w:i/>
            <w:sz w:val="24"/>
            <w:szCs w:val="24"/>
            <w:shd w:val="clear" w:color="auto" w:fill="FFFFFF"/>
            <w:lang w:val="en-GB"/>
            <w:rPrChange w:id="3762" w:author="Author">
              <w:rPr>
                <w:rFonts w:asciiTheme="majorBidi" w:hAnsiTheme="majorBidi" w:cstheme="majorBidi"/>
                <w:i/>
                <w:sz w:val="24"/>
                <w:szCs w:val="24"/>
                <w:shd w:val="clear" w:color="auto" w:fill="FFFFFF"/>
                <w:lang w:val="en-GB"/>
              </w:rPr>
            </w:rPrChange>
          </w:rPr>
          <w:delText xml:space="preserve">Vol. </w:delText>
        </w:r>
      </w:del>
      <w:r w:rsidR="006B0C10" w:rsidRPr="00F3123B">
        <w:rPr>
          <w:rFonts w:asciiTheme="majorBidi" w:hAnsiTheme="majorBidi" w:cstheme="majorBidi"/>
          <w:i/>
          <w:sz w:val="24"/>
          <w:szCs w:val="24"/>
          <w:shd w:val="clear" w:color="auto" w:fill="FFFFFF"/>
          <w:lang w:val="en-GB"/>
          <w:rPrChange w:id="3763" w:author="Author">
            <w:rPr>
              <w:rFonts w:asciiTheme="majorBidi" w:hAnsiTheme="majorBidi" w:cstheme="majorBidi"/>
              <w:i/>
              <w:sz w:val="24"/>
              <w:szCs w:val="24"/>
              <w:shd w:val="clear" w:color="auto" w:fill="FFFFFF"/>
              <w:lang w:val="en-GB"/>
            </w:rPr>
          </w:rPrChange>
        </w:rPr>
        <w:t>50</w:t>
      </w:r>
      <w:ins w:id="3764" w:author="Author">
        <w:r w:rsidR="009C6401" w:rsidRPr="00F3123B">
          <w:rPr>
            <w:rFonts w:asciiTheme="majorBidi" w:hAnsiTheme="majorBidi" w:cstheme="majorBidi"/>
            <w:sz w:val="24"/>
            <w:szCs w:val="24"/>
            <w:shd w:val="clear" w:color="auto" w:fill="FFFFFF"/>
            <w:lang w:val="en-GB"/>
            <w:rPrChange w:id="3765" w:author="Author">
              <w:rPr>
                <w:rFonts w:asciiTheme="majorBidi" w:hAnsiTheme="majorBidi" w:cstheme="majorBidi"/>
                <w:sz w:val="24"/>
                <w:szCs w:val="24"/>
                <w:shd w:val="clear" w:color="auto" w:fill="FFFFFF"/>
                <w:lang w:val="en-GB"/>
              </w:rPr>
            </w:rPrChange>
          </w:rPr>
          <w:t>(</w:t>
        </w:r>
      </w:ins>
      <w:del w:id="3766" w:author="Author">
        <w:r w:rsidR="006B0C10" w:rsidRPr="00F3123B" w:rsidDel="009C6401">
          <w:rPr>
            <w:rFonts w:asciiTheme="majorBidi" w:hAnsiTheme="majorBidi" w:cstheme="majorBidi"/>
            <w:sz w:val="24"/>
            <w:szCs w:val="24"/>
            <w:shd w:val="clear" w:color="auto" w:fill="FFFFFF"/>
            <w:lang w:val="en-GB"/>
            <w:rPrChange w:id="3767" w:author="Author">
              <w:rPr>
                <w:rFonts w:asciiTheme="majorBidi" w:hAnsiTheme="majorBidi" w:cstheme="majorBidi"/>
                <w:sz w:val="24"/>
                <w:szCs w:val="24"/>
                <w:shd w:val="clear" w:color="auto" w:fill="FFFFFF"/>
                <w:lang w:val="en-GB"/>
              </w:rPr>
            </w:rPrChange>
          </w:rPr>
          <w:delText xml:space="preserve"> No. </w:delText>
        </w:r>
      </w:del>
      <w:r w:rsidR="006B0C10" w:rsidRPr="00F3123B">
        <w:rPr>
          <w:rFonts w:asciiTheme="majorBidi" w:hAnsiTheme="majorBidi" w:cstheme="majorBidi"/>
          <w:sz w:val="24"/>
          <w:szCs w:val="24"/>
          <w:shd w:val="clear" w:color="auto" w:fill="FFFFFF"/>
          <w:lang w:val="en-GB"/>
          <w:rPrChange w:id="3768" w:author="Author">
            <w:rPr>
              <w:rFonts w:asciiTheme="majorBidi" w:hAnsiTheme="majorBidi" w:cstheme="majorBidi"/>
              <w:sz w:val="24"/>
              <w:szCs w:val="24"/>
              <w:shd w:val="clear" w:color="auto" w:fill="FFFFFF"/>
              <w:lang w:val="en-GB"/>
            </w:rPr>
          </w:rPrChange>
        </w:rPr>
        <w:t>1</w:t>
      </w:r>
      <w:ins w:id="3769" w:author="Author">
        <w:r w:rsidR="009C6401" w:rsidRPr="00F3123B">
          <w:rPr>
            <w:rFonts w:asciiTheme="majorBidi" w:hAnsiTheme="majorBidi" w:cstheme="majorBidi"/>
            <w:sz w:val="24"/>
            <w:szCs w:val="24"/>
            <w:shd w:val="clear" w:color="auto" w:fill="FFFFFF"/>
            <w:lang w:val="en-GB"/>
            <w:rPrChange w:id="3770" w:author="Author">
              <w:rPr>
                <w:rFonts w:asciiTheme="majorBidi" w:hAnsiTheme="majorBidi" w:cstheme="majorBidi"/>
                <w:sz w:val="24"/>
                <w:szCs w:val="24"/>
                <w:shd w:val="clear" w:color="auto" w:fill="FFFFFF"/>
                <w:lang w:val="en-GB"/>
              </w:rPr>
            </w:rPrChange>
          </w:rPr>
          <w:t>)</w:t>
        </w:r>
      </w:ins>
      <w:r w:rsidR="006B0C10" w:rsidRPr="00F3123B">
        <w:rPr>
          <w:rFonts w:asciiTheme="majorBidi" w:hAnsiTheme="majorBidi" w:cstheme="majorBidi"/>
          <w:sz w:val="24"/>
          <w:szCs w:val="24"/>
          <w:shd w:val="clear" w:color="auto" w:fill="FFFFFF"/>
          <w:lang w:val="en-GB"/>
          <w:rPrChange w:id="3771" w:author="Author">
            <w:rPr>
              <w:rFonts w:asciiTheme="majorBidi" w:hAnsiTheme="majorBidi" w:cstheme="majorBidi"/>
              <w:sz w:val="24"/>
              <w:szCs w:val="24"/>
              <w:shd w:val="clear" w:color="auto" w:fill="FFFFFF"/>
              <w:lang w:val="en-GB"/>
            </w:rPr>
          </w:rPrChange>
        </w:rPr>
        <w:t xml:space="preserve">, </w:t>
      </w:r>
      <w:del w:id="3772" w:author="Author">
        <w:r w:rsidR="006B0C10" w:rsidRPr="00F3123B" w:rsidDel="009C6401">
          <w:rPr>
            <w:rFonts w:asciiTheme="majorBidi" w:hAnsiTheme="majorBidi" w:cstheme="majorBidi"/>
            <w:sz w:val="24"/>
            <w:szCs w:val="24"/>
            <w:shd w:val="clear" w:color="auto" w:fill="FFFFFF"/>
            <w:lang w:val="en-GB"/>
            <w:rPrChange w:id="3773" w:author="Author">
              <w:rPr>
                <w:rFonts w:asciiTheme="majorBidi" w:hAnsiTheme="majorBidi" w:cstheme="majorBidi"/>
                <w:sz w:val="24"/>
                <w:szCs w:val="24"/>
                <w:shd w:val="clear" w:color="auto" w:fill="FFFFFF"/>
                <w:lang w:val="en-GB"/>
              </w:rPr>
            </w:rPrChange>
          </w:rPr>
          <w:delText xml:space="preserve">pp. </w:delText>
        </w:r>
      </w:del>
      <w:r w:rsidR="006B0C10" w:rsidRPr="00F3123B">
        <w:rPr>
          <w:rFonts w:asciiTheme="majorBidi" w:hAnsiTheme="majorBidi" w:cstheme="majorBidi"/>
          <w:sz w:val="24"/>
          <w:szCs w:val="24"/>
          <w:shd w:val="clear" w:color="auto" w:fill="FFFFFF"/>
          <w:lang w:val="en-GB"/>
          <w:rPrChange w:id="3774" w:author="Author">
            <w:rPr>
              <w:rFonts w:asciiTheme="majorBidi" w:hAnsiTheme="majorBidi" w:cstheme="majorBidi"/>
              <w:sz w:val="24"/>
              <w:szCs w:val="24"/>
              <w:shd w:val="clear" w:color="auto" w:fill="FFFFFF"/>
              <w:lang w:val="en-GB"/>
            </w:rPr>
          </w:rPrChange>
        </w:rPr>
        <w:t>264</w:t>
      </w:r>
      <w:ins w:id="3775" w:author="Author">
        <w:r w:rsidR="009C6401" w:rsidRPr="00F3123B">
          <w:rPr>
            <w:rFonts w:asciiTheme="majorBidi" w:hAnsiTheme="majorBidi" w:cstheme="majorBidi"/>
            <w:sz w:val="24"/>
            <w:szCs w:val="24"/>
            <w:shd w:val="clear" w:color="auto" w:fill="FFFFFF"/>
            <w:lang w:val="en-GB"/>
            <w:rPrChange w:id="3776" w:author="Author">
              <w:rPr>
                <w:rFonts w:asciiTheme="majorBidi" w:hAnsiTheme="majorBidi" w:cstheme="majorBidi"/>
                <w:sz w:val="24"/>
                <w:szCs w:val="24"/>
                <w:shd w:val="clear" w:color="auto" w:fill="FFFFFF"/>
                <w:lang w:val="en-GB"/>
              </w:rPr>
            </w:rPrChange>
          </w:rPr>
          <w:t>–</w:t>
        </w:r>
      </w:ins>
      <w:del w:id="3777" w:author="Author">
        <w:r w:rsidR="006B0C10" w:rsidRPr="00F3123B" w:rsidDel="009C6401">
          <w:rPr>
            <w:rFonts w:asciiTheme="majorBidi" w:hAnsiTheme="majorBidi" w:cstheme="majorBidi"/>
            <w:sz w:val="24"/>
            <w:szCs w:val="24"/>
            <w:shd w:val="clear" w:color="auto" w:fill="FFFFFF"/>
            <w:lang w:val="en-GB"/>
            <w:rPrChange w:id="3778" w:author="Author">
              <w:rPr>
                <w:rFonts w:asciiTheme="majorBidi" w:hAnsiTheme="majorBidi" w:cstheme="majorBidi"/>
                <w:sz w:val="24"/>
                <w:szCs w:val="24"/>
                <w:shd w:val="clear" w:color="auto" w:fill="FFFFFF"/>
                <w:lang w:val="en-GB"/>
              </w:rPr>
            </w:rPrChange>
          </w:rPr>
          <w:delText>-</w:delText>
        </w:r>
      </w:del>
      <w:r w:rsidR="006B0C10" w:rsidRPr="00F3123B">
        <w:rPr>
          <w:rFonts w:asciiTheme="majorBidi" w:hAnsiTheme="majorBidi" w:cstheme="majorBidi"/>
          <w:sz w:val="24"/>
          <w:szCs w:val="24"/>
          <w:shd w:val="clear" w:color="auto" w:fill="FFFFFF"/>
          <w:lang w:val="en-GB"/>
          <w:rPrChange w:id="3779" w:author="Author">
            <w:rPr>
              <w:rFonts w:asciiTheme="majorBidi" w:hAnsiTheme="majorBidi" w:cstheme="majorBidi"/>
              <w:sz w:val="24"/>
              <w:szCs w:val="24"/>
              <w:shd w:val="clear" w:color="auto" w:fill="FFFFFF"/>
              <w:lang w:val="en-GB"/>
            </w:rPr>
          </w:rPrChange>
        </w:rPr>
        <w:t>284. </w:t>
      </w:r>
      <w:r w:rsidRPr="00F3123B">
        <w:rPr>
          <w:lang w:val="en-GB"/>
          <w:rPrChange w:id="3780" w:author="Author">
            <w:rPr/>
          </w:rPrChange>
        </w:rPr>
        <w:fldChar w:fldCharType="begin"/>
      </w:r>
      <w:r w:rsidRPr="00F3123B">
        <w:rPr>
          <w:lang w:val="en-GB"/>
          <w:rPrChange w:id="3781" w:author="Author">
            <w:rPr/>
          </w:rPrChange>
        </w:rPr>
        <w:instrText xml:space="preserve"> HYPERLINK "https://doi.org/10.1108/PR-06-2018-0231" \o "DOI: https://doi.org/10.1108/PR-06-2018-0231" </w:instrText>
      </w:r>
      <w:r w:rsidRPr="00F3123B">
        <w:rPr>
          <w:lang w:val="en-GB"/>
          <w:rPrChange w:id="3782" w:author="Author">
            <w:rPr/>
          </w:rPrChange>
        </w:rPr>
        <w:fldChar w:fldCharType="separate"/>
      </w:r>
      <w:r w:rsidR="006B0C10" w:rsidRPr="00F3123B">
        <w:rPr>
          <w:rStyle w:val="Hyperlink"/>
          <w:rFonts w:asciiTheme="majorBidi" w:hAnsiTheme="majorBidi" w:cstheme="majorBidi"/>
          <w:color w:val="auto"/>
          <w:sz w:val="24"/>
          <w:szCs w:val="24"/>
          <w:u w:val="none"/>
          <w:shd w:val="clear" w:color="auto" w:fill="FFFFFF"/>
          <w:lang w:val="en-GB"/>
          <w:rPrChange w:id="3783" w:author="Author">
            <w:rPr>
              <w:rStyle w:val="Hyperlink"/>
              <w:rFonts w:asciiTheme="majorBidi" w:hAnsiTheme="majorBidi" w:cstheme="majorBidi"/>
              <w:color w:val="auto"/>
              <w:sz w:val="24"/>
              <w:szCs w:val="24"/>
              <w:u w:val="none"/>
              <w:shd w:val="clear" w:color="auto" w:fill="FFFFFF"/>
              <w:lang w:val="en-GB"/>
            </w:rPr>
          </w:rPrChange>
        </w:rPr>
        <w:t>https://doi.org/10.1108/PR-06-2018-0231</w:t>
      </w:r>
      <w:r w:rsidRPr="00F3123B">
        <w:rPr>
          <w:rStyle w:val="Hyperlink"/>
          <w:rFonts w:asciiTheme="majorBidi" w:hAnsiTheme="majorBidi" w:cstheme="majorBidi"/>
          <w:color w:val="auto"/>
          <w:sz w:val="24"/>
          <w:szCs w:val="24"/>
          <w:u w:val="none"/>
          <w:shd w:val="clear" w:color="auto" w:fill="FFFFFF"/>
          <w:lang w:val="en-GB"/>
          <w:rPrChange w:id="3784" w:author="Author">
            <w:rPr>
              <w:rStyle w:val="Hyperlink"/>
              <w:rFonts w:asciiTheme="majorBidi" w:hAnsiTheme="majorBidi" w:cstheme="majorBidi"/>
              <w:color w:val="auto"/>
              <w:sz w:val="24"/>
              <w:szCs w:val="24"/>
              <w:u w:val="none"/>
              <w:shd w:val="clear" w:color="auto" w:fill="FFFFFF"/>
              <w:lang w:val="en-GB"/>
            </w:rPr>
          </w:rPrChange>
        </w:rPr>
        <w:fldChar w:fldCharType="end"/>
      </w:r>
    </w:p>
    <w:p w14:paraId="66D3EC23" w14:textId="3C978ECE" w:rsidR="00FE0C26" w:rsidRPr="00F3123B" w:rsidRDefault="00FE0C26" w:rsidP="00277A4F">
      <w:pPr>
        <w:spacing w:line="480" w:lineRule="auto"/>
        <w:rPr>
          <w:rFonts w:asciiTheme="majorBidi" w:hAnsiTheme="majorBidi" w:cstheme="majorBidi"/>
          <w:sz w:val="24"/>
          <w:szCs w:val="24"/>
          <w:lang w:val="en-GB"/>
          <w:rPrChange w:id="3785"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3786" w:author="Author">
            <w:rPr>
              <w:rFonts w:asciiTheme="majorBidi" w:hAnsiTheme="majorBidi" w:cstheme="majorBidi"/>
              <w:sz w:val="24"/>
              <w:szCs w:val="24"/>
              <w:lang w:val="en-GB"/>
            </w:rPr>
          </w:rPrChange>
        </w:rPr>
        <w:t xml:space="preserve">Cortina, L. M., </w:t>
      </w:r>
      <w:proofErr w:type="spellStart"/>
      <w:r w:rsidRPr="00F3123B">
        <w:rPr>
          <w:rFonts w:asciiTheme="majorBidi" w:hAnsiTheme="majorBidi" w:cstheme="majorBidi"/>
          <w:sz w:val="24"/>
          <w:szCs w:val="24"/>
          <w:lang w:val="en-GB"/>
          <w:rPrChange w:id="3787" w:author="Author">
            <w:rPr>
              <w:rFonts w:asciiTheme="majorBidi" w:hAnsiTheme="majorBidi" w:cstheme="majorBidi"/>
              <w:sz w:val="24"/>
              <w:szCs w:val="24"/>
              <w:lang w:val="en-GB"/>
            </w:rPr>
          </w:rPrChange>
        </w:rPr>
        <w:t>Kabat</w:t>
      </w:r>
      <w:proofErr w:type="spellEnd"/>
      <w:r w:rsidRPr="00F3123B">
        <w:rPr>
          <w:rFonts w:asciiTheme="majorBidi" w:hAnsiTheme="majorBidi" w:cstheme="majorBidi"/>
          <w:sz w:val="24"/>
          <w:szCs w:val="24"/>
          <w:lang w:val="en-GB"/>
          <w:rPrChange w:id="3788" w:author="Author">
            <w:rPr>
              <w:rFonts w:asciiTheme="majorBidi" w:hAnsiTheme="majorBidi" w:cstheme="majorBidi"/>
              <w:sz w:val="24"/>
              <w:szCs w:val="24"/>
              <w:lang w:val="en-GB"/>
            </w:rPr>
          </w:rPrChange>
        </w:rPr>
        <w:t xml:space="preserve">-Farr, D., </w:t>
      </w:r>
      <w:proofErr w:type="spellStart"/>
      <w:r w:rsidRPr="00F3123B">
        <w:rPr>
          <w:rFonts w:asciiTheme="majorBidi" w:hAnsiTheme="majorBidi" w:cstheme="majorBidi"/>
          <w:sz w:val="24"/>
          <w:szCs w:val="24"/>
          <w:lang w:val="en-GB"/>
          <w:rPrChange w:id="3789" w:author="Author">
            <w:rPr>
              <w:rFonts w:asciiTheme="majorBidi" w:hAnsiTheme="majorBidi" w:cstheme="majorBidi"/>
              <w:sz w:val="24"/>
              <w:szCs w:val="24"/>
              <w:lang w:val="en-GB"/>
            </w:rPr>
          </w:rPrChange>
        </w:rPr>
        <w:t>Leskinen</w:t>
      </w:r>
      <w:proofErr w:type="spellEnd"/>
      <w:r w:rsidRPr="00F3123B">
        <w:rPr>
          <w:rFonts w:asciiTheme="majorBidi" w:hAnsiTheme="majorBidi" w:cstheme="majorBidi"/>
          <w:sz w:val="24"/>
          <w:szCs w:val="24"/>
          <w:lang w:val="en-GB"/>
          <w:rPrChange w:id="3790" w:author="Author">
            <w:rPr>
              <w:rFonts w:asciiTheme="majorBidi" w:hAnsiTheme="majorBidi" w:cstheme="majorBidi"/>
              <w:sz w:val="24"/>
              <w:szCs w:val="24"/>
              <w:lang w:val="en-GB"/>
            </w:rPr>
          </w:rPrChange>
        </w:rPr>
        <w:t xml:space="preserve">, E. A., Huerta, M., &amp; </w:t>
      </w:r>
      <w:proofErr w:type="spellStart"/>
      <w:r w:rsidRPr="00F3123B">
        <w:rPr>
          <w:rFonts w:asciiTheme="majorBidi" w:hAnsiTheme="majorBidi" w:cstheme="majorBidi"/>
          <w:sz w:val="24"/>
          <w:szCs w:val="24"/>
          <w:lang w:val="en-GB"/>
          <w:rPrChange w:id="3791" w:author="Author">
            <w:rPr>
              <w:rFonts w:asciiTheme="majorBidi" w:hAnsiTheme="majorBidi" w:cstheme="majorBidi"/>
              <w:sz w:val="24"/>
              <w:szCs w:val="24"/>
              <w:lang w:val="en-GB"/>
            </w:rPr>
          </w:rPrChange>
        </w:rPr>
        <w:t>Magley</w:t>
      </w:r>
      <w:proofErr w:type="spellEnd"/>
      <w:r w:rsidRPr="00F3123B">
        <w:rPr>
          <w:rFonts w:asciiTheme="majorBidi" w:hAnsiTheme="majorBidi" w:cstheme="majorBidi"/>
          <w:sz w:val="24"/>
          <w:szCs w:val="24"/>
          <w:lang w:val="en-GB"/>
          <w:rPrChange w:id="3792" w:author="Author">
            <w:rPr>
              <w:rFonts w:asciiTheme="majorBidi" w:hAnsiTheme="majorBidi" w:cstheme="majorBidi"/>
              <w:sz w:val="24"/>
              <w:szCs w:val="24"/>
              <w:lang w:val="en-GB"/>
            </w:rPr>
          </w:rPrChange>
        </w:rPr>
        <w:t>, V. J. (2013). Selective incivility as modern discrimination in organi</w:t>
      </w:r>
      <w:r w:rsidR="007F7779" w:rsidRPr="00F3123B">
        <w:rPr>
          <w:rFonts w:asciiTheme="majorBidi" w:hAnsiTheme="majorBidi" w:cstheme="majorBidi"/>
          <w:sz w:val="24"/>
          <w:szCs w:val="24"/>
          <w:lang w:val="en-GB"/>
          <w:rPrChange w:id="3793" w:author="Author">
            <w:rPr>
              <w:rFonts w:asciiTheme="majorBidi" w:hAnsiTheme="majorBidi" w:cstheme="majorBidi"/>
              <w:sz w:val="24"/>
              <w:szCs w:val="24"/>
              <w:lang w:val="en-GB"/>
            </w:rPr>
          </w:rPrChange>
        </w:rPr>
        <w:t>s</w:t>
      </w:r>
      <w:r w:rsidRPr="00F3123B">
        <w:rPr>
          <w:rFonts w:asciiTheme="majorBidi" w:hAnsiTheme="majorBidi" w:cstheme="majorBidi"/>
          <w:sz w:val="24"/>
          <w:szCs w:val="24"/>
          <w:lang w:val="en-GB"/>
          <w:rPrChange w:id="3794" w:author="Author">
            <w:rPr>
              <w:rFonts w:asciiTheme="majorBidi" w:hAnsiTheme="majorBidi" w:cstheme="majorBidi"/>
              <w:sz w:val="24"/>
              <w:szCs w:val="24"/>
              <w:lang w:val="en-GB"/>
            </w:rPr>
          </w:rPrChange>
        </w:rPr>
        <w:t xml:space="preserve">ations: Evidence and impact. </w:t>
      </w:r>
      <w:r w:rsidRPr="00F3123B">
        <w:rPr>
          <w:rFonts w:asciiTheme="majorBidi" w:hAnsiTheme="majorBidi" w:cstheme="majorBidi"/>
          <w:i/>
          <w:iCs/>
          <w:sz w:val="24"/>
          <w:szCs w:val="24"/>
          <w:lang w:val="en-GB"/>
          <w:rPrChange w:id="3795" w:author="Author">
            <w:rPr>
              <w:rFonts w:asciiTheme="majorBidi" w:hAnsiTheme="majorBidi" w:cstheme="majorBidi"/>
              <w:i/>
              <w:iCs/>
              <w:sz w:val="24"/>
              <w:szCs w:val="24"/>
              <w:lang w:val="en-GB"/>
            </w:rPr>
          </w:rPrChange>
        </w:rPr>
        <w:t>Journal of Management, 39</w:t>
      </w:r>
      <w:r w:rsidRPr="00F3123B">
        <w:rPr>
          <w:rFonts w:asciiTheme="majorBidi" w:hAnsiTheme="majorBidi" w:cstheme="majorBidi"/>
          <w:sz w:val="24"/>
          <w:szCs w:val="24"/>
          <w:lang w:val="en-GB"/>
          <w:rPrChange w:id="3796" w:author="Author">
            <w:rPr>
              <w:rFonts w:asciiTheme="majorBidi" w:hAnsiTheme="majorBidi" w:cstheme="majorBidi"/>
              <w:sz w:val="24"/>
              <w:szCs w:val="24"/>
              <w:lang w:val="en-GB"/>
            </w:rPr>
          </w:rPrChange>
        </w:rPr>
        <w:t>(6), 1579</w:t>
      </w:r>
      <w:ins w:id="3797" w:author="Author">
        <w:r w:rsidR="009C6401" w:rsidRPr="00F3123B">
          <w:rPr>
            <w:rFonts w:asciiTheme="majorBidi" w:hAnsiTheme="majorBidi" w:cstheme="majorBidi"/>
            <w:sz w:val="24"/>
            <w:szCs w:val="24"/>
            <w:lang w:val="en-GB"/>
            <w:rPrChange w:id="3798" w:author="Author">
              <w:rPr>
                <w:rFonts w:asciiTheme="majorBidi" w:hAnsiTheme="majorBidi" w:cstheme="majorBidi"/>
                <w:sz w:val="24"/>
                <w:szCs w:val="24"/>
                <w:lang w:val="en-GB"/>
              </w:rPr>
            </w:rPrChange>
          </w:rPr>
          <w:t>–</w:t>
        </w:r>
      </w:ins>
      <w:del w:id="3799" w:author="Author">
        <w:r w:rsidRPr="00F3123B" w:rsidDel="009C6401">
          <w:rPr>
            <w:rFonts w:asciiTheme="majorBidi" w:hAnsiTheme="majorBidi" w:cstheme="majorBidi"/>
            <w:sz w:val="24"/>
            <w:szCs w:val="24"/>
            <w:lang w:val="en-GB"/>
            <w:rPrChange w:id="3800"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3801" w:author="Author">
            <w:rPr>
              <w:rFonts w:asciiTheme="majorBidi" w:hAnsiTheme="majorBidi" w:cstheme="majorBidi"/>
              <w:sz w:val="24"/>
              <w:szCs w:val="24"/>
              <w:lang w:val="en-GB"/>
            </w:rPr>
          </w:rPrChange>
        </w:rPr>
        <w:t xml:space="preserve">1605. </w:t>
      </w:r>
    </w:p>
    <w:p w14:paraId="67C0B45B" w14:textId="06FA15D4" w:rsidR="00FE0C26" w:rsidRPr="00F3123B" w:rsidRDefault="00FE0C26" w:rsidP="00277A4F">
      <w:pPr>
        <w:spacing w:line="480" w:lineRule="auto"/>
        <w:rPr>
          <w:rStyle w:val="Hyperlink"/>
          <w:rFonts w:asciiTheme="majorBidi" w:hAnsiTheme="majorBidi" w:cstheme="majorBidi"/>
          <w:color w:val="auto"/>
          <w:sz w:val="24"/>
          <w:szCs w:val="24"/>
          <w:u w:val="none"/>
          <w:lang w:val="en-GB"/>
          <w:rPrChange w:id="3802" w:author="Author">
            <w:rPr>
              <w:rStyle w:val="Hyperlink"/>
              <w:rFonts w:asciiTheme="majorBidi" w:hAnsiTheme="majorBidi" w:cstheme="majorBidi"/>
              <w:color w:val="auto"/>
              <w:sz w:val="24"/>
              <w:szCs w:val="24"/>
              <w:u w:val="none"/>
              <w:lang w:val="en-GB"/>
            </w:rPr>
          </w:rPrChange>
        </w:rPr>
      </w:pPr>
      <w:r w:rsidRPr="00F3123B">
        <w:rPr>
          <w:rFonts w:asciiTheme="majorBidi" w:hAnsiTheme="majorBidi" w:cstheme="majorBidi"/>
          <w:sz w:val="24"/>
          <w:szCs w:val="24"/>
          <w:lang w:val="en-GB"/>
          <w:rPrChange w:id="3803" w:author="Author">
            <w:rPr>
              <w:rFonts w:asciiTheme="majorBidi" w:hAnsiTheme="majorBidi" w:cstheme="majorBidi"/>
              <w:sz w:val="24"/>
              <w:szCs w:val="24"/>
              <w:lang w:val="en-GB"/>
            </w:rPr>
          </w:rPrChange>
        </w:rPr>
        <w:t xml:space="preserve">De Beer, P., &amp; Koster, F. (2009). </w:t>
      </w:r>
      <w:r w:rsidRPr="00F3123B">
        <w:rPr>
          <w:rFonts w:asciiTheme="majorBidi" w:hAnsiTheme="majorBidi" w:cstheme="majorBidi"/>
          <w:i/>
          <w:sz w:val="24"/>
          <w:szCs w:val="24"/>
          <w:lang w:val="en-GB"/>
          <w:rPrChange w:id="3804" w:author="Author">
            <w:rPr>
              <w:rFonts w:asciiTheme="majorBidi" w:hAnsiTheme="majorBidi" w:cstheme="majorBidi"/>
              <w:i/>
              <w:sz w:val="24"/>
              <w:szCs w:val="24"/>
              <w:lang w:val="en-GB"/>
            </w:rPr>
          </w:rPrChange>
        </w:rPr>
        <w:t>Sticking</w:t>
      </w:r>
      <w:ins w:id="3805" w:author="Author">
        <w:r w:rsidR="009C6401" w:rsidRPr="00F3123B">
          <w:rPr>
            <w:rFonts w:asciiTheme="majorBidi" w:hAnsiTheme="majorBidi" w:cstheme="majorBidi"/>
            <w:i/>
            <w:sz w:val="24"/>
            <w:szCs w:val="24"/>
            <w:lang w:val="en-GB"/>
            <w:rPrChange w:id="3806" w:author="Author">
              <w:rPr>
                <w:rFonts w:asciiTheme="majorBidi" w:hAnsiTheme="majorBidi" w:cstheme="majorBidi"/>
                <w:i/>
                <w:sz w:val="24"/>
                <w:szCs w:val="24"/>
                <w:lang w:val="en-GB"/>
              </w:rPr>
            </w:rPrChange>
          </w:rPr>
          <w:t xml:space="preserve"> T</w:t>
        </w:r>
      </w:ins>
      <w:del w:id="3807" w:author="Author">
        <w:r w:rsidRPr="00F3123B" w:rsidDel="009C6401">
          <w:rPr>
            <w:rFonts w:asciiTheme="majorBidi" w:hAnsiTheme="majorBidi" w:cstheme="majorBidi"/>
            <w:i/>
            <w:sz w:val="24"/>
            <w:szCs w:val="24"/>
            <w:lang w:val="en-GB"/>
            <w:rPrChange w:id="3808" w:author="Author">
              <w:rPr>
                <w:rFonts w:asciiTheme="majorBidi" w:hAnsiTheme="majorBidi" w:cstheme="majorBidi"/>
                <w:i/>
                <w:sz w:val="24"/>
                <w:szCs w:val="24"/>
                <w:lang w:val="en-GB"/>
              </w:rPr>
            </w:rPrChange>
          </w:rPr>
          <w:delText xml:space="preserve"> t</w:delText>
        </w:r>
      </w:del>
      <w:r w:rsidRPr="00F3123B">
        <w:rPr>
          <w:rFonts w:asciiTheme="majorBidi" w:hAnsiTheme="majorBidi" w:cstheme="majorBidi"/>
          <w:i/>
          <w:sz w:val="24"/>
          <w:szCs w:val="24"/>
          <w:lang w:val="en-GB"/>
          <w:rPrChange w:id="3809" w:author="Author">
            <w:rPr>
              <w:rFonts w:asciiTheme="majorBidi" w:hAnsiTheme="majorBidi" w:cstheme="majorBidi"/>
              <w:i/>
              <w:sz w:val="24"/>
              <w:szCs w:val="24"/>
              <w:lang w:val="en-GB"/>
            </w:rPr>
          </w:rPrChange>
        </w:rPr>
        <w:t xml:space="preserve">ogether or </w:t>
      </w:r>
      <w:ins w:id="3810" w:author="Author">
        <w:r w:rsidR="009C6401" w:rsidRPr="00F3123B">
          <w:rPr>
            <w:rFonts w:asciiTheme="majorBidi" w:hAnsiTheme="majorBidi" w:cstheme="majorBidi"/>
            <w:i/>
            <w:sz w:val="24"/>
            <w:szCs w:val="24"/>
            <w:lang w:val="en-GB"/>
            <w:rPrChange w:id="3811" w:author="Author">
              <w:rPr>
                <w:rFonts w:asciiTheme="majorBidi" w:hAnsiTheme="majorBidi" w:cstheme="majorBidi"/>
                <w:i/>
                <w:sz w:val="24"/>
                <w:szCs w:val="24"/>
                <w:lang w:val="en-GB"/>
              </w:rPr>
            </w:rPrChange>
          </w:rPr>
          <w:t>F</w:t>
        </w:r>
      </w:ins>
      <w:del w:id="3812" w:author="Author">
        <w:r w:rsidRPr="00F3123B" w:rsidDel="009C6401">
          <w:rPr>
            <w:rFonts w:asciiTheme="majorBidi" w:hAnsiTheme="majorBidi" w:cstheme="majorBidi"/>
            <w:i/>
            <w:sz w:val="24"/>
            <w:szCs w:val="24"/>
            <w:lang w:val="en-GB"/>
            <w:rPrChange w:id="3813" w:author="Author">
              <w:rPr>
                <w:rFonts w:asciiTheme="majorBidi" w:hAnsiTheme="majorBidi" w:cstheme="majorBidi"/>
                <w:i/>
                <w:sz w:val="24"/>
                <w:szCs w:val="24"/>
                <w:lang w:val="en-GB"/>
              </w:rPr>
            </w:rPrChange>
          </w:rPr>
          <w:delText>f</w:delText>
        </w:r>
      </w:del>
      <w:r w:rsidRPr="00F3123B">
        <w:rPr>
          <w:rFonts w:asciiTheme="majorBidi" w:hAnsiTheme="majorBidi" w:cstheme="majorBidi"/>
          <w:i/>
          <w:sz w:val="24"/>
          <w:szCs w:val="24"/>
          <w:lang w:val="en-GB"/>
          <w:rPrChange w:id="3814" w:author="Author">
            <w:rPr>
              <w:rFonts w:asciiTheme="majorBidi" w:hAnsiTheme="majorBidi" w:cstheme="majorBidi"/>
              <w:i/>
              <w:sz w:val="24"/>
              <w:szCs w:val="24"/>
              <w:lang w:val="en-GB"/>
            </w:rPr>
          </w:rPrChange>
        </w:rPr>
        <w:t>alling</w:t>
      </w:r>
      <w:ins w:id="3815" w:author="Author">
        <w:r w:rsidR="009C6401" w:rsidRPr="00F3123B">
          <w:rPr>
            <w:rFonts w:asciiTheme="majorBidi" w:hAnsiTheme="majorBidi" w:cstheme="majorBidi"/>
            <w:i/>
            <w:sz w:val="24"/>
            <w:szCs w:val="24"/>
            <w:lang w:val="en-GB"/>
            <w:rPrChange w:id="3816" w:author="Author">
              <w:rPr>
                <w:rFonts w:asciiTheme="majorBidi" w:hAnsiTheme="majorBidi" w:cstheme="majorBidi"/>
                <w:i/>
                <w:sz w:val="24"/>
                <w:szCs w:val="24"/>
                <w:lang w:val="en-GB"/>
              </w:rPr>
            </w:rPrChange>
          </w:rPr>
          <w:t xml:space="preserve"> A</w:t>
        </w:r>
      </w:ins>
      <w:del w:id="3817" w:author="Author">
        <w:r w:rsidRPr="00F3123B" w:rsidDel="009C6401">
          <w:rPr>
            <w:rFonts w:asciiTheme="majorBidi" w:hAnsiTheme="majorBidi" w:cstheme="majorBidi"/>
            <w:i/>
            <w:sz w:val="24"/>
            <w:szCs w:val="24"/>
            <w:lang w:val="en-GB"/>
            <w:rPrChange w:id="3818" w:author="Author">
              <w:rPr>
                <w:rFonts w:asciiTheme="majorBidi" w:hAnsiTheme="majorBidi" w:cstheme="majorBidi"/>
                <w:i/>
                <w:sz w:val="24"/>
                <w:szCs w:val="24"/>
                <w:lang w:val="en-GB"/>
              </w:rPr>
            </w:rPrChange>
          </w:rPr>
          <w:delText xml:space="preserve"> a</w:delText>
        </w:r>
      </w:del>
      <w:r w:rsidRPr="00F3123B">
        <w:rPr>
          <w:rFonts w:asciiTheme="majorBidi" w:hAnsiTheme="majorBidi" w:cstheme="majorBidi"/>
          <w:i/>
          <w:sz w:val="24"/>
          <w:szCs w:val="24"/>
          <w:lang w:val="en-GB"/>
          <w:rPrChange w:id="3819" w:author="Author">
            <w:rPr>
              <w:rFonts w:asciiTheme="majorBidi" w:hAnsiTheme="majorBidi" w:cstheme="majorBidi"/>
              <w:i/>
              <w:sz w:val="24"/>
              <w:szCs w:val="24"/>
              <w:lang w:val="en-GB"/>
            </w:rPr>
          </w:rPrChange>
        </w:rPr>
        <w:t xml:space="preserve">part?: Solidarity in an </w:t>
      </w:r>
      <w:ins w:id="3820" w:author="Author">
        <w:r w:rsidR="009C6401" w:rsidRPr="00F3123B">
          <w:rPr>
            <w:rFonts w:asciiTheme="majorBidi" w:hAnsiTheme="majorBidi" w:cstheme="majorBidi"/>
            <w:i/>
            <w:sz w:val="24"/>
            <w:szCs w:val="24"/>
            <w:lang w:val="en-GB"/>
            <w:rPrChange w:id="3821" w:author="Author">
              <w:rPr>
                <w:rFonts w:asciiTheme="majorBidi" w:hAnsiTheme="majorBidi" w:cstheme="majorBidi"/>
                <w:i/>
                <w:sz w:val="24"/>
                <w:szCs w:val="24"/>
                <w:lang w:val="en-GB"/>
              </w:rPr>
            </w:rPrChange>
          </w:rPr>
          <w:t>E</w:t>
        </w:r>
      </w:ins>
      <w:del w:id="3822" w:author="Author">
        <w:r w:rsidRPr="00F3123B" w:rsidDel="009C6401">
          <w:rPr>
            <w:rFonts w:asciiTheme="majorBidi" w:hAnsiTheme="majorBidi" w:cstheme="majorBidi"/>
            <w:i/>
            <w:sz w:val="24"/>
            <w:szCs w:val="24"/>
            <w:lang w:val="en-GB"/>
            <w:rPrChange w:id="3823" w:author="Author">
              <w:rPr>
                <w:rFonts w:asciiTheme="majorBidi" w:hAnsiTheme="majorBidi" w:cstheme="majorBidi"/>
                <w:i/>
                <w:sz w:val="24"/>
                <w:szCs w:val="24"/>
                <w:lang w:val="en-GB"/>
              </w:rPr>
            </w:rPrChange>
          </w:rPr>
          <w:delText>e</w:delText>
        </w:r>
      </w:del>
      <w:r w:rsidRPr="00F3123B">
        <w:rPr>
          <w:rFonts w:asciiTheme="majorBidi" w:hAnsiTheme="majorBidi" w:cstheme="majorBidi"/>
          <w:i/>
          <w:sz w:val="24"/>
          <w:szCs w:val="24"/>
          <w:lang w:val="en-GB"/>
          <w:rPrChange w:id="3824" w:author="Author">
            <w:rPr>
              <w:rFonts w:asciiTheme="majorBidi" w:hAnsiTheme="majorBidi" w:cstheme="majorBidi"/>
              <w:i/>
              <w:sz w:val="24"/>
              <w:szCs w:val="24"/>
              <w:lang w:val="en-GB"/>
            </w:rPr>
          </w:rPrChange>
        </w:rPr>
        <w:t xml:space="preserve">ra of </w:t>
      </w:r>
      <w:ins w:id="3825" w:author="Author">
        <w:r w:rsidR="009C6401" w:rsidRPr="00F3123B">
          <w:rPr>
            <w:rFonts w:asciiTheme="majorBidi" w:hAnsiTheme="majorBidi" w:cstheme="majorBidi"/>
            <w:i/>
            <w:sz w:val="24"/>
            <w:szCs w:val="24"/>
            <w:lang w:val="en-GB"/>
            <w:rPrChange w:id="3826" w:author="Author">
              <w:rPr>
                <w:rFonts w:asciiTheme="majorBidi" w:hAnsiTheme="majorBidi" w:cstheme="majorBidi"/>
                <w:i/>
                <w:sz w:val="24"/>
                <w:szCs w:val="24"/>
                <w:lang w:val="en-GB"/>
              </w:rPr>
            </w:rPrChange>
          </w:rPr>
          <w:t>I</w:t>
        </w:r>
      </w:ins>
      <w:del w:id="3827" w:author="Author">
        <w:r w:rsidRPr="00F3123B" w:rsidDel="009C6401">
          <w:rPr>
            <w:rFonts w:asciiTheme="majorBidi" w:hAnsiTheme="majorBidi" w:cstheme="majorBidi"/>
            <w:i/>
            <w:sz w:val="24"/>
            <w:szCs w:val="24"/>
            <w:lang w:val="en-GB"/>
            <w:rPrChange w:id="3828" w:author="Author">
              <w:rPr>
                <w:rFonts w:asciiTheme="majorBidi" w:hAnsiTheme="majorBidi" w:cstheme="majorBidi"/>
                <w:i/>
                <w:sz w:val="24"/>
                <w:szCs w:val="24"/>
                <w:lang w:val="en-GB"/>
              </w:rPr>
            </w:rPrChange>
          </w:rPr>
          <w:delText>i</w:delText>
        </w:r>
      </w:del>
      <w:r w:rsidRPr="00F3123B">
        <w:rPr>
          <w:rFonts w:asciiTheme="majorBidi" w:hAnsiTheme="majorBidi" w:cstheme="majorBidi"/>
          <w:i/>
          <w:sz w:val="24"/>
          <w:szCs w:val="24"/>
          <w:lang w:val="en-GB"/>
          <w:rPrChange w:id="3829" w:author="Author">
            <w:rPr>
              <w:rFonts w:asciiTheme="majorBidi" w:hAnsiTheme="majorBidi" w:cstheme="majorBidi"/>
              <w:i/>
              <w:sz w:val="24"/>
              <w:szCs w:val="24"/>
              <w:lang w:val="en-GB"/>
            </w:rPr>
          </w:rPrChange>
        </w:rPr>
        <w:t>ndividuali</w:t>
      </w:r>
      <w:r w:rsidR="007F7779" w:rsidRPr="00F3123B">
        <w:rPr>
          <w:rFonts w:asciiTheme="majorBidi" w:hAnsiTheme="majorBidi" w:cstheme="majorBidi"/>
          <w:i/>
          <w:sz w:val="24"/>
          <w:szCs w:val="24"/>
          <w:lang w:val="en-GB"/>
          <w:rPrChange w:id="3830" w:author="Author">
            <w:rPr>
              <w:rFonts w:asciiTheme="majorBidi" w:hAnsiTheme="majorBidi" w:cstheme="majorBidi"/>
              <w:i/>
              <w:sz w:val="24"/>
              <w:szCs w:val="24"/>
              <w:lang w:val="en-GB"/>
            </w:rPr>
          </w:rPrChange>
        </w:rPr>
        <w:t>s</w:t>
      </w:r>
      <w:r w:rsidRPr="00F3123B">
        <w:rPr>
          <w:rFonts w:asciiTheme="majorBidi" w:hAnsiTheme="majorBidi" w:cstheme="majorBidi"/>
          <w:i/>
          <w:sz w:val="24"/>
          <w:szCs w:val="24"/>
          <w:lang w:val="en-GB"/>
          <w:rPrChange w:id="3831" w:author="Author">
            <w:rPr>
              <w:rFonts w:asciiTheme="majorBidi" w:hAnsiTheme="majorBidi" w:cstheme="majorBidi"/>
              <w:i/>
              <w:sz w:val="24"/>
              <w:szCs w:val="24"/>
              <w:lang w:val="en-GB"/>
            </w:rPr>
          </w:rPrChange>
        </w:rPr>
        <w:t xml:space="preserve">ation and </w:t>
      </w:r>
      <w:ins w:id="3832" w:author="Author">
        <w:r w:rsidR="009C6401" w:rsidRPr="00F3123B">
          <w:rPr>
            <w:rFonts w:asciiTheme="majorBidi" w:hAnsiTheme="majorBidi" w:cstheme="majorBidi"/>
            <w:i/>
            <w:sz w:val="24"/>
            <w:szCs w:val="24"/>
            <w:lang w:val="en-GB"/>
            <w:rPrChange w:id="3833" w:author="Author">
              <w:rPr>
                <w:rFonts w:asciiTheme="majorBidi" w:hAnsiTheme="majorBidi" w:cstheme="majorBidi"/>
                <w:i/>
                <w:sz w:val="24"/>
                <w:szCs w:val="24"/>
                <w:lang w:val="en-GB"/>
              </w:rPr>
            </w:rPrChange>
          </w:rPr>
          <w:t>G</w:t>
        </w:r>
      </w:ins>
      <w:del w:id="3834" w:author="Author">
        <w:r w:rsidRPr="00F3123B" w:rsidDel="009C6401">
          <w:rPr>
            <w:rFonts w:asciiTheme="majorBidi" w:hAnsiTheme="majorBidi" w:cstheme="majorBidi"/>
            <w:i/>
            <w:sz w:val="24"/>
            <w:szCs w:val="24"/>
            <w:lang w:val="en-GB"/>
            <w:rPrChange w:id="3835" w:author="Author">
              <w:rPr>
                <w:rFonts w:asciiTheme="majorBidi" w:hAnsiTheme="majorBidi" w:cstheme="majorBidi"/>
                <w:i/>
                <w:sz w:val="24"/>
                <w:szCs w:val="24"/>
                <w:lang w:val="en-GB"/>
              </w:rPr>
            </w:rPrChange>
          </w:rPr>
          <w:delText>g</w:delText>
        </w:r>
      </w:del>
      <w:r w:rsidRPr="00F3123B">
        <w:rPr>
          <w:rFonts w:asciiTheme="majorBidi" w:hAnsiTheme="majorBidi" w:cstheme="majorBidi"/>
          <w:i/>
          <w:sz w:val="24"/>
          <w:szCs w:val="24"/>
          <w:lang w:val="en-GB"/>
          <w:rPrChange w:id="3836" w:author="Author">
            <w:rPr>
              <w:rFonts w:asciiTheme="majorBidi" w:hAnsiTheme="majorBidi" w:cstheme="majorBidi"/>
              <w:i/>
              <w:sz w:val="24"/>
              <w:szCs w:val="24"/>
              <w:lang w:val="en-GB"/>
            </w:rPr>
          </w:rPrChange>
        </w:rPr>
        <w:t>lobali</w:t>
      </w:r>
      <w:r w:rsidR="007F7779" w:rsidRPr="00F3123B">
        <w:rPr>
          <w:rFonts w:asciiTheme="majorBidi" w:hAnsiTheme="majorBidi" w:cstheme="majorBidi"/>
          <w:i/>
          <w:sz w:val="24"/>
          <w:szCs w:val="24"/>
          <w:lang w:val="en-GB"/>
          <w:rPrChange w:id="3837" w:author="Author">
            <w:rPr>
              <w:rFonts w:asciiTheme="majorBidi" w:hAnsiTheme="majorBidi" w:cstheme="majorBidi"/>
              <w:i/>
              <w:sz w:val="24"/>
              <w:szCs w:val="24"/>
              <w:lang w:val="en-GB"/>
            </w:rPr>
          </w:rPrChange>
        </w:rPr>
        <w:t>s</w:t>
      </w:r>
      <w:r w:rsidRPr="00F3123B">
        <w:rPr>
          <w:rFonts w:asciiTheme="majorBidi" w:hAnsiTheme="majorBidi" w:cstheme="majorBidi"/>
          <w:i/>
          <w:sz w:val="24"/>
          <w:szCs w:val="24"/>
          <w:lang w:val="en-GB"/>
          <w:rPrChange w:id="3838" w:author="Author">
            <w:rPr>
              <w:rFonts w:asciiTheme="majorBidi" w:hAnsiTheme="majorBidi" w:cstheme="majorBidi"/>
              <w:i/>
              <w:sz w:val="24"/>
              <w:szCs w:val="24"/>
              <w:lang w:val="en-GB"/>
            </w:rPr>
          </w:rPrChange>
        </w:rPr>
        <w:t>ation</w:t>
      </w:r>
      <w:ins w:id="3839" w:author="Author">
        <w:r w:rsidR="009C6401" w:rsidRPr="00F3123B">
          <w:rPr>
            <w:rFonts w:asciiTheme="majorBidi" w:hAnsiTheme="majorBidi" w:cstheme="majorBidi"/>
            <w:sz w:val="24"/>
            <w:szCs w:val="24"/>
            <w:lang w:val="en-GB"/>
            <w:rPrChange w:id="3840" w:author="Author">
              <w:rPr>
                <w:rFonts w:asciiTheme="majorBidi" w:hAnsiTheme="majorBidi" w:cstheme="majorBidi"/>
                <w:sz w:val="24"/>
                <w:szCs w:val="24"/>
                <w:lang w:val="en-GB"/>
              </w:rPr>
            </w:rPrChange>
          </w:rPr>
          <w:t>.</w:t>
        </w:r>
      </w:ins>
      <w:del w:id="3841" w:author="Author">
        <w:r w:rsidRPr="00F3123B" w:rsidDel="009C6401">
          <w:rPr>
            <w:rFonts w:asciiTheme="majorBidi" w:hAnsiTheme="majorBidi" w:cstheme="majorBidi"/>
            <w:sz w:val="24"/>
            <w:szCs w:val="24"/>
            <w:lang w:val="en-GB"/>
            <w:rPrChange w:id="3842" w:author="Author">
              <w:rPr>
                <w:rFonts w:asciiTheme="majorBidi" w:hAnsiTheme="majorBidi" w:cstheme="majorBidi"/>
                <w:sz w:val="24"/>
                <w:szCs w:val="24"/>
                <w:lang w:val="en-GB"/>
              </w:rPr>
            </w:rPrChange>
          </w:rPr>
          <w:delText>,</w:delText>
        </w:r>
      </w:del>
      <w:ins w:id="3843" w:author="Author">
        <w:r w:rsidR="009C6401" w:rsidRPr="00F3123B">
          <w:rPr>
            <w:rFonts w:asciiTheme="majorBidi" w:hAnsiTheme="majorBidi" w:cstheme="majorBidi"/>
            <w:sz w:val="24"/>
            <w:szCs w:val="24"/>
            <w:lang w:val="en-GB"/>
            <w:rPrChange w:id="3844" w:author="Author">
              <w:rPr>
                <w:rFonts w:asciiTheme="majorBidi" w:hAnsiTheme="majorBidi" w:cstheme="majorBidi"/>
                <w:sz w:val="24"/>
                <w:szCs w:val="24"/>
                <w:lang w:val="en-GB"/>
              </w:rPr>
            </w:rPrChange>
          </w:rPr>
          <w:t xml:space="preserve"> </w:t>
        </w:r>
      </w:ins>
      <w:r w:rsidRPr="00F3123B">
        <w:rPr>
          <w:rFonts w:asciiTheme="majorBidi" w:hAnsiTheme="majorBidi" w:cstheme="majorBidi"/>
          <w:sz w:val="24"/>
          <w:szCs w:val="24"/>
          <w:lang w:val="en-GB"/>
          <w:rPrChange w:id="3845" w:author="Author">
            <w:rPr>
              <w:rFonts w:asciiTheme="majorBidi" w:hAnsiTheme="majorBidi" w:cstheme="majorBidi"/>
              <w:sz w:val="24"/>
              <w:szCs w:val="24"/>
              <w:lang w:val="en-GB"/>
            </w:rPr>
          </w:rPrChange>
        </w:rPr>
        <w:t>Amsterdam University Press.</w:t>
      </w:r>
      <w:r w:rsidRPr="00F3123B">
        <w:rPr>
          <w:rFonts w:asciiTheme="majorBidi" w:hAnsiTheme="majorBidi" w:cstheme="majorBidi"/>
          <w:sz w:val="24"/>
          <w:szCs w:val="24"/>
          <w:rtl/>
          <w:lang w:val="en-GB"/>
          <w:rPrChange w:id="3846" w:author="Author">
            <w:rPr>
              <w:rFonts w:asciiTheme="majorBidi" w:hAnsiTheme="majorBidi" w:cstheme="majorBidi"/>
              <w:sz w:val="24"/>
              <w:szCs w:val="24"/>
              <w:rtl/>
              <w:lang w:val="en-GB"/>
            </w:rPr>
          </w:rPrChange>
        </w:rPr>
        <w:t>‏</w:t>
      </w:r>
      <w:r w:rsidRPr="00F3123B">
        <w:rPr>
          <w:rFonts w:asciiTheme="majorBidi" w:hAnsiTheme="majorBidi" w:cstheme="majorBidi"/>
          <w:sz w:val="24"/>
          <w:szCs w:val="24"/>
          <w:lang w:val="en-GB"/>
          <w:rPrChange w:id="3847" w:author="Author">
            <w:rPr>
              <w:rFonts w:asciiTheme="majorBidi" w:hAnsiTheme="majorBidi" w:cstheme="majorBidi"/>
              <w:sz w:val="24"/>
              <w:szCs w:val="24"/>
              <w:lang w:val="en-GB"/>
            </w:rPr>
          </w:rPrChange>
        </w:rPr>
        <w:t xml:space="preserve"> </w:t>
      </w:r>
    </w:p>
    <w:p w14:paraId="51710E75" w14:textId="2E842261" w:rsidR="006B0C10" w:rsidRPr="00F3123B" w:rsidRDefault="006B0C10" w:rsidP="00277A4F">
      <w:pPr>
        <w:spacing w:line="480" w:lineRule="auto"/>
        <w:rPr>
          <w:rFonts w:asciiTheme="majorBidi" w:hAnsiTheme="majorBidi" w:cstheme="majorBidi"/>
          <w:sz w:val="24"/>
          <w:szCs w:val="24"/>
          <w:shd w:val="clear" w:color="auto" w:fill="FFFFFF"/>
          <w:lang w:val="en-GB"/>
          <w:rPrChange w:id="3848"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3849" w:author="Author">
            <w:rPr>
              <w:rFonts w:asciiTheme="majorBidi" w:hAnsiTheme="majorBidi" w:cstheme="majorBidi"/>
              <w:sz w:val="24"/>
              <w:szCs w:val="24"/>
              <w:shd w:val="clear" w:color="auto" w:fill="FFFFFF"/>
              <w:lang w:val="en-GB"/>
            </w:rPr>
          </w:rPrChange>
        </w:rPr>
        <w:t>Demsky, C. A., Fritz, C., Hammer, L. B., &amp; Black, A. E. (2019). Workplace incivility and employee sleep: The role of rumination and recovery experiences. </w:t>
      </w:r>
      <w:r w:rsidRPr="00F3123B">
        <w:rPr>
          <w:rFonts w:asciiTheme="majorBidi" w:hAnsiTheme="majorBidi" w:cstheme="majorBidi"/>
          <w:i/>
          <w:iCs/>
          <w:sz w:val="24"/>
          <w:szCs w:val="24"/>
          <w:shd w:val="clear" w:color="auto" w:fill="FFFFFF"/>
          <w:lang w:val="en-GB"/>
          <w:rPrChange w:id="3850" w:author="Author">
            <w:rPr>
              <w:rFonts w:asciiTheme="majorBidi" w:hAnsiTheme="majorBidi" w:cstheme="majorBidi"/>
              <w:i/>
              <w:iCs/>
              <w:sz w:val="24"/>
              <w:szCs w:val="24"/>
              <w:shd w:val="clear" w:color="auto" w:fill="FFFFFF"/>
              <w:lang w:val="en-GB"/>
            </w:rPr>
          </w:rPrChange>
        </w:rPr>
        <w:t xml:space="preserve">Journal of </w:t>
      </w:r>
      <w:ins w:id="3851" w:author="Author">
        <w:r w:rsidR="009C6401" w:rsidRPr="00F3123B">
          <w:rPr>
            <w:rFonts w:asciiTheme="majorBidi" w:hAnsiTheme="majorBidi" w:cstheme="majorBidi"/>
            <w:i/>
            <w:iCs/>
            <w:sz w:val="24"/>
            <w:szCs w:val="24"/>
            <w:shd w:val="clear" w:color="auto" w:fill="FFFFFF"/>
            <w:lang w:val="en-GB"/>
            <w:rPrChange w:id="3852" w:author="Author">
              <w:rPr>
                <w:rFonts w:asciiTheme="majorBidi" w:hAnsiTheme="majorBidi" w:cstheme="majorBidi"/>
                <w:i/>
                <w:iCs/>
                <w:sz w:val="24"/>
                <w:szCs w:val="24"/>
                <w:shd w:val="clear" w:color="auto" w:fill="FFFFFF"/>
                <w:lang w:val="en-GB"/>
              </w:rPr>
            </w:rPrChange>
          </w:rPr>
          <w:t>O</w:t>
        </w:r>
      </w:ins>
      <w:del w:id="3853" w:author="Author">
        <w:r w:rsidRPr="00F3123B" w:rsidDel="009C6401">
          <w:rPr>
            <w:rFonts w:asciiTheme="majorBidi" w:hAnsiTheme="majorBidi" w:cstheme="majorBidi"/>
            <w:i/>
            <w:iCs/>
            <w:sz w:val="24"/>
            <w:szCs w:val="24"/>
            <w:shd w:val="clear" w:color="auto" w:fill="FFFFFF"/>
            <w:lang w:val="en-GB"/>
            <w:rPrChange w:id="3854" w:author="Author">
              <w:rPr>
                <w:rFonts w:asciiTheme="majorBidi" w:hAnsiTheme="majorBidi" w:cstheme="majorBidi"/>
                <w:i/>
                <w:iCs/>
                <w:sz w:val="24"/>
                <w:szCs w:val="24"/>
                <w:shd w:val="clear" w:color="auto" w:fill="FFFFFF"/>
                <w:lang w:val="en-GB"/>
              </w:rPr>
            </w:rPrChange>
          </w:rPr>
          <w:delText>o</w:delText>
        </w:r>
      </w:del>
      <w:r w:rsidRPr="00F3123B">
        <w:rPr>
          <w:rFonts w:asciiTheme="majorBidi" w:hAnsiTheme="majorBidi" w:cstheme="majorBidi"/>
          <w:i/>
          <w:iCs/>
          <w:sz w:val="24"/>
          <w:szCs w:val="24"/>
          <w:shd w:val="clear" w:color="auto" w:fill="FFFFFF"/>
          <w:lang w:val="en-GB"/>
          <w:rPrChange w:id="3855" w:author="Author">
            <w:rPr>
              <w:rFonts w:asciiTheme="majorBidi" w:hAnsiTheme="majorBidi" w:cstheme="majorBidi"/>
              <w:i/>
              <w:iCs/>
              <w:sz w:val="24"/>
              <w:szCs w:val="24"/>
              <w:shd w:val="clear" w:color="auto" w:fill="FFFFFF"/>
              <w:lang w:val="en-GB"/>
            </w:rPr>
          </w:rPrChange>
        </w:rPr>
        <w:t xml:space="preserve">ccupational </w:t>
      </w:r>
      <w:ins w:id="3856" w:author="Author">
        <w:r w:rsidR="009C6401" w:rsidRPr="00F3123B">
          <w:rPr>
            <w:rFonts w:asciiTheme="majorBidi" w:hAnsiTheme="majorBidi" w:cstheme="majorBidi"/>
            <w:i/>
            <w:iCs/>
            <w:sz w:val="24"/>
            <w:szCs w:val="24"/>
            <w:shd w:val="clear" w:color="auto" w:fill="FFFFFF"/>
            <w:lang w:val="en-GB"/>
            <w:rPrChange w:id="3857" w:author="Author">
              <w:rPr>
                <w:rFonts w:asciiTheme="majorBidi" w:hAnsiTheme="majorBidi" w:cstheme="majorBidi"/>
                <w:i/>
                <w:iCs/>
                <w:sz w:val="24"/>
                <w:szCs w:val="24"/>
                <w:shd w:val="clear" w:color="auto" w:fill="FFFFFF"/>
                <w:lang w:val="en-GB"/>
              </w:rPr>
            </w:rPrChange>
          </w:rPr>
          <w:t>H</w:t>
        </w:r>
      </w:ins>
      <w:del w:id="3858" w:author="Author">
        <w:r w:rsidRPr="00F3123B" w:rsidDel="009C6401">
          <w:rPr>
            <w:rFonts w:asciiTheme="majorBidi" w:hAnsiTheme="majorBidi" w:cstheme="majorBidi"/>
            <w:i/>
            <w:iCs/>
            <w:sz w:val="24"/>
            <w:szCs w:val="24"/>
            <w:shd w:val="clear" w:color="auto" w:fill="FFFFFF"/>
            <w:lang w:val="en-GB"/>
            <w:rPrChange w:id="3859" w:author="Author">
              <w:rPr>
                <w:rFonts w:asciiTheme="majorBidi" w:hAnsiTheme="majorBidi" w:cstheme="majorBidi"/>
                <w:i/>
                <w:iCs/>
                <w:sz w:val="24"/>
                <w:szCs w:val="24"/>
                <w:shd w:val="clear" w:color="auto" w:fill="FFFFFF"/>
                <w:lang w:val="en-GB"/>
              </w:rPr>
            </w:rPrChange>
          </w:rPr>
          <w:delText>h</w:delText>
        </w:r>
      </w:del>
      <w:r w:rsidRPr="00F3123B">
        <w:rPr>
          <w:rFonts w:asciiTheme="majorBidi" w:hAnsiTheme="majorBidi" w:cstheme="majorBidi"/>
          <w:i/>
          <w:iCs/>
          <w:sz w:val="24"/>
          <w:szCs w:val="24"/>
          <w:shd w:val="clear" w:color="auto" w:fill="FFFFFF"/>
          <w:lang w:val="en-GB"/>
          <w:rPrChange w:id="3860" w:author="Author">
            <w:rPr>
              <w:rFonts w:asciiTheme="majorBidi" w:hAnsiTheme="majorBidi" w:cstheme="majorBidi"/>
              <w:i/>
              <w:iCs/>
              <w:sz w:val="24"/>
              <w:szCs w:val="24"/>
              <w:shd w:val="clear" w:color="auto" w:fill="FFFFFF"/>
              <w:lang w:val="en-GB"/>
            </w:rPr>
          </w:rPrChange>
        </w:rPr>
        <w:t xml:space="preserve">ealth </w:t>
      </w:r>
      <w:ins w:id="3861" w:author="Author">
        <w:r w:rsidR="009C6401" w:rsidRPr="00F3123B">
          <w:rPr>
            <w:rFonts w:asciiTheme="majorBidi" w:hAnsiTheme="majorBidi" w:cstheme="majorBidi"/>
            <w:i/>
            <w:iCs/>
            <w:sz w:val="24"/>
            <w:szCs w:val="24"/>
            <w:shd w:val="clear" w:color="auto" w:fill="FFFFFF"/>
            <w:lang w:val="en-GB"/>
            <w:rPrChange w:id="3862" w:author="Author">
              <w:rPr>
                <w:rFonts w:asciiTheme="majorBidi" w:hAnsiTheme="majorBidi" w:cstheme="majorBidi"/>
                <w:i/>
                <w:iCs/>
                <w:sz w:val="24"/>
                <w:szCs w:val="24"/>
                <w:shd w:val="clear" w:color="auto" w:fill="FFFFFF"/>
                <w:lang w:val="en-GB"/>
              </w:rPr>
            </w:rPrChange>
          </w:rPr>
          <w:t>P</w:t>
        </w:r>
      </w:ins>
      <w:del w:id="3863" w:author="Author">
        <w:r w:rsidRPr="00F3123B" w:rsidDel="009C6401">
          <w:rPr>
            <w:rFonts w:asciiTheme="majorBidi" w:hAnsiTheme="majorBidi" w:cstheme="majorBidi"/>
            <w:i/>
            <w:iCs/>
            <w:sz w:val="24"/>
            <w:szCs w:val="24"/>
            <w:shd w:val="clear" w:color="auto" w:fill="FFFFFF"/>
            <w:lang w:val="en-GB"/>
            <w:rPrChange w:id="3864" w:author="Author">
              <w:rPr>
                <w:rFonts w:asciiTheme="majorBidi" w:hAnsiTheme="majorBidi" w:cstheme="majorBidi"/>
                <w:i/>
                <w:iCs/>
                <w:sz w:val="24"/>
                <w:szCs w:val="24"/>
                <w:shd w:val="clear" w:color="auto" w:fill="FFFFFF"/>
                <w:lang w:val="en-GB"/>
              </w:rPr>
            </w:rPrChange>
          </w:rPr>
          <w:delText>p</w:delText>
        </w:r>
      </w:del>
      <w:r w:rsidRPr="00F3123B">
        <w:rPr>
          <w:rFonts w:asciiTheme="majorBidi" w:hAnsiTheme="majorBidi" w:cstheme="majorBidi"/>
          <w:i/>
          <w:iCs/>
          <w:sz w:val="24"/>
          <w:szCs w:val="24"/>
          <w:shd w:val="clear" w:color="auto" w:fill="FFFFFF"/>
          <w:lang w:val="en-GB"/>
          <w:rPrChange w:id="3865" w:author="Author">
            <w:rPr>
              <w:rFonts w:asciiTheme="majorBidi" w:hAnsiTheme="majorBidi" w:cstheme="majorBidi"/>
              <w:i/>
              <w:iCs/>
              <w:sz w:val="24"/>
              <w:szCs w:val="24"/>
              <w:shd w:val="clear" w:color="auto" w:fill="FFFFFF"/>
              <w:lang w:val="en-GB"/>
            </w:rPr>
          </w:rPrChange>
        </w:rPr>
        <w:t>sychology</w:t>
      </w:r>
      <w:r w:rsidRPr="00F3123B">
        <w:rPr>
          <w:rFonts w:asciiTheme="majorBidi" w:hAnsiTheme="majorBidi" w:cstheme="majorBidi"/>
          <w:sz w:val="24"/>
          <w:szCs w:val="24"/>
          <w:shd w:val="clear" w:color="auto" w:fill="FFFFFF"/>
          <w:lang w:val="en-GB"/>
          <w:rPrChange w:id="3866" w:author="Author">
            <w:rPr>
              <w:rFonts w:asciiTheme="majorBidi" w:hAnsiTheme="majorBidi" w:cstheme="majorBidi"/>
              <w:sz w:val="24"/>
              <w:szCs w:val="24"/>
              <w:shd w:val="clear" w:color="auto" w:fill="FFFFFF"/>
              <w:lang w:val="en-GB"/>
            </w:rPr>
          </w:rPrChange>
        </w:rPr>
        <w:t>, </w:t>
      </w:r>
      <w:r w:rsidRPr="00F3123B">
        <w:rPr>
          <w:rFonts w:asciiTheme="majorBidi" w:hAnsiTheme="majorBidi" w:cstheme="majorBidi"/>
          <w:i/>
          <w:iCs/>
          <w:sz w:val="24"/>
          <w:szCs w:val="24"/>
          <w:shd w:val="clear" w:color="auto" w:fill="FFFFFF"/>
          <w:lang w:val="en-GB"/>
          <w:rPrChange w:id="3867" w:author="Author">
            <w:rPr>
              <w:rFonts w:asciiTheme="majorBidi" w:hAnsiTheme="majorBidi" w:cstheme="majorBidi"/>
              <w:i/>
              <w:iCs/>
              <w:sz w:val="24"/>
              <w:szCs w:val="24"/>
              <w:shd w:val="clear" w:color="auto" w:fill="FFFFFF"/>
              <w:lang w:val="en-GB"/>
            </w:rPr>
          </w:rPrChange>
        </w:rPr>
        <w:t>24</w:t>
      </w:r>
      <w:r w:rsidRPr="00F3123B">
        <w:rPr>
          <w:rFonts w:asciiTheme="majorBidi" w:hAnsiTheme="majorBidi" w:cstheme="majorBidi"/>
          <w:sz w:val="24"/>
          <w:szCs w:val="24"/>
          <w:shd w:val="clear" w:color="auto" w:fill="FFFFFF"/>
          <w:lang w:val="en-GB"/>
          <w:rPrChange w:id="3868" w:author="Author">
            <w:rPr>
              <w:rFonts w:asciiTheme="majorBidi" w:hAnsiTheme="majorBidi" w:cstheme="majorBidi"/>
              <w:sz w:val="24"/>
              <w:szCs w:val="24"/>
              <w:shd w:val="clear" w:color="auto" w:fill="FFFFFF"/>
              <w:lang w:val="en-GB"/>
            </w:rPr>
          </w:rPrChange>
        </w:rPr>
        <w:t xml:space="preserve">(2), </w:t>
      </w:r>
      <w:commentRangeStart w:id="3869"/>
      <w:r w:rsidRPr="00F3123B">
        <w:rPr>
          <w:rFonts w:asciiTheme="majorBidi" w:hAnsiTheme="majorBidi" w:cstheme="majorBidi"/>
          <w:sz w:val="24"/>
          <w:szCs w:val="24"/>
          <w:shd w:val="clear" w:color="auto" w:fill="FFFFFF"/>
          <w:lang w:val="en-GB"/>
          <w:rPrChange w:id="3870" w:author="Author">
            <w:rPr>
              <w:rFonts w:asciiTheme="majorBidi" w:hAnsiTheme="majorBidi" w:cstheme="majorBidi"/>
              <w:sz w:val="24"/>
              <w:szCs w:val="24"/>
              <w:shd w:val="clear" w:color="auto" w:fill="FFFFFF"/>
              <w:lang w:val="en-GB"/>
            </w:rPr>
          </w:rPrChange>
        </w:rPr>
        <w:t>228</w:t>
      </w:r>
      <w:commentRangeEnd w:id="3869"/>
      <w:r w:rsidR="009C6401" w:rsidRPr="00F3123B">
        <w:rPr>
          <w:rStyle w:val="CommentReference"/>
          <w:rFonts w:asciiTheme="majorBidi" w:hAnsiTheme="majorBidi" w:cstheme="majorBidi"/>
          <w:sz w:val="24"/>
          <w:szCs w:val="24"/>
          <w:lang w:val="en-GB"/>
          <w:rPrChange w:id="3871" w:author="Author">
            <w:rPr>
              <w:rStyle w:val="CommentReference"/>
              <w:rFonts w:asciiTheme="majorBidi" w:hAnsiTheme="majorBidi" w:cstheme="majorBidi"/>
              <w:sz w:val="24"/>
              <w:szCs w:val="24"/>
              <w:lang w:val="en-GB"/>
            </w:rPr>
          </w:rPrChange>
        </w:rPr>
        <w:commentReference w:id="3869"/>
      </w:r>
      <w:r w:rsidRPr="00F3123B">
        <w:rPr>
          <w:rFonts w:asciiTheme="majorBidi" w:hAnsiTheme="majorBidi" w:cstheme="majorBidi"/>
          <w:sz w:val="24"/>
          <w:szCs w:val="24"/>
          <w:shd w:val="clear" w:color="auto" w:fill="FFFFFF"/>
          <w:lang w:val="en-GB"/>
          <w:rPrChange w:id="3872" w:author="Author">
            <w:rPr>
              <w:rFonts w:asciiTheme="majorBidi" w:hAnsiTheme="majorBidi" w:cstheme="majorBidi"/>
              <w:sz w:val="24"/>
              <w:szCs w:val="24"/>
              <w:shd w:val="clear" w:color="auto" w:fill="FFFFFF"/>
              <w:lang w:val="en-GB"/>
            </w:rPr>
          </w:rPrChange>
        </w:rPr>
        <w:t>.</w:t>
      </w:r>
      <w:r w:rsidRPr="00F3123B">
        <w:rPr>
          <w:rFonts w:asciiTheme="majorBidi" w:hAnsiTheme="majorBidi" w:cstheme="majorBidi"/>
          <w:sz w:val="24"/>
          <w:szCs w:val="24"/>
          <w:shd w:val="clear" w:color="auto" w:fill="FFFFFF"/>
          <w:rtl/>
          <w:lang w:val="en-GB"/>
          <w:rPrChange w:id="3873" w:author="Author">
            <w:rPr>
              <w:rFonts w:asciiTheme="majorBidi" w:hAnsiTheme="majorBidi" w:cstheme="majorBidi"/>
              <w:sz w:val="24"/>
              <w:szCs w:val="24"/>
              <w:shd w:val="clear" w:color="auto" w:fill="FFFFFF"/>
              <w:rtl/>
              <w:lang w:val="en-GB"/>
            </w:rPr>
          </w:rPrChange>
        </w:rPr>
        <w:t>‏</w:t>
      </w:r>
    </w:p>
    <w:p w14:paraId="2D735FC7" w14:textId="1CAC1BA8" w:rsidR="0046203B" w:rsidRPr="00F3123B" w:rsidRDefault="0046203B" w:rsidP="00277A4F">
      <w:pPr>
        <w:spacing w:line="480" w:lineRule="auto"/>
        <w:rPr>
          <w:rFonts w:asciiTheme="majorBidi" w:hAnsiTheme="majorBidi" w:cstheme="majorBidi"/>
          <w:sz w:val="24"/>
          <w:szCs w:val="24"/>
          <w:shd w:val="clear" w:color="auto" w:fill="FFFFFF"/>
          <w:lang w:val="en-GB"/>
          <w:rPrChange w:id="3874"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3875" w:author="Author">
            <w:rPr>
              <w:rFonts w:asciiTheme="majorBidi" w:hAnsiTheme="majorBidi" w:cstheme="majorBidi"/>
              <w:sz w:val="24"/>
              <w:szCs w:val="24"/>
              <w:shd w:val="clear" w:color="auto" w:fill="FFFFFF"/>
              <w:lang w:val="en-GB"/>
            </w:rPr>
          </w:rPrChange>
        </w:rPr>
        <w:t>Deng, H., Coyle-Shapiro, J., &amp; Yang, Q. (2018). Beyond reciprocity: A conservation of resources view on the effects of psychological contract violation on third parties. </w:t>
      </w:r>
      <w:r w:rsidRPr="00F3123B">
        <w:rPr>
          <w:rFonts w:asciiTheme="majorBidi" w:hAnsiTheme="majorBidi" w:cstheme="majorBidi"/>
          <w:i/>
          <w:iCs/>
          <w:sz w:val="24"/>
          <w:szCs w:val="24"/>
          <w:shd w:val="clear" w:color="auto" w:fill="FFFFFF"/>
          <w:lang w:val="en-GB"/>
          <w:rPrChange w:id="3876" w:author="Author">
            <w:rPr>
              <w:rFonts w:asciiTheme="majorBidi" w:hAnsiTheme="majorBidi" w:cstheme="majorBidi"/>
              <w:i/>
              <w:iCs/>
              <w:sz w:val="24"/>
              <w:szCs w:val="24"/>
              <w:shd w:val="clear" w:color="auto" w:fill="FFFFFF"/>
              <w:lang w:val="en-GB"/>
            </w:rPr>
          </w:rPrChange>
        </w:rPr>
        <w:t xml:space="preserve">Journal of </w:t>
      </w:r>
      <w:r w:rsidR="009C6401" w:rsidRPr="00F3123B">
        <w:rPr>
          <w:rFonts w:asciiTheme="majorBidi" w:hAnsiTheme="majorBidi" w:cstheme="majorBidi"/>
          <w:i/>
          <w:iCs/>
          <w:sz w:val="24"/>
          <w:szCs w:val="24"/>
          <w:shd w:val="clear" w:color="auto" w:fill="FFFFFF"/>
          <w:lang w:val="en-GB"/>
          <w:rPrChange w:id="3877" w:author="Author">
            <w:rPr>
              <w:rFonts w:asciiTheme="majorBidi" w:hAnsiTheme="majorBidi" w:cstheme="majorBidi"/>
              <w:i/>
              <w:iCs/>
              <w:sz w:val="24"/>
              <w:szCs w:val="24"/>
              <w:shd w:val="clear" w:color="auto" w:fill="FFFFFF"/>
              <w:lang w:val="en-GB"/>
            </w:rPr>
          </w:rPrChange>
        </w:rPr>
        <w:t>Applied Psychology</w:t>
      </w:r>
      <w:r w:rsidRPr="00F3123B">
        <w:rPr>
          <w:rFonts w:asciiTheme="majorBidi" w:hAnsiTheme="majorBidi" w:cstheme="majorBidi"/>
          <w:sz w:val="24"/>
          <w:szCs w:val="24"/>
          <w:shd w:val="clear" w:color="auto" w:fill="FFFFFF"/>
          <w:lang w:val="en-GB"/>
          <w:rPrChange w:id="3878" w:author="Author">
            <w:rPr>
              <w:rFonts w:asciiTheme="majorBidi" w:hAnsiTheme="majorBidi" w:cstheme="majorBidi"/>
              <w:sz w:val="24"/>
              <w:szCs w:val="24"/>
              <w:shd w:val="clear" w:color="auto" w:fill="FFFFFF"/>
              <w:lang w:val="en-GB"/>
            </w:rPr>
          </w:rPrChange>
        </w:rPr>
        <w:t>, </w:t>
      </w:r>
      <w:r w:rsidRPr="00F3123B">
        <w:rPr>
          <w:rFonts w:asciiTheme="majorBidi" w:hAnsiTheme="majorBidi" w:cstheme="majorBidi"/>
          <w:i/>
          <w:iCs/>
          <w:sz w:val="24"/>
          <w:szCs w:val="24"/>
          <w:shd w:val="clear" w:color="auto" w:fill="FFFFFF"/>
          <w:lang w:val="en-GB"/>
          <w:rPrChange w:id="3879" w:author="Author">
            <w:rPr>
              <w:rFonts w:asciiTheme="majorBidi" w:hAnsiTheme="majorBidi" w:cstheme="majorBidi"/>
              <w:i/>
              <w:iCs/>
              <w:sz w:val="24"/>
              <w:szCs w:val="24"/>
              <w:shd w:val="clear" w:color="auto" w:fill="FFFFFF"/>
              <w:lang w:val="en-GB"/>
            </w:rPr>
          </w:rPrChange>
        </w:rPr>
        <w:t>103</w:t>
      </w:r>
      <w:r w:rsidRPr="00F3123B">
        <w:rPr>
          <w:rFonts w:asciiTheme="majorBidi" w:hAnsiTheme="majorBidi" w:cstheme="majorBidi"/>
          <w:sz w:val="24"/>
          <w:szCs w:val="24"/>
          <w:shd w:val="clear" w:color="auto" w:fill="FFFFFF"/>
          <w:lang w:val="en-GB"/>
          <w:rPrChange w:id="3880" w:author="Author">
            <w:rPr>
              <w:rFonts w:asciiTheme="majorBidi" w:hAnsiTheme="majorBidi" w:cstheme="majorBidi"/>
              <w:sz w:val="24"/>
              <w:szCs w:val="24"/>
              <w:shd w:val="clear" w:color="auto" w:fill="FFFFFF"/>
              <w:lang w:val="en-GB"/>
            </w:rPr>
          </w:rPrChange>
        </w:rPr>
        <w:t xml:space="preserve">(5), </w:t>
      </w:r>
      <w:commentRangeStart w:id="3881"/>
      <w:r w:rsidRPr="00F3123B">
        <w:rPr>
          <w:rFonts w:asciiTheme="majorBidi" w:hAnsiTheme="majorBidi" w:cstheme="majorBidi"/>
          <w:sz w:val="24"/>
          <w:szCs w:val="24"/>
          <w:shd w:val="clear" w:color="auto" w:fill="FFFFFF"/>
          <w:lang w:val="en-GB"/>
          <w:rPrChange w:id="3882" w:author="Author">
            <w:rPr>
              <w:rFonts w:asciiTheme="majorBidi" w:hAnsiTheme="majorBidi" w:cstheme="majorBidi"/>
              <w:sz w:val="24"/>
              <w:szCs w:val="24"/>
              <w:shd w:val="clear" w:color="auto" w:fill="FFFFFF"/>
              <w:lang w:val="en-GB"/>
            </w:rPr>
          </w:rPrChange>
        </w:rPr>
        <w:t>561</w:t>
      </w:r>
      <w:commentRangeEnd w:id="3881"/>
      <w:r w:rsidR="009C6401" w:rsidRPr="00F3123B">
        <w:rPr>
          <w:rStyle w:val="CommentReference"/>
          <w:rFonts w:asciiTheme="majorBidi" w:hAnsiTheme="majorBidi" w:cstheme="majorBidi"/>
          <w:sz w:val="24"/>
          <w:szCs w:val="24"/>
          <w:lang w:val="en-GB"/>
          <w:rPrChange w:id="3883" w:author="Author">
            <w:rPr>
              <w:rStyle w:val="CommentReference"/>
              <w:rFonts w:asciiTheme="majorBidi" w:hAnsiTheme="majorBidi" w:cstheme="majorBidi"/>
              <w:sz w:val="24"/>
              <w:szCs w:val="24"/>
              <w:lang w:val="en-GB"/>
            </w:rPr>
          </w:rPrChange>
        </w:rPr>
        <w:commentReference w:id="3881"/>
      </w:r>
      <w:r w:rsidRPr="00F3123B">
        <w:rPr>
          <w:rFonts w:asciiTheme="majorBidi" w:hAnsiTheme="majorBidi" w:cstheme="majorBidi"/>
          <w:sz w:val="24"/>
          <w:szCs w:val="24"/>
          <w:shd w:val="clear" w:color="auto" w:fill="FFFFFF"/>
          <w:lang w:val="en-GB"/>
          <w:rPrChange w:id="3884" w:author="Author">
            <w:rPr>
              <w:rFonts w:asciiTheme="majorBidi" w:hAnsiTheme="majorBidi" w:cstheme="majorBidi"/>
              <w:sz w:val="24"/>
              <w:szCs w:val="24"/>
              <w:shd w:val="clear" w:color="auto" w:fill="FFFFFF"/>
              <w:lang w:val="en-GB"/>
            </w:rPr>
          </w:rPrChange>
        </w:rPr>
        <w:t>.</w:t>
      </w:r>
      <w:r w:rsidRPr="00F3123B">
        <w:rPr>
          <w:rFonts w:asciiTheme="majorBidi" w:hAnsiTheme="majorBidi" w:cstheme="majorBidi"/>
          <w:sz w:val="24"/>
          <w:szCs w:val="24"/>
          <w:shd w:val="clear" w:color="auto" w:fill="FFFFFF"/>
          <w:rtl/>
          <w:lang w:val="en-GB"/>
          <w:rPrChange w:id="3885" w:author="Author">
            <w:rPr>
              <w:rFonts w:asciiTheme="majorBidi" w:hAnsiTheme="majorBidi" w:cstheme="majorBidi"/>
              <w:sz w:val="24"/>
              <w:szCs w:val="24"/>
              <w:shd w:val="clear" w:color="auto" w:fill="FFFFFF"/>
              <w:rtl/>
              <w:lang w:val="en-GB"/>
            </w:rPr>
          </w:rPrChange>
        </w:rPr>
        <w:t>‏</w:t>
      </w:r>
    </w:p>
    <w:p w14:paraId="468251FC" w14:textId="05A66230" w:rsidR="006B0C10" w:rsidRPr="00F3123B" w:rsidDel="009C6401" w:rsidRDefault="006B0C10" w:rsidP="00277A4F">
      <w:pPr>
        <w:spacing w:line="480" w:lineRule="auto"/>
        <w:rPr>
          <w:del w:id="3886" w:author="Author"/>
          <w:rFonts w:asciiTheme="majorBidi" w:hAnsiTheme="majorBidi" w:cstheme="majorBidi"/>
          <w:sz w:val="24"/>
          <w:szCs w:val="24"/>
          <w:shd w:val="clear" w:color="auto" w:fill="FFFFFF"/>
          <w:lang w:val="en-GB"/>
          <w:rPrChange w:id="3887" w:author="Author">
            <w:rPr>
              <w:del w:id="3888" w:author="Autho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3889" w:author="Author">
            <w:rPr>
              <w:rFonts w:asciiTheme="majorBidi" w:hAnsiTheme="majorBidi" w:cstheme="majorBidi"/>
              <w:sz w:val="24"/>
              <w:szCs w:val="24"/>
              <w:shd w:val="clear" w:color="auto" w:fill="FFFFFF"/>
              <w:lang w:val="en-GB"/>
            </w:rPr>
          </w:rPrChange>
        </w:rPr>
        <w:t>Dolev, N., Itzkovich, Y., &amp; Fisher-</w:t>
      </w:r>
      <w:proofErr w:type="spellStart"/>
      <w:r w:rsidRPr="00F3123B">
        <w:rPr>
          <w:rFonts w:asciiTheme="majorBidi" w:hAnsiTheme="majorBidi" w:cstheme="majorBidi"/>
          <w:sz w:val="24"/>
          <w:szCs w:val="24"/>
          <w:shd w:val="clear" w:color="auto" w:fill="FFFFFF"/>
          <w:lang w:val="en-GB"/>
          <w:rPrChange w:id="3890" w:author="Author">
            <w:rPr>
              <w:rFonts w:asciiTheme="majorBidi" w:hAnsiTheme="majorBidi" w:cstheme="majorBidi"/>
              <w:sz w:val="24"/>
              <w:szCs w:val="24"/>
              <w:shd w:val="clear" w:color="auto" w:fill="FFFFFF"/>
              <w:lang w:val="en-GB"/>
            </w:rPr>
          </w:rPrChange>
        </w:rPr>
        <w:t>Shalem</w:t>
      </w:r>
      <w:proofErr w:type="spellEnd"/>
      <w:r w:rsidRPr="00F3123B">
        <w:rPr>
          <w:rFonts w:asciiTheme="majorBidi" w:hAnsiTheme="majorBidi" w:cstheme="majorBidi"/>
          <w:sz w:val="24"/>
          <w:szCs w:val="24"/>
          <w:shd w:val="clear" w:color="auto" w:fill="FFFFFF"/>
          <w:lang w:val="en-GB"/>
          <w:rPrChange w:id="3891" w:author="Author">
            <w:rPr>
              <w:rFonts w:asciiTheme="majorBidi" w:hAnsiTheme="majorBidi" w:cstheme="majorBidi"/>
              <w:sz w:val="24"/>
              <w:szCs w:val="24"/>
              <w:shd w:val="clear" w:color="auto" w:fill="FFFFFF"/>
              <w:lang w:val="en-GB"/>
            </w:rPr>
          </w:rPrChange>
        </w:rPr>
        <w:t xml:space="preserve">, O. (2021). </w:t>
      </w:r>
      <w:bookmarkStart w:id="3892" w:name="_Hlk76639827"/>
      <w:r w:rsidRPr="00F3123B">
        <w:rPr>
          <w:rFonts w:asciiTheme="majorBidi" w:hAnsiTheme="majorBidi" w:cstheme="majorBidi"/>
          <w:sz w:val="24"/>
          <w:szCs w:val="24"/>
          <w:shd w:val="clear" w:color="auto" w:fill="FFFFFF"/>
          <w:lang w:val="en-GB"/>
          <w:rPrChange w:id="3893" w:author="Author">
            <w:rPr>
              <w:rFonts w:asciiTheme="majorBidi" w:hAnsiTheme="majorBidi" w:cstheme="majorBidi"/>
              <w:sz w:val="24"/>
              <w:szCs w:val="24"/>
              <w:shd w:val="clear" w:color="auto" w:fill="FFFFFF"/>
              <w:lang w:val="en-GB"/>
            </w:rPr>
          </w:rPrChange>
        </w:rPr>
        <w:t xml:space="preserve">A </w:t>
      </w:r>
      <w:ins w:id="3894" w:author="Author">
        <w:r w:rsidR="009C6401" w:rsidRPr="00F3123B">
          <w:rPr>
            <w:rFonts w:asciiTheme="majorBidi" w:hAnsiTheme="majorBidi" w:cstheme="majorBidi"/>
            <w:sz w:val="24"/>
            <w:szCs w:val="24"/>
            <w:shd w:val="clear" w:color="auto" w:fill="FFFFFF"/>
            <w:lang w:val="en-GB"/>
            <w:rPrChange w:id="3895" w:author="Author">
              <w:rPr>
                <w:rFonts w:asciiTheme="majorBidi" w:hAnsiTheme="majorBidi" w:cstheme="majorBidi"/>
                <w:sz w:val="24"/>
                <w:szCs w:val="24"/>
                <w:shd w:val="clear" w:color="auto" w:fill="FFFFFF"/>
                <w:lang w:val="en-GB"/>
              </w:rPr>
            </w:rPrChange>
          </w:rPr>
          <w:t>c</w:t>
        </w:r>
      </w:ins>
      <w:del w:id="3896" w:author="Author">
        <w:r w:rsidRPr="00F3123B" w:rsidDel="009C6401">
          <w:rPr>
            <w:rFonts w:asciiTheme="majorBidi" w:hAnsiTheme="majorBidi" w:cstheme="majorBidi"/>
            <w:sz w:val="24"/>
            <w:szCs w:val="24"/>
            <w:shd w:val="clear" w:color="auto" w:fill="FFFFFF"/>
            <w:lang w:val="en-GB"/>
            <w:rPrChange w:id="3897" w:author="Author">
              <w:rPr>
                <w:rFonts w:asciiTheme="majorBidi" w:hAnsiTheme="majorBidi" w:cstheme="majorBidi"/>
                <w:sz w:val="24"/>
                <w:szCs w:val="24"/>
                <w:shd w:val="clear" w:color="auto" w:fill="FFFFFF"/>
                <w:lang w:val="en-GB"/>
              </w:rPr>
            </w:rPrChange>
          </w:rPr>
          <w:delText>C</w:delText>
        </w:r>
      </w:del>
      <w:r w:rsidRPr="00F3123B">
        <w:rPr>
          <w:rFonts w:asciiTheme="majorBidi" w:hAnsiTheme="majorBidi" w:cstheme="majorBidi"/>
          <w:sz w:val="24"/>
          <w:szCs w:val="24"/>
          <w:shd w:val="clear" w:color="auto" w:fill="FFFFFF"/>
          <w:lang w:val="en-GB"/>
          <w:rPrChange w:id="3898" w:author="Author">
            <w:rPr>
              <w:rFonts w:asciiTheme="majorBidi" w:hAnsiTheme="majorBidi" w:cstheme="majorBidi"/>
              <w:sz w:val="24"/>
              <w:szCs w:val="24"/>
              <w:shd w:val="clear" w:color="auto" w:fill="FFFFFF"/>
              <w:lang w:val="en-GB"/>
            </w:rPr>
          </w:rPrChange>
        </w:rPr>
        <w:t xml:space="preserve">all for </w:t>
      </w:r>
      <w:ins w:id="3899" w:author="Author">
        <w:r w:rsidR="009C6401" w:rsidRPr="00F3123B">
          <w:rPr>
            <w:rFonts w:asciiTheme="majorBidi" w:hAnsiTheme="majorBidi" w:cstheme="majorBidi"/>
            <w:sz w:val="24"/>
            <w:szCs w:val="24"/>
            <w:shd w:val="clear" w:color="auto" w:fill="FFFFFF"/>
            <w:lang w:val="en-GB"/>
            <w:rPrChange w:id="3900" w:author="Author">
              <w:rPr>
                <w:rFonts w:asciiTheme="majorBidi" w:hAnsiTheme="majorBidi" w:cstheme="majorBidi"/>
                <w:sz w:val="24"/>
                <w:szCs w:val="24"/>
                <w:shd w:val="clear" w:color="auto" w:fill="FFFFFF"/>
                <w:lang w:val="en-GB"/>
              </w:rPr>
            </w:rPrChange>
          </w:rPr>
          <w:t>t</w:t>
        </w:r>
      </w:ins>
      <w:del w:id="3901" w:author="Author">
        <w:r w:rsidRPr="00F3123B" w:rsidDel="009C6401">
          <w:rPr>
            <w:rFonts w:asciiTheme="majorBidi" w:hAnsiTheme="majorBidi" w:cstheme="majorBidi"/>
            <w:sz w:val="24"/>
            <w:szCs w:val="24"/>
            <w:shd w:val="clear" w:color="auto" w:fill="FFFFFF"/>
            <w:lang w:val="en-GB"/>
            <w:rPrChange w:id="3902" w:author="Author">
              <w:rPr>
                <w:rFonts w:asciiTheme="majorBidi" w:hAnsiTheme="majorBidi" w:cstheme="majorBidi"/>
                <w:sz w:val="24"/>
                <w:szCs w:val="24"/>
                <w:shd w:val="clear" w:color="auto" w:fill="FFFFFF"/>
                <w:lang w:val="en-GB"/>
              </w:rPr>
            </w:rPrChange>
          </w:rPr>
          <w:delText>T</w:delText>
        </w:r>
      </w:del>
      <w:r w:rsidRPr="00F3123B">
        <w:rPr>
          <w:rFonts w:asciiTheme="majorBidi" w:hAnsiTheme="majorBidi" w:cstheme="majorBidi"/>
          <w:sz w:val="24"/>
          <w:szCs w:val="24"/>
          <w:shd w:val="clear" w:color="auto" w:fill="FFFFFF"/>
          <w:lang w:val="en-GB"/>
          <w:rPrChange w:id="3903" w:author="Author">
            <w:rPr>
              <w:rFonts w:asciiTheme="majorBidi" w:hAnsiTheme="majorBidi" w:cstheme="majorBidi"/>
              <w:sz w:val="24"/>
              <w:szCs w:val="24"/>
              <w:shd w:val="clear" w:color="auto" w:fill="FFFFFF"/>
              <w:lang w:val="en-GB"/>
            </w:rPr>
          </w:rPrChange>
        </w:rPr>
        <w:t>ransformation</w:t>
      </w:r>
      <w:ins w:id="3904" w:author="Author">
        <w:r w:rsidR="009C6401" w:rsidRPr="00F3123B">
          <w:rPr>
            <w:rFonts w:asciiTheme="majorBidi" w:hAnsiTheme="majorBidi" w:cstheme="majorBidi"/>
            <w:sz w:val="24"/>
            <w:szCs w:val="24"/>
            <w:shd w:val="clear" w:color="auto" w:fill="FFFFFF"/>
            <w:lang w:val="en-GB"/>
            <w:rPrChange w:id="3905" w:author="Author">
              <w:rPr>
                <w:rFonts w:asciiTheme="majorBidi" w:hAnsiTheme="majorBidi" w:cstheme="majorBidi"/>
                <w:sz w:val="24"/>
                <w:szCs w:val="24"/>
                <w:shd w:val="clear" w:color="auto" w:fill="FFFFFF"/>
                <w:lang w:val="en-GB"/>
              </w:rPr>
            </w:rPrChange>
          </w:rPr>
          <w:t>—</w:t>
        </w:r>
      </w:ins>
      <w:del w:id="3906" w:author="Author">
        <w:r w:rsidRPr="00F3123B" w:rsidDel="009C6401">
          <w:rPr>
            <w:rFonts w:asciiTheme="majorBidi" w:hAnsiTheme="majorBidi" w:cstheme="majorBidi"/>
            <w:sz w:val="24"/>
            <w:szCs w:val="24"/>
            <w:shd w:val="clear" w:color="auto" w:fill="FFFFFF"/>
            <w:lang w:val="en-GB"/>
            <w:rPrChange w:id="3907" w:author="Author">
              <w:rPr>
                <w:rFonts w:asciiTheme="majorBidi" w:hAnsiTheme="majorBidi" w:cstheme="majorBidi"/>
                <w:sz w:val="24"/>
                <w:szCs w:val="24"/>
                <w:shd w:val="clear" w:color="auto" w:fill="FFFFFF"/>
                <w:lang w:val="en-GB"/>
              </w:rPr>
            </w:rPrChange>
          </w:rPr>
          <w:delText xml:space="preserve"> – </w:delText>
        </w:r>
      </w:del>
    </w:p>
    <w:p w14:paraId="24395518" w14:textId="0BFF333D" w:rsidR="006B0C10" w:rsidRPr="00F3123B" w:rsidRDefault="006B0C10" w:rsidP="00277A4F">
      <w:pPr>
        <w:spacing w:line="480" w:lineRule="auto"/>
        <w:rPr>
          <w:rFonts w:asciiTheme="majorBidi" w:hAnsiTheme="majorBidi" w:cstheme="majorBidi"/>
          <w:sz w:val="24"/>
          <w:szCs w:val="24"/>
          <w:shd w:val="clear" w:color="auto" w:fill="FFFFFF"/>
          <w:lang w:val="en-GB"/>
          <w:rPrChange w:id="3908"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3909" w:author="Author">
            <w:rPr>
              <w:rFonts w:asciiTheme="majorBidi" w:hAnsiTheme="majorBidi" w:cstheme="majorBidi"/>
              <w:sz w:val="24"/>
              <w:szCs w:val="24"/>
              <w:shd w:val="clear" w:color="auto" w:fill="FFFFFF"/>
              <w:lang w:val="en-GB"/>
            </w:rPr>
          </w:rPrChange>
        </w:rPr>
        <w:lastRenderedPageBreak/>
        <w:t xml:space="preserve">EVLN in </w:t>
      </w:r>
      <w:ins w:id="3910" w:author="Author">
        <w:r w:rsidR="009C6401" w:rsidRPr="00F3123B">
          <w:rPr>
            <w:rFonts w:asciiTheme="majorBidi" w:hAnsiTheme="majorBidi" w:cstheme="majorBidi"/>
            <w:sz w:val="24"/>
            <w:szCs w:val="24"/>
            <w:shd w:val="clear" w:color="auto" w:fill="FFFFFF"/>
            <w:lang w:val="en-GB"/>
            <w:rPrChange w:id="3911" w:author="Author">
              <w:rPr>
                <w:rFonts w:asciiTheme="majorBidi" w:hAnsiTheme="majorBidi" w:cstheme="majorBidi"/>
                <w:sz w:val="24"/>
                <w:szCs w:val="24"/>
                <w:shd w:val="clear" w:color="auto" w:fill="FFFFFF"/>
                <w:lang w:val="en-GB"/>
              </w:rPr>
            </w:rPrChange>
          </w:rPr>
          <w:t>r</w:t>
        </w:r>
      </w:ins>
      <w:del w:id="3912" w:author="Author">
        <w:r w:rsidRPr="00F3123B" w:rsidDel="009C6401">
          <w:rPr>
            <w:rFonts w:asciiTheme="majorBidi" w:hAnsiTheme="majorBidi" w:cstheme="majorBidi"/>
            <w:sz w:val="24"/>
            <w:szCs w:val="24"/>
            <w:shd w:val="clear" w:color="auto" w:fill="FFFFFF"/>
            <w:lang w:val="en-GB"/>
            <w:rPrChange w:id="3913" w:author="Author">
              <w:rPr>
                <w:rFonts w:asciiTheme="majorBidi" w:hAnsiTheme="majorBidi" w:cstheme="majorBidi"/>
                <w:sz w:val="24"/>
                <w:szCs w:val="24"/>
                <w:shd w:val="clear" w:color="auto" w:fill="FFFFFF"/>
                <w:lang w:val="en-GB"/>
              </w:rPr>
            </w:rPrChange>
          </w:rPr>
          <w:delText>R</w:delText>
        </w:r>
      </w:del>
      <w:r w:rsidRPr="00F3123B">
        <w:rPr>
          <w:rFonts w:asciiTheme="majorBidi" w:hAnsiTheme="majorBidi" w:cstheme="majorBidi"/>
          <w:sz w:val="24"/>
          <w:szCs w:val="24"/>
          <w:shd w:val="clear" w:color="auto" w:fill="FFFFFF"/>
          <w:lang w:val="en-GB"/>
          <w:rPrChange w:id="3914" w:author="Author">
            <w:rPr>
              <w:rFonts w:asciiTheme="majorBidi" w:hAnsiTheme="majorBidi" w:cstheme="majorBidi"/>
              <w:sz w:val="24"/>
              <w:szCs w:val="24"/>
              <w:shd w:val="clear" w:color="auto" w:fill="FFFFFF"/>
              <w:lang w:val="en-GB"/>
            </w:rPr>
          </w:rPrChange>
        </w:rPr>
        <w:t xml:space="preserve">esponse to </w:t>
      </w:r>
      <w:ins w:id="3915" w:author="Author">
        <w:r w:rsidR="009C6401" w:rsidRPr="00F3123B">
          <w:rPr>
            <w:rFonts w:asciiTheme="majorBidi" w:hAnsiTheme="majorBidi" w:cstheme="majorBidi"/>
            <w:sz w:val="24"/>
            <w:szCs w:val="24"/>
            <w:shd w:val="clear" w:color="auto" w:fill="FFFFFF"/>
            <w:lang w:val="en-GB"/>
            <w:rPrChange w:id="3916" w:author="Author">
              <w:rPr>
                <w:rFonts w:asciiTheme="majorBidi" w:hAnsiTheme="majorBidi" w:cstheme="majorBidi"/>
                <w:sz w:val="24"/>
                <w:szCs w:val="24"/>
                <w:shd w:val="clear" w:color="auto" w:fill="FFFFFF"/>
                <w:lang w:val="en-GB"/>
              </w:rPr>
            </w:rPrChange>
          </w:rPr>
          <w:t>w</w:t>
        </w:r>
      </w:ins>
      <w:del w:id="3917" w:author="Author">
        <w:r w:rsidRPr="00F3123B" w:rsidDel="009C6401">
          <w:rPr>
            <w:rFonts w:asciiTheme="majorBidi" w:hAnsiTheme="majorBidi" w:cstheme="majorBidi"/>
            <w:sz w:val="24"/>
            <w:szCs w:val="24"/>
            <w:shd w:val="clear" w:color="auto" w:fill="FFFFFF"/>
            <w:lang w:val="en-GB"/>
            <w:rPrChange w:id="3918" w:author="Author">
              <w:rPr>
                <w:rFonts w:asciiTheme="majorBidi" w:hAnsiTheme="majorBidi" w:cstheme="majorBidi"/>
                <w:sz w:val="24"/>
                <w:szCs w:val="24"/>
                <w:shd w:val="clear" w:color="auto" w:fill="FFFFFF"/>
                <w:lang w:val="en-GB"/>
              </w:rPr>
            </w:rPrChange>
          </w:rPr>
          <w:delText>W</w:delText>
        </w:r>
      </w:del>
      <w:r w:rsidRPr="00F3123B">
        <w:rPr>
          <w:rFonts w:asciiTheme="majorBidi" w:hAnsiTheme="majorBidi" w:cstheme="majorBidi"/>
          <w:sz w:val="24"/>
          <w:szCs w:val="24"/>
          <w:shd w:val="clear" w:color="auto" w:fill="FFFFFF"/>
          <w:lang w:val="en-GB"/>
          <w:rPrChange w:id="3919" w:author="Author">
            <w:rPr>
              <w:rFonts w:asciiTheme="majorBidi" w:hAnsiTheme="majorBidi" w:cstheme="majorBidi"/>
              <w:sz w:val="24"/>
              <w:szCs w:val="24"/>
              <w:shd w:val="clear" w:color="auto" w:fill="FFFFFF"/>
              <w:lang w:val="en-GB"/>
            </w:rPr>
          </w:rPrChange>
        </w:rPr>
        <w:t xml:space="preserve">orkplace </w:t>
      </w:r>
      <w:ins w:id="3920" w:author="Author">
        <w:r w:rsidR="009C6401" w:rsidRPr="00F3123B">
          <w:rPr>
            <w:rFonts w:asciiTheme="majorBidi" w:hAnsiTheme="majorBidi" w:cstheme="majorBidi"/>
            <w:sz w:val="24"/>
            <w:szCs w:val="24"/>
            <w:shd w:val="clear" w:color="auto" w:fill="FFFFFF"/>
            <w:lang w:val="en-GB"/>
            <w:rPrChange w:id="3921" w:author="Author">
              <w:rPr>
                <w:rFonts w:asciiTheme="majorBidi" w:hAnsiTheme="majorBidi" w:cstheme="majorBidi"/>
                <w:sz w:val="24"/>
                <w:szCs w:val="24"/>
                <w:shd w:val="clear" w:color="auto" w:fill="FFFFFF"/>
                <w:lang w:val="en-GB"/>
              </w:rPr>
            </w:rPrChange>
          </w:rPr>
          <w:t>i</w:t>
        </w:r>
      </w:ins>
      <w:del w:id="3922" w:author="Author">
        <w:r w:rsidRPr="00F3123B" w:rsidDel="009C6401">
          <w:rPr>
            <w:rFonts w:asciiTheme="majorBidi" w:hAnsiTheme="majorBidi" w:cstheme="majorBidi"/>
            <w:sz w:val="24"/>
            <w:szCs w:val="24"/>
            <w:shd w:val="clear" w:color="auto" w:fill="FFFFFF"/>
            <w:lang w:val="en-GB"/>
            <w:rPrChange w:id="3923" w:author="Author">
              <w:rPr>
                <w:rFonts w:asciiTheme="majorBidi" w:hAnsiTheme="majorBidi" w:cstheme="majorBidi"/>
                <w:sz w:val="24"/>
                <w:szCs w:val="24"/>
                <w:shd w:val="clear" w:color="auto" w:fill="FFFFFF"/>
                <w:lang w:val="en-GB"/>
              </w:rPr>
            </w:rPrChange>
          </w:rPr>
          <w:delText>I</w:delText>
        </w:r>
      </w:del>
      <w:r w:rsidRPr="00F3123B">
        <w:rPr>
          <w:rFonts w:asciiTheme="majorBidi" w:hAnsiTheme="majorBidi" w:cstheme="majorBidi"/>
          <w:sz w:val="24"/>
          <w:szCs w:val="24"/>
          <w:shd w:val="clear" w:color="auto" w:fill="FFFFFF"/>
          <w:lang w:val="en-GB"/>
          <w:rPrChange w:id="3924" w:author="Author">
            <w:rPr>
              <w:rFonts w:asciiTheme="majorBidi" w:hAnsiTheme="majorBidi" w:cstheme="majorBidi"/>
              <w:sz w:val="24"/>
              <w:szCs w:val="24"/>
              <w:shd w:val="clear" w:color="auto" w:fill="FFFFFF"/>
              <w:lang w:val="en-GB"/>
            </w:rPr>
          </w:rPrChange>
        </w:rPr>
        <w:t xml:space="preserve">ncivility. </w:t>
      </w:r>
      <w:r w:rsidRPr="00F3123B">
        <w:rPr>
          <w:rFonts w:asciiTheme="majorBidi" w:hAnsiTheme="majorBidi" w:cstheme="majorBidi"/>
          <w:i/>
          <w:sz w:val="24"/>
          <w:szCs w:val="24"/>
          <w:shd w:val="clear" w:color="auto" w:fill="FFFFFF"/>
          <w:lang w:val="en-GB"/>
          <w:rPrChange w:id="3925" w:author="Author">
            <w:rPr>
              <w:rFonts w:asciiTheme="majorBidi" w:hAnsiTheme="majorBidi" w:cstheme="majorBidi"/>
              <w:i/>
              <w:sz w:val="24"/>
              <w:szCs w:val="24"/>
              <w:shd w:val="clear" w:color="auto" w:fill="FFFFFF"/>
              <w:lang w:val="en-GB"/>
            </w:rPr>
          </w:rPrChange>
        </w:rPr>
        <w:t>Work</w:t>
      </w:r>
      <w:bookmarkEnd w:id="3892"/>
      <w:r w:rsidRPr="00F3123B">
        <w:rPr>
          <w:rFonts w:asciiTheme="majorBidi" w:hAnsiTheme="majorBidi" w:cstheme="majorBidi"/>
          <w:i/>
          <w:sz w:val="24"/>
          <w:szCs w:val="24"/>
          <w:shd w:val="clear" w:color="auto" w:fill="FFFFFF"/>
          <w:lang w:val="en-GB"/>
          <w:rPrChange w:id="3926" w:author="Author">
            <w:rPr>
              <w:rFonts w:asciiTheme="majorBidi" w:hAnsiTheme="majorBidi" w:cstheme="majorBidi"/>
              <w:i/>
              <w:sz w:val="24"/>
              <w:szCs w:val="24"/>
              <w:shd w:val="clear" w:color="auto" w:fill="FFFFFF"/>
              <w:lang w:val="en-GB"/>
            </w:rPr>
          </w:rPrChange>
        </w:rPr>
        <w:t>, 69</w:t>
      </w:r>
      <w:r w:rsidRPr="00F3123B">
        <w:rPr>
          <w:rFonts w:asciiTheme="majorBidi" w:hAnsiTheme="majorBidi" w:cstheme="majorBidi"/>
          <w:sz w:val="24"/>
          <w:szCs w:val="24"/>
          <w:shd w:val="clear" w:color="auto" w:fill="FFFFFF"/>
          <w:lang w:val="en-GB"/>
          <w:rPrChange w:id="3927" w:author="Author">
            <w:rPr>
              <w:rFonts w:asciiTheme="majorBidi" w:hAnsiTheme="majorBidi" w:cstheme="majorBidi"/>
              <w:sz w:val="24"/>
              <w:szCs w:val="24"/>
              <w:shd w:val="clear" w:color="auto" w:fill="FFFFFF"/>
              <w:lang w:val="en-GB"/>
            </w:rPr>
          </w:rPrChange>
        </w:rPr>
        <w:t>(4), 764</w:t>
      </w:r>
      <w:ins w:id="3928" w:author="Author">
        <w:r w:rsidR="009C6401" w:rsidRPr="00F3123B">
          <w:rPr>
            <w:rFonts w:asciiTheme="majorBidi" w:hAnsiTheme="majorBidi" w:cstheme="majorBidi"/>
            <w:sz w:val="24"/>
            <w:szCs w:val="24"/>
            <w:shd w:val="clear" w:color="auto" w:fill="FFFFFF"/>
            <w:lang w:val="en-GB"/>
            <w:rPrChange w:id="3929" w:author="Author">
              <w:rPr>
                <w:rFonts w:asciiTheme="majorBidi" w:hAnsiTheme="majorBidi" w:cstheme="majorBidi"/>
                <w:sz w:val="24"/>
                <w:szCs w:val="24"/>
                <w:shd w:val="clear" w:color="auto" w:fill="FFFFFF"/>
                <w:lang w:val="en-GB"/>
              </w:rPr>
            </w:rPrChange>
          </w:rPr>
          <w:t>–</w:t>
        </w:r>
      </w:ins>
      <w:del w:id="3930" w:author="Author">
        <w:r w:rsidRPr="00F3123B" w:rsidDel="009C6401">
          <w:rPr>
            <w:rFonts w:asciiTheme="majorBidi" w:hAnsiTheme="majorBidi" w:cstheme="majorBidi"/>
            <w:sz w:val="24"/>
            <w:szCs w:val="24"/>
            <w:shd w:val="clear" w:color="auto" w:fill="FFFFFF"/>
            <w:lang w:val="en-GB"/>
            <w:rPrChange w:id="3931"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3932" w:author="Author">
            <w:rPr>
              <w:rFonts w:asciiTheme="majorBidi" w:hAnsiTheme="majorBidi" w:cstheme="majorBidi"/>
              <w:sz w:val="24"/>
              <w:szCs w:val="24"/>
              <w:shd w:val="clear" w:color="auto" w:fill="FFFFFF"/>
              <w:lang w:val="en-GB"/>
            </w:rPr>
          </w:rPrChange>
        </w:rPr>
        <w:t>789</w:t>
      </w:r>
      <w:r w:rsidR="00DC0851" w:rsidRPr="00F3123B">
        <w:rPr>
          <w:rFonts w:asciiTheme="majorBidi" w:hAnsiTheme="majorBidi" w:cstheme="majorBidi"/>
          <w:sz w:val="24"/>
          <w:szCs w:val="24"/>
          <w:shd w:val="clear" w:color="auto" w:fill="FFFFFF"/>
          <w:lang w:val="en-GB"/>
          <w:rPrChange w:id="3933" w:author="Author">
            <w:rPr>
              <w:rFonts w:asciiTheme="majorBidi" w:hAnsiTheme="majorBidi" w:cstheme="majorBidi"/>
              <w:sz w:val="24"/>
              <w:szCs w:val="24"/>
              <w:shd w:val="clear" w:color="auto" w:fill="FFFFFF"/>
              <w:lang w:val="en-GB"/>
            </w:rPr>
          </w:rPrChange>
        </w:rPr>
        <w:t>.</w:t>
      </w:r>
    </w:p>
    <w:p w14:paraId="365BD9D3" w14:textId="12DBCFAE" w:rsidR="00E665E9" w:rsidRPr="00F3123B" w:rsidRDefault="00E665E9" w:rsidP="00277A4F">
      <w:pPr>
        <w:spacing w:line="480" w:lineRule="auto"/>
        <w:rPr>
          <w:rFonts w:asciiTheme="majorBidi" w:hAnsiTheme="majorBidi" w:cstheme="majorBidi"/>
          <w:sz w:val="24"/>
          <w:szCs w:val="24"/>
          <w:shd w:val="clear" w:color="auto" w:fill="FFFFFF"/>
          <w:lang w:val="en-GB"/>
          <w:rPrChange w:id="3934"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3935" w:author="Author">
            <w:rPr>
              <w:rFonts w:asciiTheme="majorBidi" w:hAnsiTheme="majorBidi" w:cstheme="majorBidi"/>
              <w:sz w:val="24"/>
              <w:szCs w:val="24"/>
              <w:shd w:val="clear" w:color="auto" w:fill="FFFFFF"/>
              <w:lang w:val="en-GB"/>
            </w:rPr>
          </w:rPrChange>
        </w:rPr>
        <w:t xml:space="preserve">Fida, R., </w:t>
      </w:r>
      <w:proofErr w:type="spellStart"/>
      <w:r w:rsidRPr="00F3123B">
        <w:rPr>
          <w:rFonts w:asciiTheme="majorBidi" w:hAnsiTheme="majorBidi" w:cstheme="majorBidi"/>
          <w:sz w:val="24"/>
          <w:szCs w:val="24"/>
          <w:shd w:val="clear" w:color="auto" w:fill="FFFFFF"/>
          <w:lang w:val="en-GB"/>
          <w:rPrChange w:id="3936" w:author="Author">
            <w:rPr>
              <w:rFonts w:asciiTheme="majorBidi" w:hAnsiTheme="majorBidi" w:cstheme="majorBidi"/>
              <w:sz w:val="24"/>
              <w:szCs w:val="24"/>
              <w:shd w:val="clear" w:color="auto" w:fill="FFFFFF"/>
              <w:lang w:val="en-GB"/>
            </w:rPr>
          </w:rPrChange>
        </w:rPr>
        <w:t>Paciello</w:t>
      </w:r>
      <w:proofErr w:type="spellEnd"/>
      <w:r w:rsidRPr="00F3123B">
        <w:rPr>
          <w:rFonts w:asciiTheme="majorBidi" w:hAnsiTheme="majorBidi" w:cstheme="majorBidi"/>
          <w:sz w:val="24"/>
          <w:szCs w:val="24"/>
          <w:shd w:val="clear" w:color="auto" w:fill="FFFFFF"/>
          <w:lang w:val="en-GB"/>
          <w:rPrChange w:id="3937" w:author="Author">
            <w:rPr>
              <w:rFonts w:asciiTheme="majorBidi" w:hAnsiTheme="majorBidi" w:cstheme="majorBidi"/>
              <w:sz w:val="24"/>
              <w:szCs w:val="24"/>
              <w:shd w:val="clear" w:color="auto" w:fill="FFFFFF"/>
              <w:lang w:val="en-GB"/>
            </w:rPr>
          </w:rPrChange>
        </w:rPr>
        <w:t xml:space="preserve">, M., </w:t>
      </w:r>
      <w:proofErr w:type="spellStart"/>
      <w:r w:rsidRPr="00F3123B">
        <w:rPr>
          <w:rFonts w:asciiTheme="majorBidi" w:hAnsiTheme="majorBidi" w:cstheme="majorBidi"/>
          <w:sz w:val="24"/>
          <w:szCs w:val="24"/>
          <w:shd w:val="clear" w:color="auto" w:fill="FFFFFF"/>
          <w:lang w:val="en-GB"/>
          <w:rPrChange w:id="3938" w:author="Author">
            <w:rPr>
              <w:rFonts w:asciiTheme="majorBidi" w:hAnsiTheme="majorBidi" w:cstheme="majorBidi"/>
              <w:sz w:val="24"/>
              <w:szCs w:val="24"/>
              <w:shd w:val="clear" w:color="auto" w:fill="FFFFFF"/>
              <w:lang w:val="en-GB"/>
            </w:rPr>
          </w:rPrChange>
        </w:rPr>
        <w:t>Tramontano</w:t>
      </w:r>
      <w:proofErr w:type="spellEnd"/>
      <w:r w:rsidRPr="00F3123B">
        <w:rPr>
          <w:rFonts w:asciiTheme="majorBidi" w:hAnsiTheme="majorBidi" w:cstheme="majorBidi"/>
          <w:sz w:val="24"/>
          <w:szCs w:val="24"/>
          <w:shd w:val="clear" w:color="auto" w:fill="FFFFFF"/>
          <w:lang w:val="en-GB"/>
          <w:rPrChange w:id="3939" w:author="Author">
            <w:rPr>
              <w:rFonts w:asciiTheme="majorBidi" w:hAnsiTheme="majorBidi" w:cstheme="majorBidi"/>
              <w:sz w:val="24"/>
              <w:szCs w:val="24"/>
              <w:shd w:val="clear" w:color="auto" w:fill="FFFFFF"/>
              <w:lang w:val="en-GB"/>
            </w:rPr>
          </w:rPrChange>
        </w:rPr>
        <w:t xml:space="preserve">, C., Fontaine, R. G., </w:t>
      </w:r>
      <w:proofErr w:type="spellStart"/>
      <w:r w:rsidRPr="00F3123B">
        <w:rPr>
          <w:rFonts w:asciiTheme="majorBidi" w:hAnsiTheme="majorBidi" w:cstheme="majorBidi"/>
          <w:sz w:val="24"/>
          <w:szCs w:val="24"/>
          <w:shd w:val="clear" w:color="auto" w:fill="FFFFFF"/>
          <w:lang w:val="en-GB"/>
          <w:rPrChange w:id="3940" w:author="Author">
            <w:rPr>
              <w:rFonts w:asciiTheme="majorBidi" w:hAnsiTheme="majorBidi" w:cstheme="majorBidi"/>
              <w:sz w:val="24"/>
              <w:szCs w:val="24"/>
              <w:shd w:val="clear" w:color="auto" w:fill="FFFFFF"/>
              <w:lang w:val="en-GB"/>
            </w:rPr>
          </w:rPrChange>
        </w:rPr>
        <w:t>Barbaranelli</w:t>
      </w:r>
      <w:proofErr w:type="spellEnd"/>
      <w:r w:rsidRPr="00F3123B">
        <w:rPr>
          <w:rFonts w:asciiTheme="majorBidi" w:hAnsiTheme="majorBidi" w:cstheme="majorBidi"/>
          <w:sz w:val="24"/>
          <w:szCs w:val="24"/>
          <w:shd w:val="clear" w:color="auto" w:fill="FFFFFF"/>
          <w:lang w:val="en-GB"/>
          <w:rPrChange w:id="3941" w:author="Author">
            <w:rPr>
              <w:rFonts w:asciiTheme="majorBidi" w:hAnsiTheme="majorBidi" w:cstheme="majorBidi"/>
              <w:sz w:val="24"/>
              <w:szCs w:val="24"/>
              <w:shd w:val="clear" w:color="auto" w:fill="FFFFFF"/>
              <w:lang w:val="en-GB"/>
            </w:rPr>
          </w:rPrChange>
        </w:rPr>
        <w:t xml:space="preserve">, C., &amp; Farnese, M. L. (2015). An integrative approach to understanding counterproductive work </w:t>
      </w:r>
      <w:proofErr w:type="spellStart"/>
      <w:r w:rsidRPr="00F3123B">
        <w:rPr>
          <w:rFonts w:asciiTheme="majorBidi" w:hAnsiTheme="majorBidi" w:cstheme="majorBidi"/>
          <w:sz w:val="24"/>
          <w:szCs w:val="24"/>
          <w:shd w:val="clear" w:color="auto" w:fill="FFFFFF"/>
          <w:lang w:val="en-GB"/>
          <w:rPrChange w:id="3942" w:author="Author">
            <w:rPr>
              <w:rFonts w:asciiTheme="majorBidi" w:hAnsiTheme="majorBidi" w:cstheme="majorBidi"/>
              <w:sz w:val="24"/>
              <w:szCs w:val="24"/>
              <w:shd w:val="clear" w:color="auto" w:fill="FFFFFF"/>
              <w:lang w:val="en-GB"/>
            </w:rPr>
          </w:rPrChange>
        </w:rPr>
        <w:t>behavior</w:t>
      </w:r>
      <w:proofErr w:type="spellEnd"/>
      <w:r w:rsidRPr="00F3123B">
        <w:rPr>
          <w:rFonts w:asciiTheme="majorBidi" w:hAnsiTheme="majorBidi" w:cstheme="majorBidi"/>
          <w:sz w:val="24"/>
          <w:szCs w:val="24"/>
          <w:shd w:val="clear" w:color="auto" w:fill="FFFFFF"/>
          <w:lang w:val="en-GB"/>
          <w:rPrChange w:id="3943" w:author="Author">
            <w:rPr>
              <w:rFonts w:asciiTheme="majorBidi" w:hAnsiTheme="majorBidi" w:cstheme="majorBidi"/>
              <w:sz w:val="24"/>
              <w:szCs w:val="24"/>
              <w:shd w:val="clear" w:color="auto" w:fill="FFFFFF"/>
              <w:lang w:val="en-GB"/>
            </w:rPr>
          </w:rPrChange>
        </w:rPr>
        <w:t>: The roles of stressors, negative emotions, and moral disengagement</w:t>
      </w:r>
      <w:del w:id="3944" w:author="Author">
        <w:r w:rsidRPr="00F3123B" w:rsidDel="009C6401">
          <w:rPr>
            <w:rFonts w:asciiTheme="majorBidi" w:hAnsiTheme="majorBidi" w:cstheme="majorBidi"/>
            <w:sz w:val="24"/>
            <w:szCs w:val="24"/>
            <w:shd w:val="clear" w:color="auto" w:fill="FFFFFF"/>
            <w:lang w:val="en-GB"/>
            <w:rPrChange w:id="3945" w:author="Author">
              <w:rPr>
                <w:rFonts w:asciiTheme="majorBidi" w:hAnsiTheme="majorBidi" w:cstheme="majorBidi"/>
                <w:sz w:val="24"/>
                <w:szCs w:val="24"/>
                <w:shd w:val="clear" w:color="auto" w:fill="FFFFFF"/>
                <w:lang w:val="en-GB"/>
              </w:rPr>
            </w:rPrChange>
          </w:rPr>
          <w:delText>: JBE</w:delText>
        </w:r>
      </w:del>
      <w:r w:rsidRPr="00F3123B">
        <w:rPr>
          <w:rFonts w:asciiTheme="majorBidi" w:hAnsiTheme="majorBidi" w:cstheme="majorBidi"/>
          <w:sz w:val="24"/>
          <w:szCs w:val="24"/>
          <w:shd w:val="clear" w:color="auto" w:fill="FFFFFF"/>
          <w:lang w:val="en-GB"/>
          <w:rPrChange w:id="3946" w:author="Author">
            <w:rPr>
              <w:rFonts w:asciiTheme="majorBidi" w:hAnsiTheme="majorBidi" w:cstheme="majorBidi"/>
              <w:sz w:val="24"/>
              <w:szCs w:val="24"/>
              <w:shd w:val="clear" w:color="auto" w:fill="FFFFFF"/>
              <w:lang w:val="en-GB"/>
            </w:rPr>
          </w:rPrChange>
        </w:rPr>
        <w:t>.</w:t>
      </w:r>
      <w:r w:rsidRPr="00F3123B">
        <w:rPr>
          <w:rFonts w:asciiTheme="majorBidi" w:hAnsiTheme="majorBidi" w:cstheme="majorBidi"/>
          <w:i/>
          <w:iCs/>
          <w:sz w:val="24"/>
          <w:szCs w:val="24"/>
          <w:shd w:val="clear" w:color="auto" w:fill="FFFFFF"/>
          <w:lang w:val="en-GB"/>
          <w:rPrChange w:id="3947" w:author="Author">
            <w:rPr>
              <w:rFonts w:asciiTheme="majorBidi" w:hAnsiTheme="majorBidi" w:cstheme="majorBidi"/>
              <w:i/>
              <w:iCs/>
              <w:sz w:val="24"/>
              <w:szCs w:val="24"/>
              <w:shd w:val="clear" w:color="auto" w:fill="FFFFFF"/>
              <w:lang w:val="en-GB"/>
            </w:rPr>
          </w:rPrChange>
        </w:rPr>
        <w:t> Journal of Business Ethics, 130</w:t>
      </w:r>
      <w:r w:rsidRPr="00F3123B">
        <w:rPr>
          <w:rFonts w:asciiTheme="majorBidi" w:hAnsiTheme="majorBidi" w:cstheme="majorBidi"/>
          <w:sz w:val="24"/>
          <w:szCs w:val="24"/>
          <w:shd w:val="clear" w:color="auto" w:fill="FFFFFF"/>
          <w:lang w:val="en-GB"/>
          <w:rPrChange w:id="3948" w:author="Author">
            <w:rPr>
              <w:rFonts w:asciiTheme="majorBidi" w:hAnsiTheme="majorBidi" w:cstheme="majorBidi"/>
              <w:sz w:val="24"/>
              <w:szCs w:val="24"/>
              <w:shd w:val="clear" w:color="auto" w:fill="FFFFFF"/>
              <w:lang w:val="en-GB"/>
            </w:rPr>
          </w:rPrChange>
        </w:rPr>
        <w:t>(1), 131</w:t>
      </w:r>
      <w:ins w:id="3949" w:author="Author">
        <w:r w:rsidR="009C6401" w:rsidRPr="00F3123B">
          <w:rPr>
            <w:rFonts w:asciiTheme="majorBidi" w:hAnsiTheme="majorBidi" w:cstheme="majorBidi"/>
            <w:sz w:val="24"/>
            <w:szCs w:val="24"/>
            <w:shd w:val="clear" w:color="auto" w:fill="FFFFFF"/>
            <w:lang w:val="en-GB"/>
            <w:rPrChange w:id="3950" w:author="Author">
              <w:rPr>
                <w:rFonts w:asciiTheme="majorBidi" w:hAnsiTheme="majorBidi" w:cstheme="majorBidi"/>
                <w:sz w:val="24"/>
                <w:szCs w:val="24"/>
                <w:shd w:val="clear" w:color="auto" w:fill="FFFFFF"/>
                <w:lang w:val="en-GB"/>
              </w:rPr>
            </w:rPrChange>
          </w:rPr>
          <w:t>–</w:t>
        </w:r>
      </w:ins>
      <w:del w:id="3951" w:author="Author">
        <w:r w:rsidRPr="00F3123B" w:rsidDel="009C6401">
          <w:rPr>
            <w:rFonts w:asciiTheme="majorBidi" w:hAnsiTheme="majorBidi" w:cstheme="majorBidi"/>
            <w:sz w:val="24"/>
            <w:szCs w:val="24"/>
            <w:shd w:val="clear" w:color="auto" w:fill="FFFFFF"/>
            <w:lang w:val="en-GB"/>
            <w:rPrChange w:id="3952"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3953" w:author="Author">
            <w:rPr>
              <w:rFonts w:asciiTheme="majorBidi" w:hAnsiTheme="majorBidi" w:cstheme="majorBidi"/>
              <w:sz w:val="24"/>
              <w:szCs w:val="24"/>
              <w:shd w:val="clear" w:color="auto" w:fill="FFFFFF"/>
              <w:lang w:val="en-GB"/>
            </w:rPr>
          </w:rPrChange>
        </w:rPr>
        <w:t xml:space="preserve">144. </w:t>
      </w:r>
      <w:proofErr w:type="spellStart"/>
      <w:r w:rsidRPr="00F3123B">
        <w:rPr>
          <w:rFonts w:asciiTheme="majorBidi" w:hAnsiTheme="majorBidi" w:cstheme="majorBidi"/>
          <w:sz w:val="24"/>
          <w:szCs w:val="24"/>
          <w:shd w:val="clear" w:color="auto" w:fill="FFFFFF"/>
          <w:lang w:val="en-GB"/>
          <w:rPrChange w:id="3954" w:author="Author">
            <w:rPr>
              <w:rFonts w:asciiTheme="majorBidi" w:hAnsiTheme="majorBidi" w:cstheme="majorBidi"/>
              <w:sz w:val="24"/>
              <w:szCs w:val="24"/>
              <w:shd w:val="clear" w:color="auto" w:fill="FFFFFF"/>
              <w:lang w:val="en-GB"/>
            </w:rPr>
          </w:rPrChange>
        </w:rPr>
        <w:t>doi:http</w:t>
      </w:r>
      <w:proofErr w:type="spellEnd"/>
      <w:r w:rsidRPr="00F3123B">
        <w:rPr>
          <w:rFonts w:asciiTheme="majorBidi" w:hAnsiTheme="majorBidi" w:cstheme="majorBidi"/>
          <w:sz w:val="24"/>
          <w:szCs w:val="24"/>
          <w:shd w:val="clear" w:color="auto" w:fill="FFFFFF"/>
          <w:lang w:val="en-GB"/>
          <w:rPrChange w:id="3955" w:author="Author">
            <w:rPr>
              <w:rFonts w:asciiTheme="majorBidi" w:hAnsiTheme="majorBidi" w:cstheme="majorBidi"/>
              <w:sz w:val="24"/>
              <w:szCs w:val="24"/>
              <w:shd w:val="clear" w:color="auto" w:fill="FFFFFF"/>
              <w:lang w:val="en-GB"/>
            </w:rPr>
          </w:rPrChange>
        </w:rPr>
        <w:t>://ezproxy.kinneret.ac.il:2057/10.1007/s10551-014-2209-5</w:t>
      </w:r>
    </w:p>
    <w:p w14:paraId="443EA66B" w14:textId="5834EA85" w:rsidR="0094049D" w:rsidRPr="00F3123B" w:rsidRDefault="0094049D" w:rsidP="00277A4F">
      <w:pPr>
        <w:spacing w:line="480" w:lineRule="auto"/>
        <w:rPr>
          <w:rFonts w:asciiTheme="majorBidi" w:hAnsiTheme="majorBidi" w:cstheme="majorBidi"/>
          <w:sz w:val="24"/>
          <w:szCs w:val="24"/>
          <w:shd w:val="clear" w:color="auto" w:fill="FFFFFF"/>
          <w:lang w:val="en-GB"/>
          <w:rPrChange w:id="3956"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3957" w:author="Author">
            <w:rPr>
              <w:rFonts w:asciiTheme="majorBidi" w:hAnsiTheme="majorBidi" w:cstheme="majorBidi"/>
              <w:sz w:val="24"/>
              <w:szCs w:val="24"/>
              <w:shd w:val="clear" w:color="auto" w:fill="FFFFFF"/>
              <w:lang w:val="en-GB"/>
            </w:rPr>
          </w:rPrChange>
        </w:rPr>
        <w:t xml:space="preserve">Fox, S., &amp; Spector, P. E. (2010). Instrumental counterproductive work </w:t>
      </w:r>
      <w:proofErr w:type="spellStart"/>
      <w:r w:rsidRPr="00F3123B">
        <w:rPr>
          <w:rFonts w:asciiTheme="majorBidi" w:hAnsiTheme="majorBidi" w:cstheme="majorBidi"/>
          <w:sz w:val="24"/>
          <w:szCs w:val="24"/>
          <w:shd w:val="clear" w:color="auto" w:fill="FFFFFF"/>
          <w:lang w:val="en-GB"/>
          <w:rPrChange w:id="3958" w:author="Author">
            <w:rPr>
              <w:rFonts w:asciiTheme="majorBidi" w:hAnsiTheme="majorBidi" w:cstheme="majorBidi"/>
              <w:sz w:val="24"/>
              <w:szCs w:val="24"/>
              <w:shd w:val="clear" w:color="auto" w:fill="FFFFFF"/>
              <w:lang w:val="en-GB"/>
            </w:rPr>
          </w:rPrChange>
        </w:rPr>
        <w:t>behavior</w:t>
      </w:r>
      <w:proofErr w:type="spellEnd"/>
      <w:r w:rsidRPr="00F3123B">
        <w:rPr>
          <w:rFonts w:asciiTheme="majorBidi" w:hAnsiTheme="majorBidi" w:cstheme="majorBidi"/>
          <w:sz w:val="24"/>
          <w:szCs w:val="24"/>
          <w:shd w:val="clear" w:color="auto" w:fill="FFFFFF"/>
          <w:lang w:val="en-GB"/>
          <w:rPrChange w:id="3959" w:author="Author">
            <w:rPr>
              <w:rFonts w:asciiTheme="majorBidi" w:hAnsiTheme="majorBidi" w:cstheme="majorBidi"/>
              <w:sz w:val="24"/>
              <w:szCs w:val="24"/>
              <w:shd w:val="clear" w:color="auto" w:fill="FFFFFF"/>
              <w:lang w:val="en-GB"/>
            </w:rPr>
          </w:rPrChange>
        </w:rPr>
        <w:t xml:space="preserve"> and the theory of planned </w:t>
      </w:r>
      <w:proofErr w:type="spellStart"/>
      <w:r w:rsidRPr="00F3123B">
        <w:rPr>
          <w:rFonts w:asciiTheme="majorBidi" w:hAnsiTheme="majorBidi" w:cstheme="majorBidi"/>
          <w:sz w:val="24"/>
          <w:szCs w:val="24"/>
          <w:shd w:val="clear" w:color="auto" w:fill="FFFFFF"/>
          <w:lang w:val="en-GB"/>
          <w:rPrChange w:id="3960" w:author="Author">
            <w:rPr>
              <w:rFonts w:asciiTheme="majorBidi" w:hAnsiTheme="majorBidi" w:cstheme="majorBidi"/>
              <w:sz w:val="24"/>
              <w:szCs w:val="24"/>
              <w:shd w:val="clear" w:color="auto" w:fill="FFFFFF"/>
              <w:lang w:val="en-GB"/>
            </w:rPr>
          </w:rPrChange>
        </w:rPr>
        <w:t>behavior</w:t>
      </w:r>
      <w:proofErr w:type="spellEnd"/>
      <w:r w:rsidRPr="00F3123B">
        <w:rPr>
          <w:rFonts w:asciiTheme="majorBidi" w:hAnsiTheme="majorBidi" w:cstheme="majorBidi"/>
          <w:sz w:val="24"/>
          <w:szCs w:val="24"/>
          <w:shd w:val="clear" w:color="auto" w:fill="FFFFFF"/>
          <w:lang w:val="en-GB"/>
          <w:rPrChange w:id="3961" w:author="Author">
            <w:rPr>
              <w:rFonts w:asciiTheme="majorBidi" w:hAnsiTheme="majorBidi" w:cstheme="majorBidi"/>
              <w:sz w:val="24"/>
              <w:szCs w:val="24"/>
              <w:shd w:val="clear" w:color="auto" w:fill="FFFFFF"/>
              <w:lang w:val="en-GB"/>
            </w:rPr>
          </w:rPrChange>
        </w:rPr>
        <w:t xml:space="preserve">: A </w:t>
      </w:r>
      <w:ins w:id="3962" w:author="Author">
        <w:r w:rsidR="009C6401" w:rsidRPr="00F3123B">
          <w:rPr>
            <w:rFonts w:asciiTheme="majorBidi" w:hAnsiTheme="majorBidi" w:cstheme="majorBidi"/>
            <w:sz w:val="24"/>
            <w:szCs w:val="24"/>
            <w:shd w:val="clear" w:color="auto" w:fill="FFFFFF"/>
            <w:lang w:val="en-GB"/>
            <w:rPrChange w:id="3963" w:author="Author">
              <w:rPr>
                <w:rFonts w:asciiTheme="majorBidi" w:hAnsiTheme="majorBidi" w:cstheme="majorBidi"/>
                <w:sz w:val="24"/>
                <w:szCs w:val="24"/>
                <w:shd w:val="clear" w:color="auto" w:fill="FFFFFF"/>
                <w:lang w:val="en-GB"/>
              </w:rPr>
            </w:rPrChange>
          </w:rPr>
          <w:t>“</w:t>
        </w:r>
      </w:ins>
      <w:del w:id="3964" w:author="Author">
        <w:r w:rsidRPr="00F3123B" w:rsidDel="009C6401">
          <w:rPr>
            <w:rFonts w:asciiTheme="majorBidi" w:hAnsiTheme="majorBidi" w:cstheme="majorBidi"/>
            <w:sz w:val="24"/>
            <w:szCs w:val="24"/>
            <w:shd w:val="clear" w:color="auto" w:fill="FFFFFF"/>
            <w:lang w:val="en-GB"/>
            <w:rPrChange w:id="3965"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3966" w:author="Author">
            <w:rPr>
              <w:rFonts w:asciiTheme="majorBidi" w:hAnsiTheme="majorBidi" w:cstheme="majorBidi"/>
              <w:sz w:val="24"/>
              <w:szCs w:val="24"/>
              <w:shd w:val="clear" w:color="auto" w:fill="FFFFFF"/>
              <w:lang w:val="en-GB"/>
            </w:rPr>
          </w:rPrChange>
        </w:rPr>
        <w:t>cold cognitive</w:t>
      </w:r>
      <w:ins w:id="3967" w:author="Author">
        <w:r w:rsidR="009C6401" w:rsidRPr="00F3123B">
          <w:rPr>
            <w:rFonts w:asciiTheme="majorBidi" w:hAnsiTheme="majorBidi" w:cstheme="majorBidi"/>
            <w:sz w:val="24"/>
            <w:szCs w:val="24"/>
            <w:shd w:val="clear" w:color="auto" w:fill="FFFFFF"/>
            <w:lang w:val="en-GB"/>
            <w:rPrChange w:id="3968" w:author="Author">
              <w:rPr>
                <w:rFonts w:asciiTheme="majorBidi" w:hAnsiTheme="majorBidi" w:cstheme="majorBidi"/>
                <w:sz w:val="24"/>
                <w:szCs w:val="24"/>
                <w:shd w:val="clear" w:color="auto" w:fill="FFFFFF"/>
                <w:lang w:val="en-GB"/>
              </w:rPr>
            </w:rPrChange>
          </w:rPr>
          <w:t>”</w:t>
        </w:r>
      </w:ins>
      <w:del w:id="3969" w:author="Author">
        <w:r w:rsidRPr="00F3123B" w:rsidDel="009C6401">
          <w:rPr>
            <w:rFonts w:asciiTheme="majorBidi" w:hAnsiTheme="majorBidi" w:cstheme="majorBidi"/>
            <w:sz w:val="24"/>
            <w:szCs w:val="24"/>
            <w:shd w:val="clear" w:color="auto" w:fill="FFFFFF"/>
            <w:lang w:val="en-GB"/>
            <w:rPrChange w:id="3970"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3971" w:author="Author">
            <w:rPr>
              <w:rFonts w:asciiTheme="majorBidi" w:hAnsiTheme="majorBidi" w:cstheme="majorBidi"/>
              <w:sz w:val="24"/>
              <w:szCs w:val="24"/>
              <w:shd w:val="clear" w:color="auto" w:fill="FFFFFF"/>
              <w:lang w:val="en-GB"/>
            </w:rPr>
          </w:rPrChange>
        </w:rPr>
        <w:t xml:space="preserve"> approach to complement </w:t>
      </w:r>
      <w:ins w:id="3972" w:author="Author">
        <w:r w:rsidR="009C6401" w:rsidRPr="00F3123B">
          <w:rPr>
            <w:rFonts w:asciiTheme="majorBidi" w:hAnsiTheme="majorBidi" w:cstheme="majorBidi"/>
            <w:sz w:val="24"/>
            <w:szCs w:val="24"/>
            <w:shd w:val="clear" w:color="auto" w:fill="FFFFFF"/>
            <w:lang w:val="en-GB"/>
            <w:rPrChange w:id="3973" w:author="Author">
              <w:rPr>
                <w:rFonts w:asciiTheme="majorBidi" w:hAnsiTheme="majorBidi" w:cstheme="majorBidi"/>
                <w:sz w:val="24"/>
                <w:szCs w:val="24"/>
                <w:shd w:val="clear" w:color="auto" w:fill="FFFFFF"/>
                <w:lang w:val="en-GB"/>
              </w:rPr>
            </w:rPrChange>
          </w:rPr>
          <w:t>“</w:t>
        </w:r>
      </w:ins>
      <w:del w:id="3974" w:author="Author">
        <w:r w:rsidRPr="00F3123B" w:rsidDel="009C6401">
          <w:rPr>
            <w:rFonts w:asciiTheme="majorBidi" w:hAnsiTheme="majorBidi" w:cstheme="majorBidi"/>
            <w:sz w:val="24"/>
            <w:szCs w:val="24"/>
            <w:shd w:val="clear" w:color="auto" w:fill="FFFFFF"/>
            <w:lang w:val="en-GB"/>
            <w:rPrChange w:id="3975"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3976" w:author="Author">
            <w:rPr>
              <w:rFonts w:asciiTheme="majorBidi" w:hAnsiTheme="majorBidi" w:cstheme="majorBidi"/>
              <w:sz w:val="24"/>
              <w:szCs w:val="24"/>
              <w:shd w:val="clear" w:color="auto" w:fill="FFFFFF"/>
              <w:lang w:val="en-GB"/>
            </w:rPr>
          </w:rPrChange>
        </w:rPr>
        <w:t>hot affective</w:t>
      </w:r>
      <w:ins w:id="3977" w:author="Author">
        <w:r w:rsidR="009C6401" w:rsidRPr="00F3123B">
          <w:rPr>
            <w:rFonts w:asciiTheme="majorBidi" w:hAnsiTheme="majorBidi" w:cstheme="majorBidi"/>
            <w:sz w:val="24"/>
            <w:szCs w:val="24"/>
            <w:shd w:val="clear" w:color="auto" w:fill="FFFFFF"/>
            <w:lang w:val="en-GB"/>
            <w:rPrChange w:id="3978" w:author="Author">
              <w:rPr>
                <w:rFonts w:asciiTheme="majorBidi" w:hAnsiTheme="majorBidi" w:cstheme="majorBidi"/>
                <w:sz w:val="24"/>
                <w:szCs w:val="24"/>
                <w:shd w:val="clear" w:color="auto" w:fill="FFFFFF"/>
                <w:lang w:val="en-GB"/>
              </w:rPr>
            </w:rPrChange>
          </w:rPr>
          <w:t>”</w:t>
        </w:r>
      </w:ins>
      <w:del w:id="3979" w:author="Author">
        <w:r w:rsidRPr="00F3123B" w:rsidDel="009C6401">
          <w:rPr>
            <w:rFonts w:asciiTheme="majorBidi" w:hAnsiTheme="majorBidi" w:cstheme="majorBidi"/>
            <w:sz w:val="24"/>
            <w:szCs w:val="24"/>
            <w:shd w:val="clear" w:color="auto" w:fill="FFFFFF"/>
            <w:lang w:val="en-GB"/>
            <w:rPrChange w:id="3980"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3981" w:author="Author">
            <w:rPr>
              <w:rFonts w:asciiTheme="majorBidi" w:hAnsiTheme="majorBidi" w:cstheme="majorBidi"/>
              <w:sz w:val="24"/>
              <w:szCs w:val="24"/>
              <w:shd w:val="clear" w:color="auto" w:fill="FFFFFF"/>
              <w:lang w:val="en-GB"/>
            </w:rPr>
          </w:rPrChange>
        </w:rPr>
        <w:t xml:space="preserve"> theories of CWB. In L. L. </w:t>
      </w:r>
      <w:proofErr w:type="spellStart"/>
      <w:r w:rsidRPr="00F3123B">
        <w:rPr>
          <w:rFonts w:asciiTheme="majorBidi" w:hAnsiTheme="majorBidi" w:cstheme="majorBidi"/>
          <w:sz w:val="24"/>
          <w:szCs w:val="24"/>
          <w:shd w:val="clear" w:color="auto" w:fill="FFFFFF"/>
          <w:lang w:val="en-GB"/>
          <w:rPrChange w:id="3982" w:author="Author">
            <w:rPr>
              <w:rFonts w:asciiTheme="majorBidi" w:hAnsiTheme="majorBidi" w:cstheme="majorBidi"/>
              <w:sz w:val="24"/>
              <w:szCs w:val="24"/>
              <w:shd w:val="clear" w:color="auto" w:fill="FFFFFF"/>
              <w:lang w:val="en-GB"/>
            </w:rPr>
          </w:rPrChange>
        </w:rPr>
        <w:t>Neider</w:t>
      </w:r>
      <w:proofErr w:type="spellEnd"/>
      <w:r w:rsidRPr="00F3123B">
        <w:rPr>
          <w:rFonts w:asciiTheme="majorBidi" w:hAnsiTheme="majorBidi" w:cstheme="majorBidi"/>
          <w:sz w:val="24"/>
          <w:szCs w:val="24"/>
          <w:shd w:val="clear" w:color="auto" w:fill="FFFFFF"/>
          <w:lang w:val="en-GB"/>
          <w:rPrChange w:id="3983" w:author="Author">
            <w:rPr>
              <w:rFonts w:asciiTheme="majorBidi" w:hAnsiTheme="majorBidi" w:cstheme="majorBidi"/>
              <w:sz w:val="24"/>
              <w:szCs w:val="24"/>
              <w:shd w:val="clear" w:color="auto" w:fill="FFFFFF"/>
              <w:lang w:val="en-GB"/>
            </w:rPr>
          </w:rPrChange>
        </w:rPr>
        <w:t xml:space="preserve"> &amp; C. A. </w:t>
      </w:r>
      <w:proofErr w:type="spellStart"/>
      <w:r w:rsidRPr="00F3123B">
        <w:rPr>
          <w:rFonts w:asciiTheme="majorBidi" w:hAnsiTheme="majorBidi" w:cstheme="majorBidi"/>
          <w:sz w:val="24"/>
          <w:szCs w:val="24"/>
          <w:shd w:val="clear" w:color="auto" w:fill="FFFFFF"/>
          <w:lang w:val="en-GB"/>
          <w:rPrChange w:id="3984" w:author="Author">
            <w:rPr>
              <w:rFonts w:asciiTheme="majorBidi" w:hAnsiTheme="majorBidi" w:cstheme="majorBidi"/>
              <w:sz w:val="24"/>
              <w:szCs w:val="24"/>
              <w:shd w:val="clear" w:color="auto" w:fill="FFFFFF"/>
              <w:lang w:val="en-GB"/>
            </w:rPr>
          </w:rPrChange>
        </w:rPr>
        <w:t>Schriesheim</w:t>
      </w:r>
      <w:proofErr w:type="spellEnd"/>
      <w:r w:rsidRPr="00F3123B">
        <w:rPr>
          <w:rFonts w:asciiTheme="majorBidi" w:hAnsiTheme="majorBidi" w:cstheme="majorBidi"/>
          <w:sz w:val="24"/>
          <w:szCs w:val="24"/>
          <w:shd w:val="clear" w:color="auto" w:fill="FFFFFF"/>
          <w:lang w:val="en-GB"/>
          <w:rPrChange w:id="3985" w:author="Author">
            <w:rPr>
              <w:rFonts w:asciiTheme="majorBidi" w:hAnsiTheme="majorBidi" w:cstheme="majorBidi"/>
              <w:sz w:val="24"/>
              <w:szCs w:val="24"/>
              <w:shd w:val="clear" w:color="auto" w:fill="FFFFFF"/>
              <w:lang w:val="en-GB"/>
            </w:rPr>
          </w:rPrChange>
        </w:rPr>
        <w:t xml:space="preserve"> (Eds.), </w:t>
      </w:r>
      <w:r w:rsidRPr="00F3123B">
        <w:rPr>
          <w:rStyle w:val="Emphasis"/>
          <w:rFonts w:asciiTheme="majorBidi" w:hAnsiTheme="majorBidi" w:cstheme="majorBidi"/>
          <w:sz w:val="24"/>
          <w:szCs w:val="24"/>
          <w:shd w:val="clear" w:color="auto" w:fill="FFFFFF"/>
          <w:lang w:val="en-GB"/>
          <w:rPrChange w:id="3986" w:author="Author">
            <w:rPr>
              <w:rStyle w:val="Emphasis"/>
              <w:rFonts w:asciiTheme="majorBidi" w:hAnsiTheme="majorBidi" w:cstheme="majorBidi"/>
              <w:sz w:val="24"/>
              <w:szCs w:val="24"/>
              <w:shd w:val="clear" w:color="auto" w:fill="FFFFFF"/>
              <w:lang w:val="en-GB"/>
            </w:rPr>
          </w:rPrChange>
        </w:rPr>
        <w:t xml:space="preserve">The </w:t>
      </w:r>
      <w:ins w:id="3987" w:author="Author">
        <w:r w:rsidR="009C6401" w:rsidRPr="00F3123B">
          <w:rPr>
            <w:rStyle w:val="Emphasis"/>
            <w:rFonts w:asciiTheme="majorBidi" w:hAnsiTheme="majorBidi" w:cstheme="majorBidi"/>
            <w:sz w:val="24"/>
            <w:szCs w:val="24"/>
            <w:shd w:val="clear" w:color="auto" w:fill="FFFFFF"/>
            <w:lang w:val="en-GB"/>
            <w:rPrChange w:id="3988" w:author="Author">
              <w:rPr>
                <w:rStyle w:val="Emphasis"/>
                <w:rFonts w:asciiTheme="majorBidi" w:hAnsiTheme="majorBidi" w:cstheme="majorBidi"/>
                <w:sz w:val="24"/>
                <w:szCs w:val="24"/>
                <w:shd w:val="clear" w:color="auto" w:fill="FFFFFF"/>
                <w:lang w:val="en-GB"/>
              </w:rPr>
            </w:rPrChange>
          </w:rPr>
          <w:t>“</w:t>
        </w:r>
      </w:ins>
      <w:del w:id="3989" w:author="Author">
        <w:r w:rsidR="009C6401" w:rsidRPr="00F3123B" w:rsidDel="009C6401">
          <w:rPr>
            <w:rStyle w:val="Emphasis"/>
            <w:rFonts w:asciiTheme="majorBidi" w:hAnsiTheme="majorBidi" w:cstheme="majorBidi"/>
            <w:sz w:val="24"/>
            <w:szCs w:val="24"/>
            <w:shd w:val="clear" w:color="auto" w:fill="FFFFFF"/>
            <w:lang w:val="en-GB"/>
            <w:rPrChange w:id="3990" w:author="Author">
              <w:rPr>
                <w:rStyle w:val="Emphasis"/>
                <w:rFonts w:asciiTheme="majorBidi" w:hAnsiTheme="majorBidi" w:cstheme="majorBidi"/>
                <w:sz w:val="24"/>
                <w:szCs w:val="24"/>
                <w:shd w:val="clear" w:color="auto" w:fill="FFFFFF"/>
                <w:lang w:val="en-GB"/>
              </w:rPr>
            </w:rPrChange>
          </w:rPr>
          <w:delText>"</w:delText>
        </w:r>
      </w:del>
      <w:r w:rsidR="009C6401" w:rsidRPr="00F3123B">
        <w:rPr>
          <w:rStyle w:val="Emphasis"/>
          <w:rFonts w:asciiTheme="majorBidi" w:hAnsiTheme="majorBidi" w:cstheme="majorBidi"/>
          <w:sz w:val="24"/>
          <w:szCs w:val="24"/>
          <w:shd w:val="clear" w:color="auto" w:fill="FFFFFF"/>
          <w:lang w:val="en-GB"/>
          <w:rPrChange w:id="3991" w:author="Author">
            <w:rPr>
              <w:rStyle w:val="Emphasis"/>
              <w:rFonts w:asciiTheme="majorBidi" w:hAnsiTheme="majorBidi" w:cstheme="majorBidi"/>
              <w:sz w:val="24"/>
              <w:szCs w:val="24"/>
              <w:shd w:val="clear" w:color="auto" w:fill="FFFFFF"/>
              <w:lang w:val="en-GB"/>
            </w:rPr>
          </w:rPrChange>
        </w:rPr>
        <w:t>Dark</w:t>
      </w:r>
      <w:ins w:id="3992" w:author="Author">
        <w:r w:rsidR="009C6401" w:rsidRPr="00F3123B">
          <w:rPr>
            <w:rStyle w:val="Emphasis"/>
            <w:rFonts w:asciiTheme="majorBidi" w:hAnsiTheme="majorBidi" w:cstheme="majorBidi"/>
            <w:sz w:val="24"/>
            <w:szCs w:val="24"/>
            <w:shd w:val="clear" w:color="auto" w:fill="FFFFFF"/>
            <w:lang w:val="en-GB"/>
            <w:rPrChange w:id="3993" w:author="Author">
              <w:rPr>
                <w:rStyle w:val="Emphasis"/>
                <w:rFonts w:asciiTheme="majorBidi" w:hAnsiTheme="majorBidi" w:cstheme="majorBidi"/>
                <w:sz w:val="24"/>
                <w:szCs w:val="24"/>
                <w:shd w:val="clear" w:color="auto" w:fill="FFFFFF"/>
                <w:lang w:val="en-GB"/>
              </w:rPr>
            </w:rPrChange>
          </w:rPr>
          <w:t>”</w:t>
        </w:r>
      </w:ins>
      <w:del w:id="3994" w:author="Author">
        <w:r w:rsidR="009C6401" w:rsidRPr="00F3123B" w:rsidDel="009C6401">
          <w:rPr>
            <w:rStyle w:val="Emphasis"/>
            <w:rFonts w:asciiTheme="majorBidi" w:hAnsiTheme="majorBidi" w:cstheme="majorBidi"/>
            <w:sz w:val="24"/>
            <w:szCs w:val="24"/>
            <w:shd w:val="clear" w:color="auto" w:fill="FFFFFF"/>
            <w:lang w:val="en-GB"/>
            <w:rPrChange w:id="3995" w:author="Author">
              <w:rPr>
                <w:rStyle w:val="Emphasis"/>
                <w:rFonts w:asciiTheme="majorBidi" w:hAnsiTheme="majorBidi" w:cstheme="majorBidi"/>
                <w:sz w:val="24"/>
                <w:szCs w:val="24"/>
                <w:shd w:val="clear" w:color="auto" w:fill="FFFFFF"/>
                <w:lang w:val="en-GB"/>
              </w:rPr>
            </w:rPrChange>
          </w:rPr>
          <w:delText>"</w:delText>
        </w:r>
      </w:del>
      <w:r w:rsidR="009C6401" w:rsidRPr="00F3123B">
        <w:rPr>
          <w:rStyle w:val="Emphasis"/>
          <w:rFonts w:asciiTheme="majorBidi" w:hAnsiTheme="majorBidi" w:cstheme="majorBidi"/>
          <w:sz w:val="24"/>
          <w:szCs w:val="24"/>
          <w:shd w:val="clear" w:color="auto" w:fill="FFFFFF"/>
          <w:lang w:val="en-GB"/>
          <w:rPrChange w:id="3996" w:author="Author">
            <w:rPr>
              <w:rStyle w:val="Emphasis"/>
              <w:rFonts w:asciiTheme="majorBidi" w:hAnsiTheme="majorBidi" w:cstheme="majorBidi"/>
              <w:sz w:val="24"/>
              <w:szCs w:val="24"/>
              <w:shd w:val="clear" w:color="auto" w:fill="FFFFFF"/>
              <w:lang w:val="en-GB"/>
            </w:rPr>
          </w:rPrChange>
        </w:rPr>
        <w:t xml:space="preserve"> Side </w:t>
      </w:r>
      <w:r w:rsidRPr="00F3123B">
        <w:rPr>
          <w:rStyle w:val="Emphasis"/>
          <w:rFonts w:asciiTheme="majorBidi" w:hAnsiTheme="majorBidi" w:cstheme="majorBidi"/>
          <w:sz w:val="24"/>
          <w:szCs w:val="24"/>
          <w:shd w:val="clear" w:color="auto" w:fill="FFFFFF"/>
          <w:lang w:val="en-GB"/>
          <w:rPrChange w:id="3997" w:author="Author">
            <w:rPr>
              <w:rStyle w:val="Emphasis"/>
              <w:rFonts w:asciiTheme="majorBidi" w:hAnsiTheme="majorBidi" w:cstheme="majorBidi"/>
              <w:sz w:val="24"/>
              <w:szCs w:val="24"/>
              <w:shd w:val="clear" w:color="auto" w:fill="FFFFFF"/>
              <w:lang w:val="en-GB"/>
            </w:rPr>
          </w:rPrChange>
        </w:rPr>
        <w:t xml:space="preserve">of </w:t>
      </w:r>
      <w:ins w:id="3998" w:author="Author">
        <w:r w:rsidR="009C6401" w:rsidRPr="00F3123B">
          <w:rPr>
            <w:rStyle w:val="Emphasis"/>
            <w:rFonts w:asciiTheme="majorBidi" w:hAnsiTheme="majorBidi" w:cstheme="majorBidi"/>
            <w:sz w:val="24"/>
            <w:szCs w:val="24"/>
            <w:shd w:val="clear" w:color="auto" w:fill="FFFFFF"/>
            <w:lang w:val="en-GB"/>
            <w:rPrChange w:id="3999" w:author="Author">
              <w:rPr>
                <w:rStyle w:val="Emphasis"/>
                <w:rFonts w:asciiTheme="majorBidi" w:hAnsiTheme="majorBidi" w:cstheme="majorBidi"/>
                <w:sz w:val="24"/>
                <w:szCs w:val="24"/>
                <w:shd w:val="clear" w:color="auto" w:fill="FFFFFF"/>
                <w:lang w:val="en-GB"/>
              </w:rPr>
            </w:rPrChange>
          </w:rPr>
          <w:t>M</w:t>
        </w:r>
      </w:ins>
      <w:del w:id="4000" w:author="Author">
        <w:r w:rsidRPr="00F3123B" w:rsidDel="009C6401">
          <w:rPr>
            <w:rStyle w:val="Emphasis"/>
            <w:rFonts w:asciiTheme="majorBidi" w:hAnsiTheme="majorBidi" w:cstheme="majorBidi"/>
            <w:sz w:val="24"/>
            <w:szCs w:val="24"/>
            <w:shd w:val="clear" w:color="auto" w:fill="FFFFFF"/>
            <w:lang w:val="en-GB"/>
            <w:rPrChange w:id="4001" w:author="Author">
              <w:rPr>
                <w:rStyle w:val="Emphasis"/>
                <w:rFonts w:asciiTheme="majorBidi" w:hAnsiTheme="majorBidi" w:cstheme="majorBidi"/>
                <w:sz w:val="24"/>
                <w:szCs w:val="24"/>
                <w:shd w:val="clear" w:color="auto" w:fill="FFFFFF"/>
                <w:lang w:val="en-GB"/>
              </w:rPr>
            </w:rPrChange>
          </w:rPr>
          <w:delText>m</w:delText>
        </w:r>
      </w:del>
      <w:r w:rsidRPr="00F3123B">
        <w:rPr>
          <w:rStyle w:val="Emphasis"/>
          <w:rFonts w:asciiTheme="majorBidi" w:hAnsiTheme="majorBidi" w:cstheme="majorBidi"/>
          <w:sz w:val="24"/>
          <w:szCs w:val="24"/>
          <w:shd w:val="clear" w:color="auto" w:fill="FFFFFF"/>
          <w:lang w:val="en-GB"/>
          <w:rPrChange w:id="4002" w:author="Author">
            <w:rPr>
              <w:rStyle w:val="Emphasis"/>
              <w:rFonts w:asciiTheme="majorBidi" w:hAnsiTheme="majorBidi" w:cstheme="majorBidi"/>
              <w:sz w:val="24"/>
              <w:szCs w:val="24"/>
              <w:shd w:val="clear" w:color="auto" w:fill="FFFFFF"/>
              <w:lang w:val="en-GB"/>
            </w:rPr>
          </w:rPrChange>
        </w:rPr>
        <w:t>anagement</w:t>
      </w:r>
      <w:r w:rsidRPr="00F3123B">
        <w:rPr>
          <w:rFonts w:asciiTheme="majorBidi" w:hAnsiTheme="majorBidi" w:cstheme="majorBidi"/>
          <w:sz w:val="24"/>
          <w:szCs w:val="24"/>
          <w:shd w:val="clear" w:color="auto" w:fill="FFFFFF"/>
          <w:lang w:val="en-GB"/>
          <w:rPrChange w:id="4003" w:author="Author">
            <w:rPr>
              <w:rFonts w:asciiTheme="majorBidi" w:hAnsiTheme="majorBidi" w:cstheme="majorBidi"/>
              <w:sz w:val="24"/>
              <w:szCs w:val="24"/>
              <w:shd w:val="clear" w:color="auto" w:fill="FFFFFF"/>
              <w:lang w:val="en-GB"/>
            </w:rPr>
          </w:rPrChange>
        </w:rPr>
        <w:t xml:space="preserve"> (pp. 93–114). </w:t>
      </w:r>
      <w:del w:id="4004" w:author="Author">
        <w:r w:rsidRPr="00F3123B" w:rsidDel="009C6401">
          <w:rPr>
            <w:rFonts w:asciiTheme="majorBidi" w:hAnsiTheme="majorBidi" w:cstheme="majorBidi"/>
            <w:sz w:val="24"/>
            <w:szCs w:val="24"/>
            <w:shd w:val="clear" w:color="auto" w:fill="FFFFFF"/>
            <w:lang w:val="en-GB"/>
            <w:rPrChange w:id="4005" w:author="Author">
              <w:rPr>
                <w:rFonts w:asciiTheme="majorBidi" w:hAnsiTheme="majorBidi" w:cstheme="majorBidi"/>
                <w:sz w:val="24"/>
                <w:szCs w:val="24"/>
                <w:shd w:val="clear" w:color="auto" w:fill="FFFFFF"/>
                <w:lang w:val="en-GB"/>
              </w:rPr>
            </w:rPrChange>
          </w:rPr>
          <w:delText xml:space="preserve">IAP </w:delText>
        </w:r>
      </w:del>
      <w:r w:rsidRPr="00F3123B">
        <w:rPr>
          <w:rFonts w:asciiTheme="majorBidi" w:hAnsiTheme="majorBidi" w:cstheme="majorBidi"/>
          <w:sz w:val="24"/>
          <w:szCs w:val="24"/>
          <w:shd w:val="clear" w:color="auto" w:fill="FFFFFF"/>
          <w:lang w:val="en-GB"/>
          <w:rPrChange w:id="4006" w:author="Author">
            <w:rPr>
              <w:rFonts w:asciiTheme="majorBidi" w:hAnsiTheme="majorBidi" w:cstheme="majorBidi"/>
              <w:sz w:val="24"/>
              <w:szCs w:val="24"/>
              <w:shd w:val="clear" w:color="auto" w:fill="FFFFFF"/>
              <w:lang w:val="en-GB"/>
            </w:rPr>
          </w:rPrChange>
        </w:rPr>
        <w:t>Information Age Publishing</w:t>
      </w:r>
      <w:ins w:id="4007" w:author="Author">
        <w:r w:rsidR="009C6401" w:rsidRPr="00F3123B">
          <w:rPr>
            <w:rFonts w:asciiTheme="majorBidi" w:hAnsiTheme="majorBidi" w:cstheme="majorBidi"/>
            <w:sz w:val="24"/>
            <w:szCs w:val="24"/>
            <w:shd w:val="clear" w:color="auto" w:fill="FFFFFF"/>
            <w:lang w:val="en-GB"/>
            <w:rPrChange w:id="4008" w:author="Author">
              <w:rPr>
                <w:rFonts w:asciiTheme="majorBidi" w:hAnsiTheme="majorBidi" w:cstheme="majorBidi"/>
                <w:sz w:val="24"/>
                <w:szCs w:val="24"/>
                <w:shd w:val="clear" w:color="auto" w:fill="FFFFFF"/>
                <w:lang w:val="en-GB"/>
              </w:rPr>
            </w:rPrChange>
          </w:rPr>
          <w:t>.</w:t>
        </w:r>
      </w:ins>
    </w:p>
    <w:p w14:paraId="57523297" w14:textId="01646372" w:rsidR="00C8198B" w:rsidRPr="00F3123B" w:rsidRDefault="00C8198B" w:rsidP="00277A4F">
      <w:pPr>
        <w:spacing w:line="480" w:lineRule="auto"/>
        <w:rPr>
          <w:rFonts w:asciiTheme="majorBidi" w:hAnsiTheme="majorBidi" w:cstheme="majorBidi"/>
          <w:sz w:val="24"/>
          <w:szCs w:val="24"/>
          <w:lang w:val="en-GB"/>
          <w:rPrChange w:id="4009"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4010" w:author="Author">
            <w:rPr>
              <w:rFonts w:asciiTheme="majorBidi" w:hAnsiTheme="majorBidi" w:cstheme="majorBidi"/>
              <w:sz w:val="24"/>
              <w:szCs w:val="24"/>
              <w:lang w:val="en-GB"/>
            </w:rPr>
          </w:rPrChange>
        </w:rPr>
        <w:t xml:space="preserve">Gouldner, A. W. (1960). The norm of reciprocity: A preliminary statement. </w:t>
      </w:r>
      <w:r w:rsidRPr="00F3123B">
        <w:rPr>
          <w:rFonts w:asciiTheme="majorBidi" w:hAnsiTheme="majorBidi" w:cstheme="majorBidi"/>
          <w:i/>
          <w:iCs/>
          <w:sz w:val="24"/>
          <w:szCs w:val="24"/>
          <w:lang w:val="en-GB"/>
          <w:rPrChange w:id="4011" w:author="Author">
            <w:rPr>
              <w:rFonts w:asciiTheme="majorBidi" w:hAnsiTheme="majorBidi" w:cstheme="majorBidi"/>
              <w:i/>
              <w:iCs/>
              <w:sz w:val="24"/>
              <w:szCs w:val="24"/>
              <w:lang w:val="en-GB"/>
            </w:rPr>
          </w:rPrChange>
        </w:rPr>
        <w:t xml:space="preserve">American </w:t>
      </w:r>
      <w:r w:rsidR="009C6401" w:rsidRPr="00F3123B">
        <w:rPr>
          <w:rFonts w:asciiTheme="majorBidi" w:hAnsiTheme="majorBidi" w:cstheme="majorBidi"/>
          <w:i/>
          <w:iCs/>
          <w:sz w:val="24"/>
          <w:szCs w:val="24"/>
          <w:lang w:val="en-GB"/>
          <w:rPrChange w:id="4012" w:author="Author">
            <w:rPr>
              <w:rFonts w:asciiTheme="majorBidi" w:hAnsiTheme="majorBidi" w:cstheme="majorBidi"/>
              <w:i/>
              <w:iCs/>
              <w:sz w:val="24"/>
              <w:szCs w:val="24"/>
              <w:lang w:val="en-GB"/>
            </w:rPr>
          </w:rPrChange>
        </w:rPr>
        <w:t>Sociological Review</w:t>
      </w:r>
      <w:commentRangeStart w:id="4013"/>
      <w:r w:rsidRPr="00F3123B">
        <w:rPr>
          <w:rFonts w:asciiTheme="majorBidi" w:hAnsiTheme="majorBidi" w:cstheme="majorBidi"/>
          <w:sz w:val="24"/>
          <w:szCs w:val="24"/>
          <w:lang w:val="en-GB"/>
          <w:rPrChange w:id="4014" w:author="Author">
            <w:rPr>
              <w:rFonts w:asciiTheme="majorBidi" w:hAnsiTheme="majorBidi" w:cstheme="majorBidi"/>
              <w:sz w:val="24"/>
              <w:szCs w:val="24"/>
              <w:lang w:val="en-GB"/>
            </w:rPr>
          </w:rPrChange>
        </w:rPr>
        <w:t>, 1</w:t>
      </w:r>
      <w:commentRangeEnd w:id="4013"/>
      <w:r w:rsidR="009C6401" w:rsidRPr="00F3123B">
        <w:rPr>
          <w:rStyle w:val="CommentReference"/>
          <w:rFonts w:asciiTheme="majorBidi" w:hAnsiTheme="majorBidi" w:cstheme="majorBidi"/>
          <w:sz w:val="24"/>
          <w:szCs w:val="24"/>
          <w:lang w:val="en-GB"/>
          <w:rPrChange w:id="4015" w:author="Author">
            <w:rPr>
              <w:rStyle w:val="CommentReference"/>
              <w:rFonts w:asciiTheme="majorBidi" w:hAnsiTheme="majorBidi" w:cstheme="majorBidi"/>
              <w:sz w:val="24"/>
              <w:szCs w:val="24"/>
              <w:lang w:val="en-GB"/>
            </w:rPr>
          </w:rPrChange>
        </w:rPr>
        <w:commentReference w:id="4013"/>
      </w:r>
      <w:r w:rsidRPr="00F3123B">
        <w:rPr>
          <w:rFonts w:asciiTheme="majorBidi" w:hAnsiTheme="majorBidi" w:cstheme="majorBidi"/>
          <w:sz w:val="24"/>
          <w:szCs w:val="24"/>
          <w:lang w:val="en-GB"/>
          <w:rPrChange w:id="4016" w:author="Author">
            <w:rPr>
              <w:rFonts w:asciiTheme="majorBidi" w:hAnsiTheme="majorBidi" w:cstheme="majorBidi"/>
              <w:sz w:val="24"/>
              <w:szCs w:val="24"/>
              <w:lang w:val="en-GB"/>
            </w:rPr>
          </w:rPrChange>
        </w:rPr>
        <w:t>61</w:t>
      </w:r>
      <w:ins w:id="4017" w:author="Author">
        <w:r w:rsidR="009C6401" w:rsidRPr="00F3123B">
          <w:rPr>
            <w:rFonts w:asciiTheme="majorBidi" w:hAnsiTheme="majorBidi" w:cstheme="majorBidi"/>
            <w:sz w:val="24"/>
            <w:szCs w:val="24"/>
            <w:lang w:val="en-GB"/>
            <w:rPrChange w:id="4018" w:author="Author">
              <w:rPr>
                <w:rFonts w:asciiTheme="majorBidi" w:hAnsiTheme="majorBidi" w:cstheme="majorBidi"/>
                <w:sz w:val="24"/>
                <w:szCs w:val="24"/>
                <w:lang w:val="en-GB"/>
              </w:rPr>
            </w:rPrChange>
          </w:rPr>
          <w:t>–</w:t>
        </w:r>
      </w:ins>
      <w:del w:id="4019" w:author="Author">
        <w:r w:rsidRPr="00F3123B" w:rsidDel="009C6401">
          <w:rPr>
            <w:rFonts w:asciiTheme="majorBidi" w:hAnsiTheme="majorBidi" w:cstheme="majorBidi"/>
            <w:sz w:val="24"/>
            <w:szCs w:val="24"/>
            <w:lang w:val="en-GB"/>
            <w:rPrChange w:id="4020"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021" w:author="Author">
            <w:rPr>
              <w:rFonts w:asciiTheme="majorBidi" w:hAnsiTheme="majorBidi" w:cstheme="majorBidi"/>
              <w:sz w:val="24"/>
              <w:szCs w:val="24"/>
              <w:lang w:val="en-GB"/>
            </w:rPr>
          </w:rPrChange>
        </w:rPr>
        <w:t>178.</w:t>
      </w:r>
      <w:r w:rsidRPr="00F3123B">
        <w:rPr>
          <w:rFonts w:asciiTheme="majorBidi" w:hAnsiTheme="majorBidi" w:cstheme="majorBidi"/>
          <w:sz w:val="24"/>
          <w:szCs w:val="24"/>
          <w:rtl/>
          <w:lang w:val="en-GB"/>
          <w:rPrChange w:id="4022" w:author="Author">
            <w:rPr>
              <w:rFonts w:asciiTheme="majorBidi" w:hAnsiTheme="majorBidi" w:cstheme="majorBidi"/>
              <w:sz w:val="24"/>
              <w:szCs w:val="24"/>
              <w:rtl/>
              <w:lang w:val="en-GB"/>
            </w:rPr>
          </w:rPrChange>
        </w:rPr>
        <w:t>‏</w:t>
      </w:r>
    </w:p>
    <w:p w14:paraId="2ECF0727" w14:textId="29DF41B2" w:rsidR="00C8198B" w:rsidRPr="00F3123B" w:rsidRDefault="00C8198B" w:rsidP="00277A4F">
      <w:pPr>
        <w:spacing w:line="480" w:lineRule="auto"/>
        <w:rPr>
          <w:rFonts w:asciiTheme="majorBidi" w:hAnsiTheme="majorBidi" w:cstheme="majorBidi"/>
          <w:sz w:val="24"/>
          <w:szCs w:val="24"/>
          <w:lang w:val="en-GB"/>
          <w:rPrChange w:id="4023"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4024" w:author="Author">
            <w:rPr>
              <w:rFonts w:asciiTheme="majorBidi" w:hAnsiTheme="majorBidi" w:cstheme="majorBidi"/>
              <w:sz w:val="24"/>
              <w:szCs w:val="24"/>
              <w:lang w:val="en-GB"/>
            </w:rPr>
          </w:rPrChange>
        </w:rPr>
        <w:t xml:space="preserve">Hair </w:t>
      </w:r>
      <w:proofErr w:type="spellStart"/>
      <w:r w:rsidRPr="00F3123B">
        <w:rPr>
          <w:rFonts w:asciiTheme="majorBidi" w:hAnsiTheme="majorBidi" w:cstheme="majorBidi"/>
          <w:sz w:val="24"/>
          <w:szCs w:val="24"/>
          <w:lang w:val="en-GB"/>
          <w:rPrChange w:id="4025" w:author="Author">
            <w:rPr>
              <w:rFonts w:asciiTheme="majorBidi" w:hAnsiTheme="majorBidi" w:cstheme="majorBidi"/>
              <w:sz w:val="24"/>
              <w:szCs w:val="24"/>
              <w:lang w:val="en-GB"/>
            </w:rPr>
          </w:rPrChange>
        </w:rPr>
        <w:t>Jr</w:t>
      </w:r>
      <w:proofErr w:type="spellEnd"/>
      <w:r w:rsidRPr="00F3123B">
        <w:rPr>
          <w:rFonts w:asciiTheme="majorBidi" w:hAnsiTheme="majorBidi" w:cstheme="majorBidi"/>
          <w:sz w:val="24"/>
          <w:szCs w:val="24"/>
          <w:lang w:val="en-GB"/>
          <w:rPrChange w:id="4026" w:author="Author">
            <w:rPr>
              <w:rFonts w:asciiTheme="majorBidi" w:hAnsiTheme="majorBidi" w:cstheme="majorBidi"/>
              <w:sz w:val="24"/>
              <w:szCs w:val="24"/>
              <w:lang w:val="en-GB"/>
            </w:rPr>
          </w:rPrChange>
        </w:rPr>
        <w:t xml:space="preserve">, J. F., </w:t>
      </w:r>
      <w:proofErr w:type="spellStart"/>
      <w:r w:rsidRPr="00F3123B">
        <w:rPr>
          <w:rFonts w:asciiTheme="majorBidi" w:hAnsiTheme="majorBidi" w:cstheme="majorBidi"/>
          <w:sz w:val="24"/>
          <w:szCs w:val="24"/>
          <w:lang w:val="en-GB"/>
          <w:rPrChange w:id="4027" w:author="Author">
            <w:rPr>
              <w:rFonts w:asciiTheme="majorBidi" w:hAnsiTheme="majorBidi" w:cstheme="majorBidi"/>
              <w:sz w:val="24"/>
              <w:szCs w:val="24"/>
              <w:lang w:val="en-GB"/>
            </w:rPr>
          </w:rPrChange>
        </w:rPr>
        <w:t>Hult</w:t>
      </w:r>
      <w:proofErr w:type="spellEnd"/>
      <w:r w:rsidRPr="00F3123B">
        <w:rPr>
          <w:rFonts w:asciiTheme="majorBidi" w:hAnsiTheme="majorBidi" w:cstheme="majorBidi"/>
          <w:sz w:val="24"/>
          <w:szCs w:val="24"/>
          <w:lang w:val="en-GB"/>
          <w:rPrChange w:id="4028" w:author="Author">
            <w:rPr>
              <w:rFonts w:asciiTheme="majorBidi" w:hAnsiTheme="majorBidi" w:cstheme="majorBidi"/>
              <w:sz w:val="24"/>
              <w:szCs w:val="24"/>
              <w:lang w:val="en-GB"/>
            </w:rPr>
          </w:rPrChange>
        </w:rPr>
        <w:t xml:space="preserve">, G. T. M., </w:t>
      </w:r>
      <w:proofErr w:type="spellStart"/>
      <w:r w:rsidRPr="00F3123B">
        <w:rPr>
          <w:rFonts w:asciiTheme="majorBidi" w:hAnsiTheme="majorBidi" w:cstheme="majorBidi"/>
          <w:sz w:val="24"/>
          <w:szCs w:val="24"/>
          <w:lang w:val="en-GB"/>
          <w:rPrChange w:id="4029" w:author="Author">
            <w:rPr>
              <w:rFonts w:asciiTheme="majorBidi" w:hAnsiTheme="majorBidi" w:cstheme="majorBidi"/>
              <w:sz w:val="24"/>
              <w:szCs w:val="24"/>
              <w:lang w:val="en-GB"/>
            </w:rPr>
          </w:rPrChange>
        </w:rPr>
        <w:t>Ringle</w:t>
      </w:r>
      <w:proofErr w:type="spellEnd"/>
      <w:r w:rsidRPr="00F3123B">
        <w:rPr>
          <w:rFonts w:asciiTheme="majorBidi" w:hAnsiTheme="majorBidi" w:cstheme="majorBidi"/>
          <w:sz w:val="24"/>
          <w:szCs w:val="24"/>
          <w:lang w:val="en-GB"/>
          <w:rPrChange w:id="4030" w:author="Author">
            <w:rPr>
              <w:rFonts w:asciiTheme="majorBidi" w:hAnsiTheme="majorBidi" w:cstheme="majorBidi"/>
              <w:sz w:val="24"/>
              <w:szCs w:val="24"/>
              <w:lang w:val="en-GB"/>
            </w:rPr>
          </w:rPrChange>
        </w:rPr>
        <w:t xml:space="preserve">, C., &amp; </w:t>
      </w:r>
      <w:proofErr w:type="spellStart"/>
      <w:r w:rsidRPr="00F3123B">
        <w:rPr>
          <w:rFonts w:asciiTheme="majorBidi" w:hAnsiTheme="majorBidi" w:cstheme="majorBidi"/>
          <w:sz w:val="24"/>
          <w:szCs w:val="24"/>
          <w:lang w:val="en-GB"/>
          <w:rPrChange w:id="4031" w:author="Author">
            <w:rPr>
              <w:rFonts w:asciiTheme="majorBidi" w:hAnsiTheme="majorBidi" w:cstheme="majorBidi"/>
              <w:sz w:val="24"/>
              <w:szCs w:val="24"/>
              <w:lang w:val="en-GB"/>
            </w:rPr>
          </w:rPrChange>
        </w:rPr>
        <w:t>Sarstedt</w:t>
      </w:r>
      <w:proofErr w:type="spellEnd"/>
      <w:r w:rsidRPr="00F3123B">
        <w:rPr>
          <w:rFonts w:asciiTheme="majorBidi" w:hAnsiTheme="majorBidi" w:cstheme="majorBidi"/>
          <w:sz w:val="24"/>
          <w:szCs w:val="24"/>
          <w:lang w:val="en-GB"/>
          <w:rPrChange w:id="4032" w:author="Author">
            <w:rPr>
              <w:rFonts w:asciiTheme="majorBidi" w:hAnsiTheme="majorBidi" w:cstheme="majorBidi"/>
              <w:sz w:val="24"/>
              <w:szCs w:val="24"/>
              <w:lang w:val="en-GB"/>
            </w:rPr>
          </w:rPrChange>
        </w:rPr>
        <w:t xml:space="preserve">, M. (2016). </w:t>
      </w:r>
      <w:r w:rsidRPr="00F3123B">
        <w:rPr>
          <w:rFonts w:asciiTheme="majorBidi" w:hAnsiTheme="majorBidi" w:cstheme="majorBidi"/>
          <w:i/>
          <w:iCs/>
          <w:sz w:val="24"/>
          <w:szCs w:val="24"/>
          <w:lang w:val="en-GB"/>
          <w:rPrChange w:id="4033" w:author="Author">
            <w:rPr>
              <w:rFonts w:asciiTheme="majorBidi" w:hAnsiTheme="majorBidi" w:cstheme="majorBidi"/>
              <w:i/>
              <w:iCs/>
              <w:sz w:val="24"/>
              <w:szCs w:val="24"/>
              <w:lang w:val="en-GB"/>
            </w:rPr>
          </w:rPrChange>
        </w:rPr>
        <w:t xml:space="preserve">A </w:t>
      </w:r>
      <w:ins w:id="4034" w:author="Author">
        <w:r w:rsidR="009C6401" w:rsidRPr="00F3123B">
          <w:rPr>
            <w:rFonts w:asciiTheme="majorBidi" w:hAnsiTheme="majorBidi" w:cstheme="majorBidi"/>
            <w:i/>
            <w:iCs/>
            <w:sz w:val="24"/>
            <w:szCs w:val="24"/>
            <w:lang w:val="en-GB"/>
            <w:rPrChange w:id="4035" w:author="Author">
              <w:rPr>
                <w:rFonts w:asciiTheme="majorBidi" w:hAnsiTheme="majorBidi" w:cstheme="majorBidi"/>
                <w:i/>
                <w:iCs/>
                <w:sz w:val="24"/>
                <w:szCs w:val="24"/>
                <w:lang w:val="en-GB"/>
              </w:rPr>
            </w:rPrChange>
          </w:rPr>
          <w:t>P</w:t>
        </w:r>
      </w:ins>
      <w:del w:id="4036" w:author="Author">
        <w:r w:rsidRPr="00F3123B" w:rsidDel="009C6401">
          <w:rPr>
            <w:rFonts w:asciiTheme="majorBidi" w:hAnsiTheme="majorBidi" w:cstheme="majorBidi"/>
            <w:i/>
            <w:iCs/>
            <w:sz w:val="24"/>
            <w:szCs w:val="24"/>
            <w:lang w:val="en-GB"/>
            <w:rPrChange w:id="4037" w:author="Author">
              <w:rPr>
                <w:rFonts w:asciiTheme="majorBidi" w:hAnsiTheme="majorBidi" w:cstheme="majorBidi"/>
                <w:i/>
                <w:iCs/>
                <w:sz w:val="24"/>
                <w:szCs w:val="24"/>
                <w:lang w:val="en-GB"/>
              </w:rPr>
            </w:rPrChange>
          </w:rPr>
          <w:delText>p</w:delText>
        </w:r>
      </w:del>
      <w:r w:rsidRPr="00F3123B">
        <w:rPr>
          <w:rFonts w:asciiTheme="majorBidi" w:hAnsiTheme="majorBidi" w:cstheme="majorBidi"/>
          <w:i/>
          <w:iCs/>
          <w:sz w:val="24"/>
          <w:szCs w:val="24"/>
          <w:lang w:val="en-GB"/>
          <w:rPrChange w:id="4038" w:author="Author">
            <w:rPr>
              <w:rFonts w:asciiTheme="majorBidi" w:hAnsiTheme="majorBidi" w:cstheme="majorBidi"/>
              <w:i/>
              <w:iCs/>
              <w:sz w:val="24"/>
              <w:szCs w:val="24"/>
              <w:lang w:val="en-GB"/>
            </w:rPr>
          </w:rPrChange>
        </w:rPr>
        <w:t xml:space="preserve">rimer on </w:t>
      </w:r>
      <w:r w:rsidR="009C6401" w:rsidRPr="00F3123B">
        <w:rPr>
          <w:rFonts w:asciiTheme="majorBidi" w:hAnsiTheme="majorBidi" w:cstheme="majorBidi"/>
          <w:i/>
          <w:iCs/>
          <w:sz w:val="24"/>
          <w:szCs w:val="24"/>
          <w:lang w:val="en-GB"/>
          <w:rPrChange w:id="4039" w:author="Author">
            <w:rPr>
              <w:rFonts w:asciiTheme="majorBidi" w:hAnsiTheme="majorBidi" w:cstheme="majorBidi"/>
              <w:i/>
              <w:iCs/>
              <w:sz w:val="24"/>
              <w:szCs w:val="24"/>
              <w:lang w:val="en-GB"/>
            </w:rPr>
          </w:rPrChange>
        </w:rPr>
        <w:t xml:space="preserve">Partial Least Squares Structural Equation </w:t>
      </w:r>
      <w:proofErr w:type="spellStart"/>
      <w:r w:rsidR="009C6401" w:rsidRPr="00F3123B">
        <w:rPr>
          <w:rFonts w:asciiTheme="majorBidi" w:hAnsiTheme="majorBidi" w:cstheme="majorBidi"/>
          <w:i/>
          <w:iCs/>
          <w:sz w:val="24"/>
          <w:szCs w:val="24"/>
          <w:lang w:val="en-GB"/>
          <w:rPrChange w:id="4040" w:author="Author">
            <w:rPr>
              <w:rFonts w:asciiTheme="majorBidi" w:hAnsiTheme="majorBidi" w:cstheme="majorBidi"/>
              <w:i/>
              <w:iCs/>
              <w:sz w:val="24"/>
              <w:szCs w:val="24"/>
              <w:lang w:val="en-GB"/>
            </w:rPr>
          </w:rPrChange>
        </w:rPr>
        <w:t>Modeling</w:t>
      </w:r>
      <w:proofErr w:type="spellEnd"/>
      <w:r w:rsidR="009C6401" w:rsidRPr="00F3123B">
        <w:rPr>
          <w:rFonts w:asciiTheme="majorBidi" w:hAnsiTheme="majorBidi" w:cstheme="majorBidi"/>
          <w:i/>
          <w:iCs/>
          <w:sz w:val="24"/>
          <w:szCs w:val="24"/>
          <w:lang w:val="en-GB"/>
          <w:rPrChange w:id="4041" w:author="Author">
            <w:rPr>
              <w:rFonts w:asciiTheme="majorBidi" w:hAnsiTheme="majorBidi" w:cstheme="majorBidi"/>
              <w:i/>
              <w:iCs/>
              <w:sz w:val="24"/>
              <w:szCs w:val="24"/>
              <w:lang w:val="en-GB"/>
            </w:rPr>
          </w:rPrChange>
        </w:rPr>
        <w:t xml:space="preserve"> </w:t>
      </w:r>
      <w:r w:rsidRPr="00F3123B">
        <w:rPr>
          <w:rFonts w:asciiTheme="majorBidi" w:hAnsiTheme="majorBidi" w:cstheme="majorBidi"/>
          <w:i/>
          <w:iCs/>
          <w:sz w:val="24"/>
          <w:szCs w:val="24"/>
          <w:lang w:val="en-GB"/>
          <w:rPrChange w:id="4042" w:author="Author">
            <w:rPr>
              <w:rFonts w:asciiTheme="majorBidi" w:hAnsiTheme="majorBidi" w:cstheme="majorBidi"/>
              <w:i/>
              <w:iCs/>
              <w:sz w:val="24"/>
              <w:szCs w:val="24"/>
              <w:lang w:val="en-GB"/>
            </w:rPr>
          </w:rPrChange>
        </w:rPr>
        <w:t>(PLS-SEM)</w:t>
      </w:r>
      <w:r w:rsidRPr="00F3123B">
        <w:rPr>
          <w:rFonts w:asciiTheme="majorBidi" w:hAnsiTheme="majorBidi" w:cstheme="majorBidi"/>
          <w:sz w:val="24"/>
          <w:szCs w:val="24"/>
          <w:lang w:val="en-GB"/>
          <w:rPrChange w:id="4043" w:author="Author">
            <w:rPr>
              <w:rFonts w:asciiTheme="majorBidi" w:hAnsiTheme="majorBidi" w:cstheme="majorBidi"/>
              <w:sz w:val="24"/>
              <w:szCs w:val="24"/>
              <w:lang w:val="en-GB"/>
            </w:rPr>
          </w:rPrChange>
        </w:rPr>
        <w:t>. S</w:t>
      </w:r>
      <w:ins w:id="4044" w:author="Author">
        <w:r w:rsidR="009C6401" w:rsidRPr="00F3123B">
          <w:rPr>
            <w:rFonts w:asciiTheme="majorBidi" w:hAnsiTheme="majorBidi" w:cstheme="majorBidi"/>
            <w:sz w:val="24"/>
            <w:szCs w:val="24"/>
            <w:lang w:val="en-GB"/>
            <w:rPrChange w:id="4045" w:author="Author">
              <w:rPr>
                <w:rFonts w:asciiTheme="majorBidi" w:hAnsiTheme="majorBidi" w:cstheme="majorBidi"/>
                <w:sz w:val="24"/>
                <w:szCs w:val="24"/>
                <w:lang w:val="en-GB"/>
              </w:rPr>
            </w:rPrChange>
          </w:rPr>
          <w:t>AGE</w:t>
        </w:r>
      </w:ins>
      <w:del w:id="4046" w:author="Author">
        <w:r w:rsidRPr="00F3123B" w:rsidDel="009C6401">
          <w:rPr>
            <w:rFonts w:asciiTheme="majorBidi" w:hAnsiTheme="majorBidi" w:cstheme="majorBidi"/>
            <w:sz w:val="24"/>
            <w:szCs w:val="24"/>
            <w:lang w:val="en-GB"/>
            <w:rPrChange w:id="4047" w:author="Author">
              <w:rPr>
                <w:rFonts w:asciiTheme="majorBidi" w:hAnsiTheme="majorBidi" w:cstheme="majorBidi"/>
                <w:sz w:val="24"/>
                <w:szCs w:val="24"/>
                <w:lang w:val="en-GB"/>
              </w:rPr>
            </w:rPrChange>
          </w:rPr>
          <w:delText>age</w:delText>
        </w:r>
      </w:del>
      <w:r w:rsidRPr="00F3123B">
        <w:rPr>
          <w:rFonts w:asciiTheme="majorBidi" w:hAnsiTheme="majorBidi" w:cstheme="majorBidi"/>
          <w:sz w:val="24"/>
          <w:szCs w:val="24"/>
          <w:lang w:val="en-GB"/>
          <w:rPrChange w:id="4048" w:author="Author">
            <w:rPr>
              <w:rFonts w:asciiTheme="majorBidi" w:hAnsiTheme="majorBidi" w:cstheme="majorBidi"/>
              <w:sz w:val="24"/>
              <w:szCs w:val="24"/>
              <w:lang w:val="en-GB"/>
            </w:rPr>
          </w:rPrChange>
        </w:rPr>
        <w:t xml:space="preserve">. </w:t>
      </w:r>
    </w:p>
    <w:p w14:paraId="043D2D56" w14:textId="74E80322" w:rsidR="00F96229" w:rsidRPr="00F3123B" w:rsidRDefault="00F96229" w:rsidP="00277A4F">
      <w:pPr>
        <w:spacing w:line="480" w:lineRule="auto"/>
        <w:rPr>
          <w:rFonts w:asciiTheme="majorBidi" w:hAnsiTheme="majorBidi" w:cstheme="majorBidi"/>
          <w:sz w:val="24"/>
          <w:szCs w:val="24"/>
          <w:lang w:val="en-GB"/>
          <w:rPrChange w:id="4049" w:author="Author">
            <w:rPr>
              <w:rFonts w:asciiTheme="majorBidi" w:hAnsiTheme="majorBidi" w:cstheme="majorBidi"/>
              <w:sz w:val="24"/>
              <w:szCs w:val="24"/>
              <w:lang w:val="en-GB"/>
            </w:rPr>
          </w:rPrChange>
        </w:rPr>
      </w:pPr>
      <w:commentRangeStart w:id="4050"/>
      <w:proofErr w:type="spellStart"/>
      <w:r w:rsidRPr="00F3123B">
        <w:rPr>
          <w:rFonts w:asciiTheme="majorBidi" w:hAnsiTheme="majorBidi" w:cstheme="majorBidi"/>
          <w:sz w:val="24"/>
          <w:szCs w:val="24"/>
          <w:shd w:val="clear" w:color="auto" w:fill="FFFFFF"/>
          <w:lang w:val="en-GB"/>
          <w:rPrChange w:id="4051" w:author="Author">
            <w:rPr>
              <w:rFonts w:asciiTheme="majorBidi" w:hAnsiTheme="majorBidi" w:cstheme="majorBidi"/>
              <w:sz w:val="24"/>
              <w:szCs w:val="24"/>
              <w:shd w:val="clear" w:color="auto" w:fill="FFFFFF"/>
              <w:lang w:val="en-GB"/>
            </w:rPr>
          </w:rPrChange>
        </w:rPr>
        <w:t>Halbesleben</w:t>
      </w:r>
      <w:proofErr w:type="spellEnd"/>
      <w:r w:rsidRPr="00F3123B">
        <w:rPr>
          <w:rFonts w:asciiTheme="majorBidi" w:hAnsiTheme="majorBidi" w:cstheme="majorBidi"/>
          <w:sz w:val="24"/>
          <w:szCs w:val="24"/>
          <w:shd w:val="clear" w:color="auto" w:fill="FFFFFF"/>
          <w:lang w:val="en-GB"/>
          <w:rPrChange w:id="4052" w:author="Author">
            <w:rPr>
              <w:rFonts w:asciiTheme="majorBidi" w:hAnsiTheme="majorBidi" w:cstheme="majorBidi"/>
              <w:sz w:val="24"/>
              <w:szCs w:val="24"/>
              <w:shd w:val="clear" w:color="auto" w:fill="FFFFFF"/>
              <w:lang w:val="en-GB"/>
            </w:rPr>
          </w:rPrChange>
        </w:rPr>
        <w:t>, J. R., &amp; Wheeler, A. R. (2015). To invest or not? The role of co</w:t>
      </w:r>
      <w:r w:rsidR="007F7779" w:rsidRPr="00F3123B">
        <w:rPr>
          <w:rFonts w:asciiTheme="majorBidi" w:hAnsiTheme="majorBidi" w:cstheme="majorBidi"/>
          <w:sz w:val="24"/>
          <w:szCs w:val="24"/>
          <w:shd w:val="clear" w:color="auto" w:fill="FFFFFF"/>
          <w:lang w:val="en-GB"/>
          <w:rPrChange w:id="4053" w:author="Author">
            <w:rPr>
              <w:rFonts w:asciiTheme="majorBidi" w:hAnsiTheme="majorBidi" w:cstheme="majorBidi"/>
              <w:sz w:val="24"/>
              <w:szCs w:val="24"/>
              <w:shd w:val="clear" w:color="auto" w:fill="FFFFFF"/>
              <w:lang w:val="en-GB"/>
            </w:rPr>
          </w:rPrChange>
        </w:rPr>
        <w:t>-</w:t>
      </w:r>
      <w:r w:rsidRPr="00F3123B">
        <w:rPr>
          <w:rFonts w:asciiTheme="majorBidi" w:hAnsiTheme="majorBidi" w:cstheme="majorBidi"/>
          <w:sz w:val="24"/>
          <w:szCs w:val="24"/>
          <w:shd w:val="clear" w:color="auto" w:fill="FFFFFF"/>
          <w:lang w:val="en-GB"/>
          <w:rPrChange w:id="4054" w:author="Author">
            <w:rPr>
              <w:rFonts w:asciiTheme="majorBidi" w:hAnsiTheme="majorBidi" w:cstheme="majorBidi"/>
              <w:sz w:val="24"/>
              <w:szCs w:val="24"/>
              <w:shd w:val="clear" w:color="auto" w:fill="FFFFFF"/>
              <w:lang w:val="en-GB"/>
            </w:rPr>
          </w:rPrChange>
        </w:rPr>
        <w:t xml:space="preserve">worker support and trust in daily reciprocal gain spirals of helping </w:t>
      </w:r>
      <w:proofErr w:type="spellStart"/>
      <w:r w:rsidRPr="00F3123B">
        <w:rPr>
          <w:rFonts w:asciiTheme="majorBidi" w:hAnsiTheme="majorBidi" w:cstheme="majorBidi"/>
          <w:sz w:val="24"/>
          <w:szCs w:val="24"/>
          <w:shd w:val="clear" w:color="auto" w:fill="FFFFFF"/>
          <w:lang w:val="en-GB"/>
          <w:rPrChange w:id="4055" w:author="Author">
            <w:rPr>
              <w:rFonts w:asciiTheme="majorBidi" w:hAnsiTheme="majorBidi" w:cstheme="majorBidi"/>
              <w:sz w:val="24"/>
              <w:szCs w:val="24"/>
              <w:shd w:val="clear" w:color="auto" w:fill="FFFFFF"/>
              <w:lang w:val="en-GB"/>
            </w:rPr>
          </w:rPrChange>
        </w:rPr>
        <w:t>behavior</w:t>
      </w:r>
      <w:proofErr w:type="spellEnd"/>
      <w:r w:rsidRPr="00F3123B">
        <w:rPr>
          <w:rFonts w:asciiTheme="majorBidi" w:hAnsiTheme="majorBidi" w:cstheme="majorBidi"/>
          <w:sz w:val="24"/>
          <w:szCs w:val="24"/>
          <w:shd w:val="clear" w:color="auto" w:fill="FFFFFF"/>
          <w:lang w:val="en-GB"/>
          <w:rPrChange w:id="4056" w:author="Author">
            <w:rPr>
              <w:rFonts w:asciiTheme="majorBidi" w:hAnsiTheme="majorBidi" w:cstheme="majorBidi"/>
              <w:sz w:val="24"/>
              <w:szCs w:val="24"/>
              <w:shd w:val="clear" w:color="auto" w:fill="FFFFFF"/>
              <w:lang w:val="en-GB"/>
            </w:rPr>
          </w:rPrChange>
        </w:rPr>
        <w:t>. </w:t>
      </w:r>
      <w:r w:rsidRPr="00F3123B">
        <w:rPr>
          <w:rFonts w:asciiTheme="majorBidi" w:hAnsiTheme="majorBidi" w:cstheme="majorBidi"/>
          <w:i/>
          <w:iCs/>
          <w:sz w:val="24"/>
          <w:szCs w:val="24"/>
          <w:shd w:val="clear" w:color="auto" w:fill="FFFFFF"/>
          <w:lang w:val="en-GB"/>
          <w:rPrChange w:id="4057" w:author="Author">
            <w:rPr>
              <w:rFonts w:asciiTheme="majorBidi" w:hAnsiTheme="majorBidi" w:cstheme="majorBidi"/>
              <w:i/>
              <w:iCs/>
              <w:sz w:val="24"/>
              <w:szCs w:val="24"/>
              <w:shd w:val="clear" w:color="auto" w:fill="FFFFFF"/>
              <w:lang w:val="en-GB"/>
            </w:rPr>
          </w:rPrChange>
        </w:rPr>
        <w:t>Journal of Management</w:t>
      </w:r>
      <w:r w:rsidRPr="00F3123B">
        <w:rPr>
          <w:rFonts w:asciiTheme="majorBidi" w:hAnsiTheme="majorBidi" w:cstheme="majorBidi"/>
          <w:sz w:val="24"/>
          <w:szCs w:val="24"/>
          <w:shd w:val="clear" w:color="auto" w:fill="FFFFFF"/>
          <w:lang w:val="en-GB"/>
          <w:rPrChange w:id="4058" w:author="Author">
            <w:rPr>
              <w:rFonts w:asciiTheme="majorBidi" w:hAnsiTheme="majorBidi" w:cstheme="majorBidi"/>
              <w:sz w:val="24"/>
              <w:szCs w:val="24"/>
              <w:shd w:val="clear" w:color="auto" w:fill="FFFFFF"/>
              <w:lang w:val="en-GB"/>
            </w:rPr>
          </w:rPrChange>
        </w:rPr>
        <w:t>, </w:t>
      </w:r>
      <w:r w:rsidRPr="00F3123B">
        <w:rPr>
          <w:rFonts w:asciiTheme="majorBidi" w:hAnsiTheme="majorBidi" w:cstheme="majorBidi"/>
          <w:i/>
          <w:iCs/>
          <w:sz w:val="24"/>
          <w:szCs w:val="24"/>
          <w:shd w:val="clear" w:color="auto" w:fill="FFFFFF"/>
          <w:lang w:val="en-GB"/>
          <w:rPrChange w:id="4059" w:author="Author">
            <w:rPr>
              <w:rFonts w:asciiTheme="majorBidi" w:hAnsiTheme="majorBidi" w:cstheme="majorBidi"/>
              <w:i/>
              <w:iCs/>
              <w:sz w:val="24"/>
              <w:szCs w:val="24"/>
              <w:shd w:val="clear" w:color="auto" w:fill="FFFFFF"/>
              <w:lang w:val="en-GB"/>
            </w:rPr>
          </w:rPrChange>
        </w:rPr>
        <w:t>41</w:t>
      </w:r>
      <w:r w:rsidRPr="00F3123B">
        <w:rPr>
          <w:rFonts w:asciiTheme="majorBidi" w:hAnsiTheme="majorBidi" w:cstheme="majorBidi"/>
          <w:sz w:val="24"/>
          <w:szCs w:val="24"/>
          <w:shd w:val="clear" w:color="auto" w:fill="FFFFFF"/>
          <w:lang w:val="en-GB"/>
          <w:rPrChange w:id="4060" w:author="Author">
            <w:rPr>
              <w:rFonts w:asciiTheme="majorBidi" w:hAnsiTheme="majorBidi" w:cstheme="majorBidi"/>
              <w:sz w:val="24"/>
              <w:szCs w:val="24"/>
              <w:shd w:val="clear" w:color="auto" w:fill="FFFFFF"/>
              <w:lang w:val="en-GB"/>
            </w:rPr>
          </w:rPrChange>
        </w:rPr>
        <w:t>(6), 1628</w:t>
      </w:r>
      <w:ins w:id="4061" w:author="Author">
        <w:r w:rsidR="009C6401" w:rsidRPr="00F3123B">
          <w:rPr>
            <w:rFonts w:asciiTheme="majorBidi" w:hAnsiTheme="majorBidi" w:cstheme="majorBidi"/>
            <w:sz w:val="24"/>
            <w:szCs w:val="24"/>
            <w:shd w:val="clear" w:color="auto" w:fill="FFFFFF"/>
            <w:lang w:val="en-GB"/>
            <w:rPrChange w:id="4062" w:author="Author">
              <w:rPr>
                <w:rFonts w:asciiTheme="majorBidi" w:hAnsiTheme="majorBidi" w:cstheme="majorBidi"/>
                <w:sz w:val="24"/>
                <w:szCs w:val="24"/>
                <w:shd w:val="clear" w:color="auto" w:fill="FFFFFF"/>
                <w:lang w:val="en-GB"/>
              </w:rPr>
            </w:rPrChange>
          </w:rPr>
          <w:t>–</w:t>
        </w:r>
      </w:ins>
      <w:del w:id="4063" w:author="Author">
        <w:r w:rsidRPr="00F3123B" w:rsidDel="009C6401">
          <w:rPr>
            <w:rFonts w:asciiTheme="majorBidi" w:hAnsiTheme="majorBidi" w:cstheme="majorBidi"/>
            <w:sz w:val="24"/>
            <w:szCs w:val="24"/>
            <w:shd w:val="clear" w:color="auto" w:fill="FFFFFF"/>
            <w:lang w:val="en-GB"/>
            <w:rPrChange w:id="4064"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4065" w:author="Author">
            <w:rPr>
              <w:rFonts w:asciiTheme="majorBidi" w:hAnsiTheme="majorBidi" w:cstheme="majorBidi"/>
              <w:sz w:val="24"/>
              <w:szCs w:val="24"/>
              <w:shd w:val="clear" w:color="auto" w:fill="FFFFFF"/>
              <w:lang w:val="en-GB"/>
            </w:rPr>
          </w:rPrChange>
        </w:rPr>
        <w:t>1650.</w:t>
      </w:r>
      <w:r w:rsidRPr="00F3123B">
        <w:rPr>
          <w:rFonts w:asciiTheme="majorBidi" w:hAnsiTheme="majorBidi" w:cstheme="majorBidi"/>
          <w:sz w:val="24"/>
          <w:szCs w:val="24"/>
          <w:shd w:val="clear" w:color="auto" w:fill="FFFFFF"/>
          <w:rtl/>
          <w:lang w:val="en-GB"/>
          <w:rPrChange w:id="4066" w:author="Author">
            <w:rPr>
              <w:rFonts w:asciiTheme="majorBidi" w:hAnsiTheme="majorBidi" w:cstheme="majorBidi"/>
              <w:sz w:val="24"/>
              <w:szCs w:val="24"/>
              <w:shd w:val="clear" w:color="auto" w:fill="FFFFFF"/>
              <w:rtl/>
              <w:lang w:val="en-GB"/>
            </w:rPr>
          </w:rPrChange>
        </w:rPr>
        <w:t>‏</w:t>
      </w:r>
      <w:commentRangeEnd w:id="4050"/>
      <w:r w:rsidR="00984D37" w:rsidRPr="00F3123B">
        <w:rPr>
          <w:rStyle w:val="CommentReference"/>
          <w:lang w:val="en-GB"/>
          <w:rPrChange w:id="4067" w:author="Author">
            <w:rPr>
              <w:rStyle w:val="CommentReference"/>
            </w:rPr>
          </w:rPrChange>
        </w:rPr>
        <w:commentReference w:id="4050"/>
      </w:r>
    </w:p>
    <w:p w14:paraId="478823A1" w14:textId="03CD1568" w:rsidR="00804411" w:rsidRPr="00F3123B" w:rsidRDefault="00804411" w:rsidP="00277A4F">
      <w:pPr>
        <w:spacing w:line="480" w:lineRule="auto"/>
        <w:rPr>
          <w:rFonts w:asciiTheme="majorBidi" w:hAnsiTheme="majorBidi" w:cstheme="majorBidi"/>
          <w:sz w:val="24"/>
          <w:szCs w:val="24"/>
          <w:shd w:val="clear" w:color="auto" w:fill="FFFFFF"/>
          <w:lang w:val="en-GB"/>
          <w:rPrChange w:id="4068"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4069" w:author="Author">
            <w:rPr>
              <w:rFonts w:asciiTheme="majorBidi" w:hAnsiTheme="majorBidi" w:cstheme="majorBidi"/>
              <w:sz w:val="24"/>
              <w:szCs w:val="24"/>
              <w:shd w:val="clear" w:color="auto" w:fill="FFFFFF"/>
              <w:lang w:val="en-GB"/>
            </w:rPr>
          </w:rPrChange>
        </w:rPr>
        <w:t xml:space="preserve">Hanelt, A., </w:t>
      </w:r>
      <w:proofErr w:type="spellStart"/>
      <w:r w:rsidRPr="00F3123B">
        <w:rPr>
          <w:rFonts w:asciiTheme="majorBidi" w:hAnsiTheme="majorBidi" w:cstheme="majorBidi"/>
          <w:sz w:val="24"/>
          <w:szCs w:val="24"/>
          <w:shd w:val="clear" w:color="auto" w:fill="FFFFFF"/>
          <w:lang w:val="en-GB"/>
          <w:rPrChange w:id="4070" w:author="Author">
            <w:rPr>
              <w:rFonts w:asciiTheme="majorBidi" w:hAnsiTheme="majorBidi" w:cstheme="majorBidi"/>
              <w:sz w:val="24"/>
              <w:szCs w:val="24"/>
              <w:shd w:val="clear" w:color="auto" w:fill="FFFFFF"/>
              <w:lang w:val="en-GB"/>
            </w:rPr>
          </w:rPrChange>
        </w:rPr>
        <w:t>Bohnsack</w:t>
      </w:r>
      <w:proofErr w:type="spellEnd"/>
      <w:r w:rsidRPr="00F3123B">
        <w:rPr>
          <w:rFonts w:asciiTheme="majorBidi" w:hAnsiTheme="majorBidi" w:cstheme="majorBidi"/>
          <w:sz w:val="24"/>
          <w:szCs w:val="24"/>
          <w:shd w:val="clear" w:color="auto" w:fill="FFFFFF"/>
          <w:lang w:val="en-GB"/>
          <w:rPrChange w:id="4071" w:author="Author">
            <w:rPr>
              <w:rFonts w:asciiTheme="majorBidi" w:hAnsiTheme="majorBidi" w:cstheme="majorBidi"/>
              <w:sz w:val="24"/>
              <w:szCs w:val="24"/>
              <w:shd w:val="clear" w:color="auto" w:fill="FFFFFF"/>
              <w:lang w:val="en-GB"/>
            </w:rPr>
          </w:rPrChange>
        </w:rPr>
        <w:t xml:space="preserve">, R., </w:t>
      </w:r>
      <w:proofErr w:type="spellStart"/>
      <w:r w:rsidRPr="00F3123B">
        <w:rPr>
          <w:rFonts w:asciiTheme="majorBidi" w:hAnsiTheme="majorBidi" w:cstheme="majorBidi"/>
          <w:sz w:val="24"/>
          <w:szCs w:val="24"/>
          <w:shd w:val="clear" w:color="auto" w:fill="FFFFFF"/>
          <w:lang w:val="en-GB"/>
          <w:rPrChange w:id="4072" w:author="Author">
            <w:rPr>
              <w:rFonts w:asciiTheme="majorBidi" w:hAnsiTheme="majorBidi" w:cstheme="majorBidi"/>
              <w:sz w:val="24"/>
              <w:szCs w:val="24"/>
              <w:shd w:val="clear" w:color="auto" w:fill="FFFFFF"/>
              <w:lang w:val="en-GB"/>
            </w:rPr>
          </w:rPrChange>
        </w:rPr>
        <w:t>Marz</w:t>
      </w:r>
      <w:proofErr w:type="spellEnd"/>
      <w:r w:rsidRPr="00F3123B">
        <w:rPr>
          <w:rFonts w:asciiTheme="majorBidi" w:hAnsiTheme="majorBidi" w:cstheme="majorBidi"/>
          <w:sz w:val="24"/>
          <w:szCs w:val="24"/>
          <w:shd w:val="clear" w:color="auto" w:fill="FFFFFF"/>
          <w:lang w:val="en-GB"/>
          <w:rPrChange w:id="4073" w:author="Author">
            <w:rPr>
              <w:rFonts w:asciiTheme="majorBidi" w:hAnsiTheme="majorBidi" w:cstheme="majorBidi"/>
              <w:sz w:val="24"/>
              <w:szCs w:val="24"/>
              <w:shd w:val="clear" w:color="auto" w:fill="FFFFFF"/>
              <w:lang w:val="en-GB"/>
            </w:rPr>
          </w:rPrChange>
        </w:rPr>
        <w:t xml:space="preserve">, D., &amp; </w:t>
      </w:r>
      <w:proofErr w:type="spellStart"/>
      <w:r w:rsidRPr="00F3123B">
        <w:rPr>
          <w:rFonts w:asciiTheme="majorBidi" w:hAnsiTheme="majorBidi" w:cstheme="majorBidi"/>
          <w:sz w:val="24"/>
          <w:szCs w:val="24"/>
          <w:shd w:val="clear" w:color="auto" w:fill="FFFFFF"/>
          <w:lang w:val="en-GB"/>
          <w:rPrChange w:id="4074" w:author="Author">
            <w:rPr>
              <w:rFonts w:asciiTheme="majorBidi" w:hAnsiTheme="majorBidi" w:cstheme="majorBidi"/>
              <w:sz w:val="24"/>
              <w:szCs w:val="24"/>
              <w:shd w:val="clear" w:color="auto" w:fill="FFFFFF"/>
              <w:lang w:val="en-GB"/>
            </w:rPr>
          </w:rPrChange>
        </w:rPr>
        <w:t>Antunes</w:t>
      </w:r>
      <w:proofErr w:type="spellEnd"/>
      <w:r w:rsidRPr="00F3123B">
        <w:rPr>
          <w:rFonts w:asciiTheme="majorBidi" w:hAnsiTheme="majorBidi" w:cstheme="majorBidi"/>
          <w:sz w:val="24"/>
          <w:szCs w:val="24"/>
          <w:shd w:val="clear" w:color="auto" w:fill="FFFFFF"/>
          <w:lang w:val="en-GB"/>
          <w:rPrChange w:id="4075" w:author="Author">
            <w:rPr>
              <w:rFonts w:asciiTheme="majorBidi" w:hAnsiTheme="majorBidi" w:cstheme="majorBidi"/>
              <w:sz w:val="24"/>
              <w:szCs w:val="24"/>
              <w:shd w:val="clear" w:color="auto" w:fill="FFFFFF"/>
              <w:lang w:val="en-GB"/>
            </w:rPr>
          </w:rPrChange>
        </w:rPr>
        <w:t xml:space="preserve"> </w:t>
      </w:r>
      <w:proofErr w:type="spellStart"/>
      <w:r w:rsidRPr="00F3123B">
        <w:rPr>
          <w:rFonts w:asciiTheme="majorBidi" w:hAnsiTheme="majorBidi" w:cstheme="majorBidi"/>
          <w:sz w:val="24"/>
          <w:szCs w:val="24"/>
          <w:shd w:val="clear" w:color="auto" w:fill="FFFFFF"/>
          <w:lang w:val="en-GB"/>
          <w:rPrChange w:id="4076" w:author="Author">
            <w:rPr>
              <w:rFonts w:asciiTheme="majorBidi" w:hAnsiTheme="majorBidi" w:cstheme="majorBidi"/>
              <w:sz w:val="24"/>
              <w:szCs w:val="24"/>
              <w:shd w:val="clear" w:color="auto" w:fill="FFFFFF"/>
              <w:lang w:val="en-GB"/>
            </w:rPr>
          </w:rPrChange>
        </w:rPr>
        <w:t>Marante</w:t>
      </w:r>
      <w:proofErr w:type="spellEnd"/>
      <w:r w:rsidRPr="00F3123B">
        <w:rPr>
          <w:rFonts w:asciiTheme="majorBidi" w:hAnsiTheme="majorBidi" w:cstheme="majorBidi"/>
          <w:sz w:val="24"/>
          <w:szCs w:val="24"/>
          <w:shd w:val="clear" w:color="auto" w:fill="FFFFFF"/>
          <w:lang w:val="en-GB"/>
          <w:rPrChange w:id="4077" w:author="Author">
            <w:rPr>
              <w:rFonts w:asciiTheme="majorBidi" w:hAnsiTheme="majorBidi" w:cstheme="majorBidi"/>
              <w:sz w:val="24"/>
              <w:szCs w:val="24"/>
              <w:shd w:val="clear" w:color="auto" w:fill="FFFFFF"/>
              <w:lang w:val="en-GB"/>
            </w:rPr>
          </w:rPrChange>
        </w:rPr>
        <w:t>, C. (2021). A systematic review of the literature on digital transformation: Insights and implications for strategy and organi</w:t>
      </w:r>
      <w:r w:rsidR="007F7779" w:rsidRPr="00F3123B">
        <w:rPr>
          <w:rFonts w:asciiTheme="majorBidi" w:hAnsiTheme="majorBidi" w:cstheme="majorBidi"/>
          <w:sz w:val="24"/>
          <w:szCs w:val="24"/>
          <w:shd w:val="clear" w:color="auto" w:fill="FFFFFF"/>
          <w:lang w:val="en-GB"/>
          <w:rPrChange w:id="4078" w:author="Author">
            <w:rPr>
              <w:rFonts w:asciiTheme="majorBidi" w:hAnsiTheme="majorBidi" w:cstheme="majorBidi"/>
              <w:sz w:val="24"/>
              <w:szCs w:val="24"/>
              <w:shd w:val="clear" w:color="auto" w:fill="FFFFFF"/>
              <w:lang w:val="en-GB"/>
            </w:rPr>
          </w:rPrChange>
        </w:rPr>
        <w:t>s</w:t>
      </w:r>
      <w:r w:rsidRPr="00F3123B">
        <w:rPr>
          <w:rFonts w:asciiTheme="majorBidi" w:hAnsiTheme="majorBidi" w:cstheme="majorBidi"/>
          <w:sz w:val="24"/>
          <w:szCs w:val="24"/>
          <w:shd w:val="clear" w:color="auto" w:fill="FFFFFF"/>
          <w:lang w:val="en-GB"/>
          <w:rPrChange w:id="4079" w:author="Author">
            <w:rPr>
              <w:rFonts w:asciiTheme="majorBidi" w:hAnsiTheme="majorBidi" w:cstheme="majorBidi"/>
              <w:sz w:val="24"/>
              <w:szCs w:val="24"/>
              <w:shd w:val="clear" w:color="auto" w:fill="FFFFFF"/>
              <w:lang w:val="en-GB"/>
            </w:rPr>
          </w:rPrChange>
        </w:rPr>
        <w:t>ational change. </w:t>
      </w:r>
      <w:r w:rsidRPr="00F3123B">
        <w:rPr>
          <w:rFonts w:asciiTheme="majorBidi" w:hAnsiTheme="majorBidi" w:cstheme="majorBidi"/>
          <w:i/>
          <w:iCs/>
          <w:sz w:val="24"/>
          <w:szCs w:val="24"/>
          <w:shd w:val="clear" w:color="auto" w:fill="FFFFFF"/>
          <w:lang w:val="en-GB"/>
          <w:rPrChange w:id="4080" w:author="Author">
            <w:rPr>
              <w:rFonts w:asciiTheme="majorBidi" w:hAnsiTheme="majorBidi" w:cstheme="majorBidi"/>
              <w:i/>
              <w:iCs/>
              <w:sz w:val="24"/>
              <w:szCs w:val="24"/>
              <w:shd w:val="clear" w:color="auto" w:fill="FFFFFF"/>
              <w:lang w:val="en-GB"/>
            </w:rPr>
          </w:rPrChange>
        </w:rPr>
        <w:t>Journal of Management Studies</w:t>
      </w:r>
      <w:r w:rsidRPr="00F3123B">
        <w:rPr>
          <w:rFonts w:asciiTheme="majorBidi" w:hAnsiTheme="majorBidi" w:cstheme="majorBidi"/>
          <w:sz w:val="24"/>
          <w:szCs w:val="24"/>
          <w:shd w:val="clear" w:color="auto" w:fill="FFFFFF"/>
          <w:lang w:val="en-GB"/>
          <w:rPrChange w:id="4081" w:author="Author">
            <w:rPr>
              <w:rFonts w:asciiTheme="majorBidi" w:hAnsiTheme="majorBidi" w:cstheme="majorBidi"/>
              <w:sz w:val="24"/>
              <w:szCs w:val="24"/>
              <w:shd w:val="clear" w:color="auto" w:fill="FFFFFF"/>
              <w:lang w:val="en-GB"/>
            </w:rPr>
          </w:rPrChange>
        </w:rPr>
        <w:t>, </w:t>
      </w:r>
      <w:r w:rsidRPr="00F3123B">
        <w:rPr>
          <w:rFonts w:asciiTheme="majorBidi" w:hAnsiTheme="majorBidi" w:cstheme="majorBidi"/>
          <w:i/>
          <w:iCs/>
          <w:sz w:val="24"/>
          <w:szCs w:val="24"/>
          <w:shd w:val="clear" w:color="auto" w:fill="FFFFFF"/>
          <w:lang w:val="en-GB"/>
          <w:rPrChange w:id="4082" w:author="Author">
            <w:rPr>
              <w:rFonts w:asciiTheme="majorBidi" w:hAnsiTheme="majorBidi" w:cstheme="majorBidi"/>
              <w:i/>
              <w:iCs/>
              <w:sz w:val="24"/>
              <w:szCs w:val="24"/>
              <w:shd w:val="clear" w:color="auto" w:fill="FFFFFF"/>
              <w:lang w:val="en-GB"/>
            </w:rPr>
          </w:rPrChange>
        </w:rPr>
        <w:t>58</w:t>
      </w:r>
      <w:r w:rsidRPr="00F3123B">
        <w:rPr>
          <w:rFonts w:asciiTheme="majorBidi" w:hAnsiTheme="majorBidi" w:cstheme="majorBidi"/>
          <w:sz w:val="24"/>
          <w:szCs w:val="24"/>
          <w:shd w:val="clear" w:color="auto" w:fill="FFFFFF"/>
          <w:lang w:val="en-GB"/>
          <w:rPrChange w:id="4083" w:author="Author">
            <w:rPr>
              <w:rFonts w:asciiTheme="majorBidi" w:hAnsiTheme="majorBidi" w:cstheme="majorBidi"/>
              <w:sz w:val="24"/>
              <w:szCs w:val="24"/>
              <w:shd w:val="clear" w:color="auto" w:fill="FFFFFF"/>
              <w:lang w:val="en-GB"/>
            </w:rPr>
          </w:rPrChange>
        </w:rPr>
        <w:t>(5), 1159</w:t>
      </w:r>
      <w:ins w:id="4084" w:author="Author">
        <w:r w:rsidR="009C6401" w:rsidRPr="00F3123B">
          <w:rPr>
            <w:rFonts w:asciiTheme="majorBidi" w:hAnsiTheme="majorBidi" w:cstheme="majorBidi"/>
            <w:sz w:val="24"/>
            <w:szCs w:val="24"/>
            <w:shd w:val="clear" w:color="auto" w:fill="FFFFFF"/>
            <w:lang w:val="en-GB"/>
            <w:rPrChange w:id="4085" w:author="Author">
              <w:rPr>
                <w:rFonts w:asciiTheme="majorBidi" w:hAnsiTheme="majorBidi" w:cstheme="majorBidi"/>
                <w:sz w:val="24"/>
                <w:szCs w:val="24"/>
                <w:shd w:val="clear" w:color="auto" w:fill="FFFFFF"/>
                <w:lang w:val="en-GB"/>
              </w:rPr>
            </w:rPrChange>
          </w:rPr>
          <w:t>–</w:t>
        </w:r>
      </w:ins>
      <w:del w:id="4086" w:author="Author">
        <w:r w:rsidRPr="00F3123B" w:rsidDel="009C6401">
          <w:rPr>
            <w:rFonts w:asciiTheme="majorBidi" w:hAnsiTheme="majorBidi" w:cstheme="majorBidi"/>
            <w:sz w:val="24"/>
            <w:szCs w:val="24"/>
            <w:shd w:val="clear" w:color="auto" w:fill="FFFFFF"/>
            <w:lang w:val="en-GB"/>
            <w:rPrChange w:id="4087"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4088" w:author="Author">
            <w:rPr>
              <w:rFonts w:asciiTheme="majorBidi" w:hAnsiTheme="majorBidi" w:cstheme="majorBidi"/>
              <w:sz w:val="24"/>
              <w:szCs w:val="24"/>
              <w:shd w:val="clear" w:color="auto" w:fill="FFFFFF"/>
              <w:lang w:val="en-GB"/>
            </w:rPr>
          </w:rPrChange>
        </w:rPr>
        <w:t>1197.</w:t>
      </w:r>
      <w:r w:rsidRPr="00F3123B">
        <w:rPr>
          <w:rFonts w:asciiTheme="majorBidi" w:hAnsiTheme="majorBidi" w:cstheme="majorBidi"/>
          <w:sz w:val="24"/>
          <w:szCs w:val="24"/>
          <w:shd w:val="clear" w:color="auto" w:fill="FFFFFF"/>
          <w:rtl/>
          <w:lang w:val="en-GB"/>
          <w:rPrChange w:id="4089" w:author="Author">
            <w:rPr>
              <w:rFonts w:asciiTheme="majorBidi" w:hAnsiTheme="majorBidi" w:cstheme="majorBidi"/>
              <w:sz w:val="24"/>
              <w:szCs w:val="24"/>
              <w:shd w:val="clear" w:color="auto" w:fill="FFFFFF"/>
              <w:rtl/>
              <w:lang w:val="en-GB"/>
            </w:rPr>
          </w:rPrChange>
        </w:rPr>
        <w:t>‏</w:t>
      </w:r>
    </w:p>
    <w:p w14:paraId="757E0CDB" w14:textId="6DE39689" w:rsidR="00C8198B" w:rsidRPr="00F3123B" w:rsidRDefault="00C8198B" w:rsidP="00277A4F">
      <w:pPr>
        <w:spacing w:line="480" w:lineRule="auto"/>
        <w:rPr>
          <w:rFonts w:asciiTheme="majorBidi" w:hAnsiTheme="majorBidi" w:cstheme="majorBidi"/>
          <w:sz w:val="24"/>
          <w:szCs w:val="24"/>
          <w:lang w:val="en-GB"/>
          <w:rPrChange w:id="4090"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4091" w:author="Author">
            <w:rPr>
              <w:rFonts w:asciiTheme="majorBidi" w:hAnsiTheme="majorBidi" w:cstheme="majorBidi"/>
              <w:sz w:val="24"/>
              <w:szCs w:val="24"/>
              <w:lang w:val="en-GB"/>
            </w:rPr>
          </w:rPrChange>
        </w:rPr>
        <w:t xml:space="preserve">Helm, B., </w:t>
      </w:r>
      <w:proofErr w:type="spellStart"/>
      <w:r w:rsidRPr="00F3123B">
        <w:rPr>
          <w:rFonts w:asciiTheme="majorBidi" w:hAnsiTheme="majorBidi" w:cstheme="majorBidi"/>
          <w:sz w:val="24"/>
          <w:szCs w:val="24"/>
          <w:lang w:val="en-GB"/>
          <w:rPrChange w:id="4092" w:author="Author">
            <w:rPr>
              <w:rFonts w:asciiTheme="majorBidi" w:hAnsiTheme="majorBidi" w:cstheme="majorBidi"/>
              <w:sz w:val="24"/>
              <w:szCs w:val="24"/>
              <w:lang w:val="en-GB"/>
            </w:rPr>
          </w:rPrChange>
        </w:rPr>
        <w:t>Bonoma</w:t>
      </w:r>
      <w:proofErr w:type="spellEnd"/>
      <w:r w:rsidRPr="00F3123B">
        <w:rPr>
          <w:rFonts w:asciiTheme="majorBidi" w:hAnsiTheme="majorBidi" w:cstheme="majorBidi"/>
          <w:sz w:val="24"/>
          <w:szCs w:val="24"/>
          <w:lang w:val="en-GB"/>
          <w:rPrChange w:id="4093" w:author="Author">
            <w:rPr>
              <w:rFonts w:asciiTheme="majorBidi" w:hAnsiTheme="majorBidi" w:cstheme="majorBidi"/>
              <w:sz w:val="24"/>
              <w:szCs w:val="24"/>
              <w:lang w:val="en-GB"/>
            </w:rPr>
          </w:rPrChange>
        </w:rPr>
        <w:t xml:space="preserve">, T. V., &amp; </w:t>
      </w:r>
      <w:proofErr w:type="spellStart"/>
      <w:r w:rsidRPr="00F3123B">
        <w:rPr>
          <w:rFonts w:asciiTheme="majorBidi" w:hAnsiTheme="majorBidi" w:cstheme="majorBidi"/>
          <w:sz w:val="24"/>
          <w:szCs w:val="24"/>
          <w:lang w:val="en-GB"/>
          <w:rPrChange w:id="4094" w:author="Author">
            <w:rPr>
              <w:rFonts w:asciiTheme="majorBidi" w:hAnsiTheme="majorBidi" w:cstheme="majorBidi"/>
              <w:sz w:val="24"/>
              <w:szCs w:val="24"/>
              <w:lang w:val="en-GB"/>
            </w:rPr>
          </w:rPrChange>
        </w:rPr>
        <w:t>Tedeschi</w:t>
      </w:r>
      <w:proofErr w:type="spellEnd"/>
      <w:r w:rsidRPr="00F3123B">
        <w:rPr>
          <w:rFonts w:asciiTheme="majorBidi" w:hAnsiTheme="majorBidi" w:cstheme="majorBidi"/>
          <w:sz w:val="24"/>
          <w:szCs w:val="24"/>
          <w:lang w:val="en-GB"/>
          <w:rPrChange w:id="4095" w:author="Author">
            <w:rPr>
              <w:rFonts w:asciiTheme="majorBidi" w:hAnsiTheme="majorBidi" w:cstheme="majorBidi"/>
              <w:sz w:val="24"/>
              <w:szCs w:val="24"/>
              <w:lang w:val="en-GB"/>
            </w:rPr>
          </w:rPrChange>
        </w:rPr>
        <w:t xml:space="preserve">, J. T. (1972). Reciprocity for harm done. </w:t>
      </w:r>
      <w:r w:rsidRPr="00F3123B">
        <w:rPr>
          <w:rFonts w:asciiTheme="majorBidi" w:hAnsiTheme="majorBidi" w:cstheme="majorBidi"/>
          <w:i/>
          <w:iCs/>
          <w:sz w:val="24"/>
          <w:szCs w:val="24"/>
          <w:lang w:val="en-GB"/>
          <w:rPrChange w:id="4096" w:author="Author">
            <w:rPr>
              <w:rFonts w:asciiTheme="majorBidi" w:hAnsiTheme="majorBidi" w:cstheme="majorBidi"/>
              <w:i/>
              <w:iCs/>
              <w:sz w:val="24"/>
              <w:szCs w:val="24"/>
              <w:lang w:val="en-GB"/>
            </w:rPr>
          </w:rPrChange>
        </w:rPr>
        <w:t xml:space="preserve">The Journal of </w:t>
      </w:r>
      <w:ins w:id="4097" w:author="Author">
        <w:r w:rsidR="009C6401" w:rsidRPr="00F3123B">
          <w:rPr>
            <w:rFonts w:asciiTheme="majorBidi" w:hAnsiTheme="majorBidi" w:cstheme="majorBidi"/>
            <w:i/>
            <w:iCs/>
            <w:sz w:val="24"/>
            <w:szCs w:val="24"/>
            <w:lang w:val="en-GB"/>
            <w:rPrChange w:id="4098" w:author="Author">
              <w:rPr>
                <w:rFonts w:asciiTheme="majorBidi" w:hAnsiTheme="majorBidi" w:cstheme="majorBidi"/>
                <w:i/>
                <w:iCs/>
                <w:sz w:val="24"/>
                <w:szCs w:val="24"/>
                <w:lang w:val="en-GB"/>
              </w:rPr>
            </w:rPrChange>
          </w:rPr>
          <w:t>S</w:t>
        </w:r>
      </w:ins>
      <w:del w:id="4099" w:author="Author">
        <w:r w:rsidRPr="00F3123B" w:rsidDel="009C6401">
          <w:rPr>
            <w:rFonts w:asciiTheme="majorBidi" w:hAnsiTheme="majorBidi" w:cstheme="majorBidi"/>
            <w:i/>
            <w:iCs/>
            <w:sz w:val="24"/>
            <w:szCs w:val="24"/>
            <w:lang w:val="en-GB"/>
            <w:rPrChange w:id="4100" w:author="Author">
              <w:rPr>
                <w:rFonts w:asciiTheme="majorBidi" w:hAnsiTheme="majorBidi" w:cstheme="majorBidi"/>
                <w:i/>
                <w:iCs/>
                <w:sz w:val="24"/>
                <w:szCs w:val="24"/>
                <w:lang w:val="en-GB"/>
              </w:rPr>
            </w:rPrChange>
          </w:rPr>
          <w:delText>s</w:delText>
        </w:r>
      </w:del>
      <w:r w:rsidRPr="00F3123B">
        <w:rPr>
          <w:rFonts w:asciiTheme="majorBidi" w:hAnsiTheme="majorBidi" w:cstheme="majorBidi"/>
          <w:i/>
          <w:iCs/>
          <w:sz w:val="24"/>
          <w:szCs w:val="24"/>
          <w:lang w:val="en-GB"/>
          <w:rPrChange w:id="4101" w:author="Author">
            <w:rPr>
              <w:rFonts w:asciiTheme="majorBidi" w:hAnsiTheme="majorBidi" w:cstheme="majorBidi"/>
              <w:i/>
              <w:iCs/>
              <w:sz w:val="24"/>
              <w:szCs w:val="24"/>
              <w:lang w:val="en-GB"/>
            </w:rPr>
          </w:rPrChange>
        </w:rPr>
        <w:t xml:space="preserve">ocial </w:t>
      </w:r>
      <w:ins w:id="4102" w:author="Author">
        <w:r w:rsidR="009C6401" w:rsidRPr="00F3123B">
          <w:rPr>
            <w:rFonts w:asciiTheme="majorBidi" w:hAnsiTheme="majorBidi" w:cstheme="majorBidi"/>
            <w:i/>
            <w:iCs/>
            <w:sz w:val="24"/>
            <w:szCs w:val="24"/>
            <w:lang w:val="en-GB"/>
            <w:rPrChange w:id="4103" w:author="Author">
              <w:rPr>
                <w:rFonts w:asciiTheme="majorBidi" w:hAnsiTheme="majorBidi" w:cstheme="majorBidi"/>
                <w:i/>
                <w:iCs/>
                <w:sz w:val="24"/>
                <w:szCs w:val="24"/>
                <w:lang w:val="en-GB"/>
              </w:rPr>
            </w:rPrChange>
          </w:rPr>
          <w:t>P</w:t>
        </w:r>
      </w:ins>
      <w:del w:id="4104" w:author="Author">
        <w:r w:rsidRPr="00F3123B" w:rsidDel="009C6401">
          <w:rPr>
            <w:rFonts w:asciiTheme="majorBidi" w:hAnsiTheme="majorBidi" w:cstheme="majorBidi"/>
            <w:i/>
            <w:iCs/>
            <w:sz w:val="24"/>
            <w:szCs w:val="24"/>
            <w:lang w:val="en-GB"/>
            <w:rPrChange w:id="4105" w:author="Author">
              <w:rPr>
                <w:rFonts w:asciiTheme="majorBidi" w:hAnsiTheme="majorBidi" w:cstheme="majorBidi"/>
                <w:i/>
                <w:iCs/>
                <w:sz w:val="24"/>
                <w:szCs w:val="24"/>
                <w:lang w:val="en-GB"/>
              </w:rPr>
            </w:rPrChange>
          </w:rPr>
          <w:delText>p</w:delText>
        </w:r>
      </w:del>
      <w:r w:rsidRPr="00F3123B">
        <w:rPr>
          <w:rFonts w:asciiTheme="majorBidi" w:hAnsiTheme="majorBidi" w:cstheme="majorBidi"/>
          <w:i/>
          <w:iCs/>
          <w:sz w:val="24"/>
          <w:szCs w:val="24"/>
          <w:lang w:val="en-GB"/>
          <w:rPrChange w:id="4106" w:author="Author">
            <w:rPr>
              <w:rFonts w:asciiTheme="majorBidi" w:hAnsiTheme="majorBidi" w:cstheme="majorBidi"/>
              <w:i/>
              <w:iCs/>
              <w:sz w:val="24"/>
              <w:szCs w:val="24"/>
              <w:lang w:val="en-GB"/>
            </w:rPr>
          </w:rPrChange>
        </w:rPr>
        <w:t>sychology</w:t>
      </w:r>
      <w:r w:rsidRPr="00F3123B">
        <w:rPr>
          <w:rFonts w:asciiTheme="majorBidi" w:hAnsiTheme="majorBidi" w:cstheme="majorBidi"/>
          <w:sz w:val="24"/>
          <w:szCs w:val="24"/>
          <w:lang w:val="en-GB"/>
          <w:rPrChange w:id="4107" w:author="Author">
            <w:rPr>
              <w:rFonts w:asciiTheme="majorBidi" w:hAnsiTheme="majorBidi" w:cstheme="majorBidi"/>
              <w:sz w:val="24"/>
              <w:szCs w:val="24"/>
              <w:lang w:val="en-GB"/>
            </w:rPr>
          </w:rPrChange>
        </w:rPr>
        <w:t xml:space="preserve">, </w:t>
      </w:r>
      <w:r w:rsidRPr="00F3123B">
        <w:rPr>
          <w:rFonts w:asciiTheme="majorBidi" w:hAnsiTheme="majorBidi" w:cstheme="majorBidi"/>
          <w:i/>
          <w:sz w:val="24"/>
          <w:szCs w:val="24"/>
          <w:lang w:val="en-GB"/>
          <w:rPrChange w:id="4108" w:author="Author">
            <w:rPr>
              <w:rFonts w:asciiTheme="majorBidi" w:hAnsiTheme="majorBidi" w:cstheme="majorBidi"/>
              <w:i/>
              <w:sz w:val="24"/>
              <w:szCs w:val="24"/>
              <w:lang w:val="en-GB"/>
            </w:rPr>
          </w:rPrChange>
        </w:rPr>
        <w:t>87</w:t>
      </w:r>
      <w:r w:rsidRPr="00F3123B">
        <w:rPr>
          <w:rFonts w:asciiTheme="majorBidi" w:hAnsiTheme="majorBidi" w:cstheme="majorBidi"/>
          <w:sz w:val="24"/>
          <w:szCs w:val="24"/>
          <w:lang w:val="en-GB"/>
          <w:rPrChange w:id="4109" w:author="Author">
            <w:rPr>
              <w:rFonts w:asciiTheme="majorBidi" w:hAnsiTheme="majorBidi" w:cstheme="majorBidi"/>
              <w:sz w:val="24"/>
              <w:szCs w:val="24"/>
              <w:lang w:val="en-GB"/>
            </w:rPr>
          </w:rPrChange>
        </w:rPr>
        <w:t>(1), 89</w:t>
      </w:r>
      <w:ins w:id="4110" w:author="Author">
        <w:r w:rsidR="009C6401" w:rsidRPr="00F3123B">
          <w:rPr>
            <w:rFonts w:asciiTheme="majorBidi" w:hAnsiTheme="majorBidi" w:cstheme="majorBidi"/>
            <w:sz w:val="24"/>
            <w:szCs w:val="24"/>
            <w:lang w:val="en-GB"/>
            <w:rPrChange w:id="4111" w:author="Author">
              <w:rPr>
                <w:rFonts w:asciiTheme="majorBidi" w:hAnsiTheme="majorBidi" w:cstheme="majorBidi"/>
                <w:sz w:val="24"/>
                <w:szCs w:val="24"/>
                <w:lang w:val="en-GB"/>
              </w:rPr>
            </w:rPrChange>
          </w:rPr>
          <w:t>–</w:t>
        </w:r>
      </w:ins>
      <w:del w:id="4112" w:author="Author">
        <w:r w:rsidRPr="00F3123B" w:rsidDel="009C6401">
          <w:rPr>
            <w:rFonts w:asciiTheme="majorBidi" w:hAnsiTheme="majorBidi" w:cstheme="majorBidi"/>
            <w:sz w:val="24"/>
            <w:szCs w:val="24"/>
            <w:lang w:val="en-GB"/>
            <w:rPrChange w:id="4113"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114" w:author="Author">
            <w:rPr>
              <w:rFonts w:asciiTheme="majorBidi" w:hAnsiTheme="majorBidi" w:cstheme="majorBidi"/>
              <w:sz w:val="24"/>
              <w:szCs w:val="24"/>
              <w:lang w:val="en-GB"/>
            </w:rPr>
          </w:rPrChange>
        </w:rPr>
        <w:t>98.</w:t>
      </w:r>
      <w:r w:rsidRPr="00F3123B">
        <w:rPr>
          <w:rFonts w:asciiTheme="majorBidi" w:hAnsiTheme="majorBidi" w:cstheme="majorBidi"/>
          <w:sz w:val="24"/>
          <w:szCs w:val="24"/>
          <w:rtl/>
          <w:lang w:val="en-GB"/>
          <w:rPrChange w:id="4115" w:author="Author">
            <w:rPr>
              <w:rFonts w:asciiTheme="majorBidi" w:hAnsiTheme="majorBidi" w:cstheme="majorBidi"/>
              <w:sz w:val="24"/>
              <w:szCs w:val="24"/>
              <w:rtl/>
              <w:lang w:val="en-GB"/>
            </w:rPr>
          </w:rPrChange>
        </w:rPr>
        <w:t>‏</w:t>
      </w:r>
    </w:p>
    <w:p w14:paraId="2E349C8D" w14:textId="3FC1EC10" w:rsidR="00A22E44" w:rsidRPr="00F3123B" w:rsidRDefault="00A22E44" w:rsidP="00277A4F">
      <w:pPr>
        <w:spacing w:line="480" w:lineRule="auto"/>
        <w:rPr>
          <w:rFonts w:asciiTheme="majorBidi" w:hAnsiTheme="majorBidi" w:cstheme="majorBidi"/>
          <w:sz w:val="24"/>
          <w:szCs w:val="24"/>
          <w:shd w:val="clear" w:color="auto" w:fill="FFFFFF"/>
          <w:lang w:val="en-GB"/>
          <w:rPrChange w:id="4116"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4117" w:author="Author">
            <w:rPr>
              <w:rFonts w:asciiTheme="majorBidi" w:hAnsiTheme="majorBidi" w:cstheme="majorBidi"/>
              <w:sz w:val="24"/>
              <w:szCs w:val="24"/>
              <w:shd w:val="clear" w:color="auto" w:fill="FFFFFF"/>
              <w:lang w:val="en-GB"/>
            </w:rPr>
          </w:rPrChange>
        </w:rPr>
        <w:lastRenderedPageBreak/>
        <w:t xml:space="preserve">Hobfoll, S. E. (1989). Conservation of resources: </w:t>
      </w:r>
      <w:ins w:id="4118" w:author="Author">
        <w:r w:rsidR="009C6401" w:rsidRPr="00F3123B">
          <w:rPr>
            <w:rFonts w:asciiTheme="majorBidi" w:hAnsiTheme="majorBidi" w:cstheme="majorBidi"/>
            <w:sz w:val="24"/>
            <w:szCs w:val="24"/>
            <w:shd w:val="clear" w:color="auto" w:fill="FFFFFF"/>
            <w:lang w:val="en-GB"/>
            <w:rPrChange w:id="4119" w:author="Author">
              <w:rPr>
                <w:rFonts w:asciiTheme="majorBidi" w:hAnsiTheme="majorBidi" w:cstheme="majorBidi"/>
                <w:sz w:val="24"/>
                <w:szCs w:val="24"/>
                <w:shd w:val="clear" w:color="auto" w:fill="FFFFFF"/>
                <w:lang w:val="en-GB"/>
              </w:rPr>
            </w:rPrChange>
          </w:rPr>
          <w:t>A</w:t>
        </w:r>
      </w:ins>
      <w:del w:id="4120" w:author="Author">
        <w:r w:rsidRPr="00F3123B" w:rsidDel="009C6401">
          <w:rPr>
            <w:rFonts w:asciiTheme="majorBidi" w:hAnsiTheme="majorBidi" w:cstheme="majorBidi"/>
            <w:sz w:val="24"/>
            <w:szCs w:val="24"/>
            <w:shd w:val="clear" w:color="auto" w:fill="FFFFFF"/>
            <w:lang w:val="en-GB"/>
            <w:rPrChange w:id="4121" w:author="Author">
              <w:rPr>
                <w:rFonts w:asciiTheme="majorBidi" w:hAnsiTheme="majorBidi" w:cstheme="majorBidi"/>
                <w:sz w:val="24"/>
                <w:szCs w:val="24"/>
                <w:shd w:val="clear" w:color="auto" w:fill="FFFFFF"/>
                <w:lang w:val="en-GB"/>
              </w:rPr>
            </w:rPrChange>
          </w:rPr>
          <w:delText>a</w:delText>
        </w:r>
      </w:del>
      <w:r w:rsidRPr="00F3123B">
        <w:rPr>
          <w:rFonts w:asciiTheme="majorBidi" w:hAnsiTheme="majorBidi" w:cstheme="majorBidi"/>
          <w:sz w:val="24"/>
          <w:szCs w:val="24"/>
          <w:shd w:val="clear" w:color="auto" w:fill="FFFFFF"/>
          <w:lang w:val="en-GB"/>
          <w:rPrChange w:id="4122" w:author="Author">
            <w:rPr>
              <w:rFonts w:asciiTheme="majorBidi" w:hAnsiTheme="majorBidi" w:cstheme="majorBidi"/>
              <w:sz w:val="24"/>
              <w:szCs w:val="24"/>
              <w:shd w:val="clear" w:color="auto" w:fill="FFFFFF"/>
              <w:lang w:val="en-GB"/>
            </w:rPr>
          </w:rPrChange>
        </w:rPr>
        <w:t xml:space="preserve"> new attempt at conceptuali</w:t>
      </w:r>
      <w:r w:rsidR="007F7779" w:rsidRPr="00F3123B">
        <w:rPr>
          <w:rFonts w:asciiTheme="majorBidi" w:hAnsiTheme="majorBidi" w:cstheme="majorBidi"/>
          <w:sz w:val="24"/>
          <w:szCs w:val="24"/>
          <w:shd w:val="clear" w:color="auto" w:fill="FFFFFF"/>
          <w:lang w:val="en-GB"/>
          <w:rPrChange w:id="4123" w:author="Author">
            <w:rPr>
              <w:rFonts w:asciiTheme="majorBidi" w:hAnsiTheme="majorBidi" w:cstheme="majorBidi"/>
              <w:sz w:val="24"/>
              <w:szCs w:val="24"/>
              <w:shd w:val="clear" w:color="auto" w:fill="FFFFFF"/>
              <w:lang w:val="en-GB"/>
            </w:rPr>
          </w:rPrChange>
        </w:rPr>
        <w:t>s</w:t>
      </w:r>
      <w:r w:rsidRPr="00F3123B">
        <w:rPr>
          <w:rFonts w:asciiTheme="majorBidi" w:hAnsiTheme="majorBidi" w:cstheme="majorBidi"/>
          <w:sz w:val="24"/>
          <w:szCs w:val="24"/>
          <w:shd w:val="clear" w:color="auto" w:fill="FFFFFF"/>
          <w:lang w:val="en-GB"/>
          <w:rPrChange w:id="4124" w:author="Author">
            <w:rPr>
              <w:rFonts w:asciiTheme="majorBidi" w:hAnsiTheme="majorBidi" w:cstheme="majorBidi"/>
              <w:sz w:val="24"/>
              <w:szCs w:val="24"/>
              <w:shd w:val="clear" w:color="auto" w:fill="FFFFFF"/>
              <w:lang w:val="en-GB"/>
            </w:rPr>
          </w:rPrChange>
        </w:rPr>
        <w:t>ing stress. </w:t>
      </w:r>
      <w:r w:rsidRPr="00F3123B">
        <w:rPr>
          <w:rFonts w:asciiTheme="majorBidi" w:hAnsiTheme="majorBidi" w:cstheme="majorBidi"/>
          <w:i/>
          <w:iCs/>
          <w:sz w:val="24"/>
          <w:szCs w:val="24"/>
          <w:shd w:val="clear" w:color="auto" w:fill="FFFFFF"/>
          <w:lang w:val="en-GB"/>
          <w:rPrChange w:id="4125" w:author="Author">
            <w:rPr>
              <w:rFonts w:asciiTheme="majorBidi" w:hAnsiTheme="majorBidi" w:cstheme="majorBidi"/>
              <w:i/>
              <w:iCs/>
              <w:sz w:val="24"/>
              <w:szCs w:val="24"/>
              <w:shd w:val="clear" w:color="auto" w:fill="FFFFFF"/>
              <w:lang w:val="en-GB"/>
            </w:rPr>
          </w:rPrChange>
        </w:rPr>
        <w:t xml:space="preserve">American </w:t>
      </w:r>
      <w:ins w:id="4126" w:author="Author">
        <w:r w:rsidR="009C6401" w:rsidRPr="00F3123B">
          <w:rPr>
            <w:rFonts w:asciiTheme="majorBidi" w:hAnsiTheme="majorBidi" w:cstheme="majorBidi"/>
            <w:i/>
            <w:iCs/>
            <w:sz w:val="24"/>
            <w:szCs w:val="24"/>
            <w:shd w:val="clear" w:color="auto" w:fill="FFFFFF"/>
            <w:lang w:val="en-GB"/>
            <w:rPrChange w:id="4127" w:author="Author">
              <w:rPr>
                <w:rFonts w:asciiTheme="majorBidi" w:hAnsiTheme="majorBidi" w:cstheme="majorBidi"/>
                <w:i/>
                <w:iCs/>
                <w:sz w:val="24"/>
                <w:szCs w:val="24"/>
                <w:shd w:val="clear" w:color="auto" w:fill="FFFFFF"/>
                <w:lang w:val="en-GB"/>
              </w:rPr>
            </w:rPrChange>
          </w:rPr>
          <w:t>P</w:t>
        </w:r>
      </w:ins>
      <w:del w:id="4128" w:author="Author">
        <w:r w:rsidRPr="00F3123B" w:rsidDel="009C6401">
          <w:rPr>
            <w:rFonts w:asciiTheme="majorBidi" w:hAnsiTheme="majorBidi" w:cstheme="majorBidi"/>
            <w:i/>
            <w:iCs/>
            <w:sz w:val="24"/>
            <w:szCs w:val="24"/>
            <w:shd w:val="clear" w:color="auto" w:fill="FFFFFF"/>
            <w:lang w:val="en-GB"/>
            <w:rPrChange w:id="4129" w:author="Author">
              <w:rPr>
                <w:rFonts w:asciiTheme="majorBidi" w:hAnsiTheme="majorBidi" w:cstheme="majorBidi"/>
                <w:i/>
                <w:iCs/>
                <w:sz w:val="24"/>
                <w:szCs w:val="24"/>
                <w:shd w:val="clear" w:color="auto" w:fill="FFFFFF"/>
                <w:lang w:val="en-GB"/>
              </w:rPr>
            </w:rPrChange>
          </w:rPr>
          <w:delText>p</w:delText>
        </w:r>
      </w:del>
      <w:r w:rsidRPr="00F3123B">
        <w:rPr>
          <w:rFonts w:asciiTheme="majorBidi" w:hAnsiTheme="majorBidi" w:cstheme="majorBidi"/>
          <w:i/>
          <w:iCs/>
          <w:sz w:val="24"/>
          <w:szCs w:val="24"/>
          <w:shd w:val="clear" w:color="auto" w:fill="FFFFFF"/>
          <w:lang w:val="en-GB"/>
          <w:rPrChange w:id="4130" w:author="Author">
            <w:rPr>
              <w:rFonts w:asciiTheme="majorBidi" w:hAnsiTheme="majorBidi" w:cstheme="majorBidi"/>
              <w:i/>
              <w:iCs/>
              <w:sz w:val="24"/>
              <w:szCs w:val="24"/>
              <w:shd w:val="clear" w:color="auto" w:fill="FFFFFF"/>
              <w:lang w:val="en-GB"/>
            </w:rPr>
          </w:rPrChange>
        </w:rPr>
        <w:t>sychologist</w:t>
      </w:r>
      <w:r w:rsidRPr="00F3123B">
        <w:rPr>
          <w:rFonts w:asciiTheme="majorBidi" w:hAnsiTheme="majorBidi" w:cstheme="majorBidi"/>
          <w:sz w:val="24"/>
          <w:szCs w:val="24"/>
          <w:shd w:val="clear" w:color="auto" w:fill="FFFFFF"/>
          <w:lang w:val="en-GB"/>
          <w:rPrChange w:id="4131" w:author="Author">
            <w:rPr>
              <w:rFonts w:asciiTheme="majorBidi" w:hAnsiTheme="majorBidi" w:cstheme="majorBidi"/>
              <w:sz w:val="24"/>
              <w:szCs w:val="24"/>
              <w:shd w:val="clear" w:color="auto" w:fill="FFFFFF"/>
              <w:lang w:val="en-GB"/>
            </w:rPr>
          </w:rPrChange>
        </w:rPr>
        <w:t>, </w:t>
      </w:r>
      <w:r w:rsidRPr="00F3123B">
        <w:rPr>
          <w:rFonts w:asciiTheme="majorBidi" w:hAnsiTheme="majorBidi" w:cstheme="majorBidi"/>
          <w:i/>
          <w:iCs/>
          <w:sz w:val="24"/>
          <w:szCs w:val="24"/>
          <w:shd w:val="clear" w:color="auto" w:fill="FFFFFF"/>
          <w:lang w:val="en-GB"/>
          <w:rPrChange w:id="4132" w:author="Author">
            <w:rPr>
              <w:rFonts w:asciiTheme="majorBidi" w:hAnsiTheme="majorBidi" w:cstheme="majorBidi"/>
              <w:i/>
              <w:iCs/>
              <w:sz w:val="24"/>
              <w:szCs w:val="24"/>
              <w:shd w:val="clear" w:color="auto" w:fill="FFFFFF"/>
              <w:lang w:val="en-GB"/>
            </w:rPr>
          </w:rPrChange>
        </w:rPr>
        <w:t>44</w:t>
      </w:r>
      <w:r w:rsidRPr="00F3123B">
        <w:rPr>
          <w:rFonts w:asciiTheme="majorBidi" w:hAnsiTheme="majorBidi" w:cstheme="majorBidi"/>
          <w:sz w:val="24"/>
          <w:szCs w:val="24"/>
          <w:shd w:val="clear" w:color="auto" w:fill="FFFFFF"/>
          <w:lang w:val="en-GB"/>
          <w:rPrChange w:id="4133" w:author="Author">
            <w:rPr>
              <w:rFonts w:asciiTheme="majorBidi" w:hAnsiTheme="majorBidi" w:cstheme="majorBidi"/>
              <w:sz w:val="24"/>
              <w:szCs w:val="24"/>
              <w:shd w:val="clear" w:color="auto" w:fill="FFFFFF"/>
              <w:lang w:val="en-GB"/>
            </w:rPr>
          </w:rPrChange>
        </w:rPr>
        <w:t xml:space="preserve">(3), </w:t>
      </w:r>
      <w:commentRangeStart w:id="4134"/>
      <w:r w:rsidRPr="00F3123B">
        <w:rPr>
          <w:rFonts w:asciiTheme="majorBidi" w:hAnsiTheme="majorBidi" w:cstheme="majorBidi"/>
          <w:sz w:val="24"/>
          <w:szCs w:val="24"/>
          <w:shd w:val="clear" w:color="auto" w:fill="FFFFFF"/>
          <w:lang w:val="en-GB"/>
          <w:rPrChange w:id="4135" w:author="Author">
            <w:rPr>
              <w:rFonts w:asciiTheme="majorBidi" w:hAnsiTheme="majorBidi" w:cstheme="majorBidi"/>
              <w:sz w:val="24"/>
              <w:szCs w:val="24"/>
              <w:shd w:val="clear" w:color="auto" w:fill="FFFFFF"/>
              <w:lang w:val="en-GB"/>
            </w:rPr>
          </w:rPrChange>
        </w:rPr>
        <w:t>513</w:t>
      </w:r>
      <w:commentRangeEnd w:id="4134"/>
      <w:r w:rsidR="009C6401" w:rsidRPr="00F3123B">
        <w:rPr>
          <w:rStyle w:val="CommentReference"/>
          <w:rFonts w:asciiTheme="majorBidi" w:hAnsiTheme="majorBidi" w:cstheme="majorBidi"/>
          <w:sz w:val="24"/>
          <w:szCs w:val="24"/>
          <w:lang w:val="en-GB"/>
          <w:rPrChange w:id="4136" w:author="Author">
            <w:rPr>
              <w:rStyle w:val="CommentReference"/>
              <w:rFonts w:asciiTheme="majorBidi" w:hAnsiTheme="majorBidi" w:cstheme="majorBidi"/>
              <w:sz w:val="24"/>
              <w:szCs w:val="24"/>
              <w:lang w:val="en-GB"/>
            </w:rPr>
          </w:rPrChange>
        </w:rPr>
        <w:commentReference w:id="4134"/>
      </w:r>
      <w:r w:rsidRPr="00F3123B">
        <w:rPr>
          <w:rFonts w:asciiTheme="majorBidi" w:hAnsiTheme="majorBidi" w:cstheme="majorBidi"/>
          <w:sz w:val="24"/>
          <w:szCs w:val="24"/>
          <w:shd w:val="clear" w:color="auto" w:fill="FFFFFF"/>
          <w:lang w:val="en-GB"/>
          <w:rPrChange w:id="4137" w:author="Author">
            <w:rPr>
              <w:rFonts w:asciiTheme="majorBidi" w:hAnsiTheme="majorBidi" w:cstheme="majorBidi"/>
              <w:sz w:val="24"/>
              <w:szCs w:val="24"/>
              <w:shd w:val="clear" w:color="auto" w:fill="FFFFFF"/>
              <w:lang w:val="en-GB"/>
            </w:rPr>
          </w:rPrChange>
        </w:rPr>
        <w:t>.</w:t>
      </w:r>
      <w:r w:rsidRPr="00F3123B">
        <w:rPr>
          <w:rFonts w:asciiTheme="majorBidi" w:hAnsiTheme="majorBidi" w:cstheme="majorBidi"/>
          <w:sz w:val="24"/>
          <w:szCs w:val="24"/>
          <w:shd w:val="clear" w:color="auto" w:fill="FFFFFF"/>
          <w:rtl/>
          <w:lang w:val="en-GB"/>
          <w:rPrChange w:id="4138" w:author="Author">
            <w:rPr>
              <w:rFonts w:asciiTheme="majorBidi" w:hAnsiTheme="majorBidi" w:cstheme="majorBidi"/>
              <w:sz w:val="24"/>
              <w:szCs w:val="24"/>
              <w:shd w:val="clear" w:color="auto" w:fill="FFFFFF"/>
              <w:rtl/>
              <w:lang w:val="en-GB"/>
            </w:rPr>
          </w:rPrChange>
        </w:rPr>
        <w:t>‏</w:t>
      </w:r>
    </w:p>
    <w:p w14:paraId="26E723C2" w14:textId="0959CBE7" w:rsidR="00A22E44" w:rsidRPr="00F3123B" w:rsidRDefault="00A22E44" w:rsidP="00277A4F">
      <w:pPr>
        <w:spacing w:line="480" w:lineRule="auto"/>
        <w:rPr>
          <w:rFonts w:asciiTheme="majorBidi" w:hAnsiTheme="majorBidi" w:cstheme="majorBidi"/>
          <w:b/>
          <w:bCs/>
          <w:sz w:val="24"/>
          <w:szCs w:val="24"/>
          <w:lang w:val="en-GB"/>
          <w:rPrChange w:id="4139" w:author="Author">
            <w:rPr>
              <w:rFonts w:asciiTheme="majorBidi" w:hAnsiTheme="majorBidi" w:cstheme="majorBidi"/>
              <w:b/>
              <w:bCs/>
              <w:sz w:val="24"/>
              <w:szCs w:val="24"/>
              <w:lang w:val="en-GB"/>
            </w:rPr>
          </w:rPrChange>
        </w:rPr>
      </w:pPr>
      <w:r w:rsidRPr="00F3123B">
        <w:rPr>
          <w:rFonts w:asciiTheme="majorBidi" w:hAnsiTheme="majorBidi" w:cstheme="majorBidi"/>
          <w:sz w:val="24"/>
          <w:szCs w:val="24"/>
          <w:shd w:val="clear" w:color="auto" w:fill="FFFFFF"/>
          <w:lang w:val="en-GB"/>
          <w:rPrChange w:id="4140" w:author="Author">
            <w:rPr>
              <w:rFonts w:asciiTheme="majorBidi" w:hAnsiTheme="majorBidi" w:cstheme="majorBidi"/>
              <w:sz w:val="24"/>
              <w:szCs w:val="24"/>
              <w:shd w:val="clear" w:color="auto" w:fill="FFFFFF"/>
              <w:lang w:val="en-GB"/>
            </w:rPr>
          </w:rPrChange>
        </w:rPr>
        <w:t xml:space="preserve">Hobfoll, S. E., </w:t>
      </w:r>
      <w:proofErr w:type="spellStart"/>
      <w:r w:rsidRPr="00F3123B">
        <w:rPr>
          <w:rFonts w:asciiTheme="majorBidi" w:hAnsiTheme="majorBidi" w:cstheme="majorBidi"/>
          <w:sz w:val="24"/>
          <w:szCs w:val="24"/>
          <w:shd w:val="clear" w:color="auto" w:fill="FFFFFF"/>
          <w:lang w:val="en-GB"/>
          <w:rPrChange w:id="4141" w:author="Author">
            <w:rPr>
              <w:rFonts w:asciiTheme="majorBidi" w:hAnsiTheme="majorBidi" w:cstheme="majorBidi"/>
              <w:sz w:val="24"/>
              <w:szCs w:val="24"/>
              <w:shd w:val="clear" w:color="auto" w:fill="FFFFFF"/>
              <w:lang w:val="en-GB"/>
            </w:rPr>
          </w:rPrChange>
        </w:rPr>
        <w:t>Halbesleben</w:t>
      </w:r>
      <w:proofErr w:type="spellEnd"/>
      <w:r w:rsidRPr="00F3123B">
        <w:rPr>
          <w:rFonts w:asciiTheme="majorBidi" w:hAnsiTheme="majorBidi" w:cstheme="majorBidi"/>
          <w:sz w:val="24"/>
          <w:szCs w:val="24"/>
          <w:shd w:val="clear" w:color="auto" w:fill="FFFFFF"/>
          <w:lang w:val="en-GB"/>
          <w:rPrChange w:id="4142" w:author="Author">
            <w:rPr>
              <w:rFonts w:asciiTheme="majorBidi" w:hAnsiTheme="majorBidi" w:cstheme="majorBidi"/>
              <w:sz w:val="24"/>
              <w:szCs w:val="24"/>
              <w:shd w:val="clear" w:color="auto" w:fill="FFFFFF"/>
              <w:lang w:val="en-GB"/>
            </w:rPr>
          </w:rPrChange>
        </w:rPr>
        <w:t xml:space="preserve">, J., </w:t>
      </w:r>
      <w:proofErr w:type="spellStart"/>
      <w:r w:rsidRPr="00F3123B">
        <w:rPr>
          <w:rFonts w:asciiTheme="majorBidi" w:hAnsiTheme="majorBidi" w:cstheme="majorBidi"/>
          <w:sz w:val="24"/>
          <w:szCs w:val="24"/>
          <w:shd w:val="clear" w:color="auto" w:fill="FFFFFF"/>
          <w:lang w:val="en-GB"/>
          <w:rPrChange w:id="4143" w:author="Author">
            <w:rPr>
              <w:rFonts w:asciiTheme="majorBidi" w:hAnsiTheme="majorBidi" w:cstheme="majorBidi"/>
              <w:sz w:val="24"/>
              <w:szCs w:val="24"/>
              <w:shd w:val="clear" w:color="auto" w:fill="FFFFFF"/>
              <w:lang w:val="en-GB"/>
            </w:rPr>
          </w:rPrChange>
        </w:rPr>
        <w:t>Neveu</w:t>
      </w:r>
      <w:proofErr w:type="spellEnd"/>
      <w:r w:rsidRPr="00F3123B">
        <w:rPr>
          <w:rFonts w:asciiTheme="majorBidi" w:hAnsiTheme="majorBidi" w:cstheme="majorBidi"/>
          <w:sz w:val="24"/>
          <w:szCs w:val="24"/>
          <w:shd w:val="clear" w:color="auto" w:fill="FFFFFF"/>
          <w:lang w:val="en-GB"/>
          <w:rPrChange w:id="4144" w:author="Author">
            <w:rPr>
              <w:rFonts w:asciiTheme="majorBidi" w:hAnsiTheme="majorBidi" w:cstheme="majorBidi"/>
              <w:sz w:val="24"/>
              <w:szCs w:val="24"/>
              <w:shd w:val="clear" w:color="auto" w:fill="FFFFFF"/>
              <w:lang w:val="en-GB"/>
            </w:rPr>
          </w:rPrChange>
        </w:rPr>
        <w:t xml:space="preserve">, J. P., &amp; </w:t>
      </w:r>
      <w:proofErr w:type="spellStart"/>
      <w:r w:rsidRPr="00F3123B">
        <w:rPr>
          <w:rFonts w:asciiTheme="majorBidi" w:hAnsiTheme="majorBidi" w:cstheme="majorBidi"/>
          <w:sz w:val="24"/>
          <w:szCs w:val="24"/>
          <w:shd w:val="clear" w:color="auto" w:fill="FFFFFF"/>
          <w:lang w:val="en-GB"/>
          <w:rPrChange w:id="4145" w:author="Author">
            <w:rPr>
              <w:rFonts w:asciiTheme="majorBidi" w:hAnsiTheme="majorBidi" w:cstheme="majorBidi"/>
              <w:sz w:val="24"/>
              <w:szCs w:val="24"/>
              <w:shd w:val="clear" w:color="auto" w:fill="FFFFFF"/>
              <w:lang w:val="en-GB"/>
            </w:rPr>
          </w:rPrChange>
        </w:rPr>
        <w:t>Westman</w:t>
      </w:r>
      <w:proofErr w:type="spellEnd"/>
      <w:r w:rsidRPr="00F3123B">
        <w:rPr>
          <w:rFonts w:asciiTheme="majorBidi" w:hAnsiTheme="majorBidi" w:cstheme="majorBidi"/>
          <w:sz w:val="24"/>
          <w:szCs w:val="24"/>
          <w:shd w:val="clear" w:color="auto" w:fill="FFFFFF"/>
          <w:lang w:val="en-GB"/>
          <w:rPrChange w:id="4146" w:author="Author">
            <w:rPr>
              <w:rFonts w:asciiTheme="majorBidi" w:hAnsiTheme="majorBidi" w:cstheme="majorBidi"/>
              <w:sz w:val="24"/>
              <w:szCs w:val="24"/>
              <w:shd w:val="clear" w:color="auto" w:fill="FFFFFF"/>
              <w:lang w:val="en-GB"/>
            </w:rPr>
          </w:rPrChange>
        </w:rPr>
        <w:t>, M. (2018). Conservation of resources in the organi</w:t>
      </w:r>
      <w:r w:rsidR="007F7779" w:rsidRPr="00F3123B">
        <w:rPr>
          <w:rFonts w:asciiTheme="majorBidi" w:hAnsiTheme="majorBidi" w:cstheme="majorBidi"/>
          <w:sz w:val="24"/>
          <w:szCs w:val="24"/>
          <w:shd w:val="clear" w:color="auto" w:fill="FFFFFF"/>
          <w:lang w:val="en-GB"/>
          <w:rPrChange w:id="4147" w:author="Author">
            <w:rPr>
              <w:rFonts w:asciiTheme="majorBidi" w:hAnsiTheme="majorBidi" w:cstheme="majorBidi"/>
              <w:sz w:val="24"/>
              <w:szCs w:val="24"/>
              <w:shd w:val="clear" w:color="auto" w:fill="FFFFFF"/>
              <w:lang w:val="en-GB"/>
            </w:rPr>
          </w:rPrChange>
        </w:rPr>
        <w:t>s</w:t>
      </w:r>
      <w:r w:rsidRPr="00F3123B">
        <w:rPr>
          <w:rFonts w:asciiTheme="majorBidi" w:hAnsiTheme="majorBidi" w:cstheme="majorBidi"/>
          <w:sz w:val="24"/>
          <w:szCs w:val="24"/>
          <w:shd w:val="clear" w:color="auto" w:fill="FFFFFF"/>
          <w:lang w:val="en-GB"/>
          <w:rPrChange w:id="4148" w:author="Author">
            <w:rPr>
              <w:rFonts w:asciiTheme="majorBidi" w:hAnsiTheme="majorBidi" w:cstheme="majorBidi"/>
              <w:sz w:val="24"/>
              <w:szCs w:val="24"/>
              <w:shd w:val="clear" w:color="auto" w:fill="FFFFFF"/>
              <w:lang w:val="en-GB"/>
            </w:rPr>
          </w:rPrChange>
        </w:rPr>
        <w:t>ational context: The reality of resources and their consequences. </w:t>
      </w:r>
      <w:r w:rsidRPr="00F3123B">
        <w:rPr>
          <w:rFonts w:asciiTheme="majorBidi" w:hAnsiTheme="majorBidi" w:cstheme="majorBidi"/>
          <w:i/>
          <w:iCs/>
          <w:sz w:val="24"/>
          <w:szCs w:val="24"/>
          <w:shd w:val="clear" w:color="auto" w:fill="FFFFFF"/>
          <w:lang w:val="en-GB"/>
          <w:rPrChange w:id="4149" w:author="Author">
            <w:rPr>
              <w:rFonts w:asciiTheme="majorBidi" w:hAnsiTheme="majorBidi" w:cstheme="majorBidi"/>
              <w:i/>
              <w:iCs/>
              <w:sz w:val="24"/>
              <w:szCs w:val="24"/>
              <w:shd w:val="clear" w:color="auto" w:fill="FFFFFF"/>
              <w:lang w:val="en-GB"/>
            </w:rPr>
          </w:rPrChange>
        </w:rPr>
        <w:t xml:space="preserve">Annual </w:t>
      </w:r>
      <w:ins w:id="4150" w:author="Author">
        <w:r w:rsidR="00897FFD" w:rsidRPr="00F3123B">
          <w:rPr>
            <w:rFonts w:asciiTheme="majorBidi" w:hAnsiTheme="majorBidi" w:cstheme="majorBidi"/>
            <w:i/>
            <w:iCs/>
            <w:sz w:val="24"/>
            <w:szCs w:val="24"/>
            <w:shd w:val="clear" w:color="auto" w:fill="FFFFFF"/>
            <w:lang w:val="en-GB"/>
            <w:rPrChange w:id="4151" w:author="Author">
              <w:rPr>
                <w:rFonts w:asciiTheme="majorBidi" w:hAnsiTheme="majorBidi" w:cstheme="majorBidi"/>
                <w:i/>
                <w:iCs/>
                <w:sz w:val="24"/>
                <w:szCs w:val="24"/>
                <w:shd w:val="clear" w:color="auto" w:fill="FFFFFF"/>
                <w:lang w:val="en-GB"/>
              </w:rPr>
            </w:rPrChange>
          </w:rPr>
          <w:t>R</w:t>
        </w:r>
      </w:ins>
      <w:del w:id="4152" w:author="Author">
        <w:r w:rsidRPr="00F3123B" w:rsidDel="00897FFD">
          <w:rPr>
            <w:rFonts w:asciiTheme="majorBidi" w:hAnsiTheme="majorBidi" w:cstheme="majorBidi"/>
            <w:i/>
            <w:iCs/>
            <w:sz w:val="24"/>
            <w:szCs w:val="24"/>
            <w:shd w:val="clear" w:color="auto" w:fill="FFFFFF"/>
            <w:lang w:val="en-GB"/>
            <w:rPrChange w:id="4153" w:author="Author">
              <w:rPr>
                <w:rFonts w:asciiTheme="majorBidi" w:hAnsiTheme="majorBidi" w:cstheme="majorBidi"/>
                <w:i/>
                <w:iCs/>
                <w:sz w:val="24"/>
                <w:szCs w:val="24"/>
                <w:shd w:val="clear" w:color="auto" w:fill="FFFFFF"/>
                <w:lang w:val="en-GB"/>
              </w:rPr>
            </w:rPrChange>
          </w:rPr>
          <w:delText>r</w:delText>
        </w:r>
      </w:del>
      <w:r w:rsidRPr="00F3123B">
        <w:rPr>
          <w:rFonts w:asciiTheme="majorBidi" w:hAnsiTheme="majorBidi" w:cstheme="majorBidi"/>
          <w:i/>
          <w:iCs/>
          <w:sz w:val="24"/>
          <w:szCs w:val="24"/>
          <w:shd w:val="clear" w:color="auto" w:fill="FFFFFF"/>
          <w:lang w:val="en-GB"/>
          <w:rPrChange w:id="4154" w:author="Author">
            <w:rPr>
              <w:rFonts w:asciiTheme="majorBidi" w:hAnsiTheme="majorBidi" w:cstheme="majorBidi"/>
              <w:i/>
              <w:iCs/>
              <w:sz w:val="24"/>
              <w:szCs w:val="24"/>
              <w:shd w:val="clear" w:color="auto" w:fill="FFFFFF"/>
              <w:lang w:val="en-GB"/>
            </w:rPr>
          </w:rPrChange>
        </w:rPr>
        <w:t xml:space="preserve">eview of </w:t>
      </w:r>
      <w:r w:rsidR="00897FFD" w:rsidRPr="00F3123B">
        <w:rPr>
          <w:rFonts w:asciiTheme="majorBidi" w:hAnsiTheme="majorBidi" w:cstheme="majorBidi"/>
          <w:i/>
          <w:iCs/>
          <w:sz w:val="24"/>
          <w:szCs w:val="24"/>
          <w:shd w:val="clear" w:color="auto" w:fill="FFFFFF"/>
          <w:lang w:val="en-GB"/>
          <w:rPrChange w:id="4155" w:author="Author">
            <w:rPr>
              <w:rFonts w:asciiTheme="majorBidi" w:hAnsiTheme="majorBidi" w:cstheme="majorBidi"/>
              <w:i/>
              <w:iCs/>
              <w:sz w:val="24"/>
              <w:szCs w:val="24"/>
              <w:shd w:val="clear" w:color="auto" w:fill="FFFFFF"/>
              <w:lang w:val="en-GB"/>
            </w:rPr>
          </w:rPrChange>
        </w:rPr>
        <w:t xml:space="preserve">Organisational Psychology </w:t>
      </w:r>
      <w:r w:rsidRPr="00F3123B">
        <w:rPr>
          <w:rFonts w:asciiTheme="majorBidi" w:hAnsiTheme="majorBidi" w:cstheme="majorBidi"/>
          <w:i/>
          <w:iCs/>
          <w:sz w:val="24"/>
          <w:szCs w:val="24"/>
          <w:shd w:val="clear" w:color="auto" w:fill="FFFFFF"/>
          <w:lang w:val="en-GB"/>
          <w:rPrChange w:id="4156" w:author="Author">
            <w:rPr>
              <w:rFonts w:asciiTheme="majorBidi" w:hAnsiTheme="majorBidi" w:cstheme="majorBidi"/>
              <w:i/>
              <w:iCs/>
              <w:sz w:val="24"/>
              <w:szCs w:val="24"/>
              <w:shd w:val="clear" w:color="auto" w:fill="FFFFFF"/>
              <w:lang w:val="en-GB"/>
            </w:rPr>
          </w:rPrChange>
        </w:rPr>
        <w:t xml:space="preserve">and </w:t>
      </w:r>
      <w:r w:rsidR="00897FFD" w:rsidRPr="00F3123B">
        <w:rPr>
          <w:rFonts w:asciiTheme="majorBidi" w:hAnsiTheme="majorBidi" w:cstheme="majorBidi"/>
          <w:i/>
          <w:iCs/>
          <w:sz w:val="24"/>
          <w:szCs w:val="24"/>
          <w:shd w:val="clear" w:color="auto" w:fill="FFFFFF"/>
          <w:lang w:val="en-GB"/>
          <w:rPrChange w:id="4157" w:author="Author">
            <w:rPr>
              <w:rFonts w:asciiTheme="majorBidi" w:hAnsiTheme="majorBidi" w:cstheme="majorBidi"/>
              <w:i/>
              <w:iCs/>
              <w:sz w:val="24"/>
              <w:szCs w:val="24"/>
              <w:shd w:val="clear" w:color="auto" w:fill="FFFFFF"/>
              <w:lang w:val="en-GB"/>
            </w:rPr>
          </w:rPrChange>
        </w:rPr>
        <w:t xml:space="preserve">Organisational </w:t>
      </w:r>
      <w:proofErr w:type="spellStart"/>
      <w:r w:rsidR="00897FFD" w:rsidRPr="00F3123B">
        <w:rPr>
          <w:rFonts w:asciiTheme="majorBidi" w:hAnsiTheme="majorBidi" w:cstheme="majorBidi"/>
          <w:i/>
          <w:iCs/>
          <w:sz w:val="24"/>
          <w:szCs w:val="24"/>
          <w:shd w:val="clear" w:color="auto" w:fill="FFFFFF"/>
          <w:lang w:val="en-GB"/>
          <w:rPrChange w:id="4158" w:author="Author">
            <w:rPr>
              <w:rFonts w:asciiTheme="majorBidi" w:hAnsiTheme="majorBidi" w:cstheme="majorBidi"/>
              <w:i/>
              <w:iCs/>
              <w:sz w:val="24"/>
              <w:szCs w:val="24"/>
              <w:shd w:val="clear" w:color="auto" w:fill="FFFFFF"/>
              <w:lang w:val="en-GB"/>
            </w:rPr>
          </w:rPrChange>
        </w:rPr>
        <w:t>Behavior</w:t>
      </w:r>
      <w:proofErr w:type="spellEnd"/>
      <w:r w:rsidRPr="00F3123B">
        <w:rPr>
          <w:rFonts w:asciiTheme="majorBidi" w:hAnsiTheme="majorBidi" w:cstheme="majorBidi"/>
          <w:sz w:val="24"/>
          <w:szCs w:val="24"/>
          <w:shd w:val="clear" w:color="auto" w:fill="FFFFFF"/>
          <w:lang w:val="en-GB"/>
          <w:rPrChange w:id="4159" w:author="Author">
            <w:rPr>
              <w:rFonts w:asciiTheme="majorBidi" w:hAnsiTheme="majorBidi" w:cstheme="majorBidi"/>
              <w:sz w:val="24"/>
              <w:szCs w:val="24"/>
              <w:shd w:val="clear" w:color="auto" w:fill="FFFFFF"/>
              <w:lang w:val="en-GB"/>
            </w:rPr>
          </w:rPrChange>
        </w:rPr>
        <w:t>, </w:t>
      </w:r>
      <w:commentRangeStart w:id="4160"/>
      <w:r w:rsidRPr="00F3123B">
        <w:rPr>
          <w:rFonts w:asciiTheme="majorBidi" w:hAnsiTheme="majorBidi" w:cstheme="majorBidi"/>
          <w:i/>
          <w:iCs/>
          <w:sz w:val="24"/>
          <w:szCs w:val="24"/>
          <w:shd w:val="clear" w:color="auto" w:fill="FFFFFF"/>
          <w:lang w:val="en-GB"/>
          <w:rPrChange w:id="4161" w:author="Author">
            <w:rPr>
              <w:rFonts w:asciiTheme="majorBidi" w:hAnsiTheme="majorBidi" w:cstheme="majorBidi"/>
              <w:i/>
              <w:iCs/>
              <w:sz w:val="24"/>
              <w:szCs w:val="24"/>
              <w:shd w:val="clear" w:color="auto" w:fill="FFFFFF"/>
              <w:lang w:val="en-GB"/>
            </w:rPr>
          </w:rPrChange>
        </w:rPr>
        <w:t>5</w:t>
      </w:r>
      <w:commentRangeEnd w:id="4160"/>
      <w:r w:rsidR="00897FFD" w:rsidRPr="00F3123B">
        <w:rPr>
          <w:rStyle w:val="CommentReference"/>
          <w:rFonts w:asciiTheme="majorBidi" w:hAnsiTheme="majorBidi" w:cstheme="majorBidi"/>
          <w:sz w:val="24"/>
          <w:szCs w:val="24"/>
          <w:lang w:val="en-GB"/>
          <w:rPrChange w:id="4162" w:author="Author">
            <w:rPr>
              <w:rStyle w:val="CommentReference"/>
              <w:rFonts w:asciiTheme="majorBidi" w:hAnsiTheme="majorBidi" w:cstheme="majorBidi"/>
              <w:sz w:val="24"/>
              <w:szCs w:val="24"/>
              <w:lang w:val="en-GB"/>
            </w:rPr>
          </w:rPrChange>
        </w:rPr>
        <w:commentReference w:id="4160"/>
      </w:r>
      <w:r w:rsidRPr="00F3123B">
        <w:rPr>
          <w:rFonts w:asciiTheme="majorBidi" w:hAnsiTheme="majorBidi" w:cstheme="majorBidi"/>
          <w:sz w:val="24"/>
          <w:szCs w:val="24"/>
          <w:shd w:val="clear" w:color="auto" w:fill="FFFFFF"/>
          <w:lang w:val="en-GB"/>
          <w:rPrChange w:id="4163" w:author="Author">
            <w:rPr>
              <w:rFonts w:asciiTheme="majorBidi" w:hAnsiTheme="majorBidi" w:cstheme="majorBidi"/>
              <w:sz w:val="24"/>
              <w:szCs w:val="24"/>
              <w:shd w:val="clear" w:color="auto" w:fill="FFFFFF"/>
              <w:lang w:val="en-GB"/>
            </w:rPr>
          </w:rPrChange>
        </w:rPr>
        <w:t>, 103</w:t>
      </w:r>
      <w:ins w:id="4164" w:author="Author">
        <w:r w:rsidR="00897FFD" w:rsidRPr="00F3123B">
          <w:rPr>
            <w:rFonts w:asciiTheme="majorBidi" w:hAnsiTheme="majorBidi" w:cstheme="majorBidi"/>
            <w:sz w:val="24"/>
            <w:szCs w:val="24"/>
            <w:shd w:val="clear" w:color="auto" w:fill="FFFFFF"/>
            <w:lang w:val="en-GB"/>
            <w:rPrChange w:id="4165" w:author="Author">
              <w:rPr>
                <w:rFonts w:asciiTheme="majorBidi" w:hAnsiTheme="majorBidi" w:cstheme="majorBidi"/>
                <w:sz w:val="24"/>
                <w:szCs w:val="24"/>
                <w:shd w:val="clear" w:color="auto" w:fill="FFFFFF"/>
                <w:lang w:val="en-GB"/>
              </w:rPr>
            </w:rPrChange>
          </w:rPr>
          <w:t>–</w:t>
        </w:r>
      </w:ins>
      <w:del w:id="4166" w:author="Author">
        <w:r w:rsidRPr="00F3123B" w:rsidDel="00897FFD">
          <w:rPr>
            <w:rFonts w:asciiTheme="majorBidi" w:hAnsiTheme="majorBidi" w:cstheme="majorBidi"/>
            <w:sz w:val="24"/>
            <w:szCs w:val="24"/>
            <w:shd w:val="clear" w:color="auto" w:fill="FFFFFF"/>
            <w:lang w:val="en-GB"/>
            <w:rPrChange w:id="4167"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4168" w:author="Author">
            <w:rPr>
              <w:rFonts w:asciiTheme="majorBidi" w:hAnsiTheme="majorBidi" w:cstheme="majorBidi"/>
              <w:sz w:val="24"/>
              <w:szCs w:val="24"/>
              <w:shd w:val="clear" w:color="auto" w:fill="FFFFFF"/>
              <w:lang w:val="en-GB"/>
            </w:rPr>
          </w:rPrChange>
        </w:rPr>
        <w:t>128.</w:t>
      </w:r>
      <w:r w:rsidRPr="00F3123B">
        <w:rPr>
          <w:rFonts w:asciiTheme="majorBidi" w:hAnsiTheme="majorBidi" w:cstheme="majorBidi"/>
          <w:sz w:val="24"/>
          <w:szCs w:val="24"/>
          <w:shd w:val="clear" w:color="auto" w:fill="FFFFFF"/>
          <w:rtl/>
          <w:lang w:val="en-GB"/>
          <w:rPrChange w:id="4169" w:author="Author">
            <w:rPr>
              <w:rFonts w:asciiTheme="majorBidi" w:hAnsiTheme="majorBidi" w:cstheme="majorBidi"/>
              <w:sz w:val="24"/>
              <w:szCs w:val="24"/>
              <w:shd w:val="clear" w:color="auto" w:fill="FFFFFF"/>
              <w:rtl/>
              <w:lang w:val="en-GB"/>
            </w:rPr>
          </w:rPrChange>
        </w:rPr>
        <w:t>‏</w:t>
      </w:r>
    </w:p>
    <w:p w14:paraId="7021AF82" w14:textId="3624AC8D" w:rsidR="00351A2D" w:rsidRPr="00F3123B" w:rsidRDefault="00A22E44" w:rsidP="00277A4F">
      <w:pPr>
        <w:spacing w:line="480" w:lineRule="auto"/>
        <w:rPr>
          <w:rFonts w:asciiTheme="majorBidi" w:hAnsiTheme="majorBidi" w:cstheme="majorBidi"/>
          <w:sz w:val="24"/>
          <w:szCs w:val="24"/>
          <w:shd w:val="clear" w:color="auto" w:fill="FFFFFF"/>
          <w:lang w:val="en-GB"/>
          <w:rPrChange w:id="4170"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4171" w:author="Author">
            <w:rPr>
              <w:rFonts w:asciiTheme="majorBidi" w:hAnsiTheme="majorBidi" w:cstheme="majorBidi"/>
              <w:sz w:val="24"/>
              <w:szCs w:val="24"/>
              <w:shd w:val="clear" w:color="auto" w:fill="FFFFFF"/>
              <w:lang w:val="en-GB"/>
            </w:rPr>
          </w:rPrChange>
        </w:rPr>
        <w:t xml:space="preserve">Hobfoll, S. E., </w:t>
      </w:r>
      <w:proofErr w:type="spellStart"/>
      <w:r w:rsidRPr="00F3123B">
        <w:rPr>
          <w:rFonts w:asciiTheme="majorBidi" w:hAnsiTheme="majorBidi" w:cstheme="majorBidi"/>
          <w:sz w:val="24"/>
          <w:szCs w:val="24"/>
          <w:shd w:val="clear" w:color="auto" w:fill="FFFFFF"/>
          <w:lang w:val="en-GB"/>
          <w:rPrChange w:id="4172" w:author="Author">
            <w:rPr>
              <w:rFonts w:asciiTheme="majorBidi" w:hAnsiTheme="majorBidi" w:cstheme="majorBidi"/>
              <w:sz w:val="24"/>
              <w:szCs w:val="24"/>
              <w:shd w:val="clear" w:color="auto" w:fill="FFFFFF"/>
              <w:lang w:val="en-GB"/>
            </w:rPr>
          </w:rPrChange>
        </w:rPr>
        <w:t>Freedy</w:t>
      </w:r>
      <w:proofErr w:type="spellEnd"/>
      <w:r w:rsidRPr="00F3123B">
        <w:rPr>
          <w:rFonts w:asciiTheme="majorBidi" w:hAnsiTheme="majorBidi" w:cstheme="majorBidi"/>
          <w:sz w:val="24"/>
          <w:szCs w:val="24"/>
          <w:shd w:val="clear" w:color="auto" w:fill="FFFFFF"/>
          <w:lang w:val="en-GB"/>
          <w:rPrChange w:id="4173" w:author="Author">
            <w:rPr>
              <w:rFonts w:asciiTheme="majorBidi" w:hAnsiTheme="majorBidi" w:cstheme="majorBidi"/>
              <w:sz w:val="24"/>
              <w:szCs w:val="24"/>
              <w:shd w:val="clear" w:color="auto" w:fill="FFFFFF"/>
              <w:lang w:val="en-GB"/>
            </w:rPr>
          </w:rPrChange>
        </w:rPr>
        <w:t>, J., Lane, C., &amp; Geller, P. (1990). Conservation of social resources: Social support resource theory. </w:t>
      </w:r>
      <w:r w:rsidRPr="00F3123B">
        <w:rPr>
          <w:rFonts w:asciiTheme="majorBidi" w:hAnsiTheme="majorBidi" w:cstheme="majorBidi"/>
          <w:i/>
          <w:iCs/>
          <w:sz w:val="24"/>
          <w:szCs w:val="24"/>
          <w:shd w:val="clear" w:color="auto" w:fill="FFFFFF"/>
          <w:lang w:val="en-GB"/>
          <w:rPrChange w:id="4174" w:author="Author">
            <w:rPr>
              <w:rFonts w:asciiTheme="majorBidi" w:hAnsiTheme="majorBidi" w:cstheme="majorBidi"/>
              <w:i/>
              <w:iCs/>
              <w:sz w:val="24"/>
              <w:szCs w:val="24"/>
              <w:shd w:val="clear" w:color="auto" w:fill="FFFFFF"/>
              <w:lang w:val="en-GB"/>
            </w:rPr>
          </w:rPrChange>
        </w:rPr>
        <w:t>Journal of Social and Personal Relationships</w:t>
      </w:r>
      <w:r w:rsidRPr="00F3123B">
        <w:rPr>
          <w:rFonts w:asciiTheme="majorBidi" w:hAnsiTheme="majorBidi" w:cstheme="majorBidi"/>
          <w:sz w:val="24"/>
          <w:szCs w:val="24"/>
          <w:shd w:val="clear" w:color="auto" w:fill="FFFFFF"/>
          <w:lang w:val="en-GB"/>
          <w:rPrChange w:id="4175" w:author="Author">
            <w:rPr>
              <w:rFonts w:asciiTheme="majorBidi" w:hAnsiTheme="majorBidi" w:cstheme="majorBidi"/>
              <w:sz w:val="24"/>
              <w:szCs w:val="24"/>
              <w:shd w:val="clear" w:color="auto" w:fill="FFFFFF"/>
              <w:lang w:val="en-GB"/>
            </w:rPr>
          </w:rPrChange>
        </w:rPr>
        <w:t>, </w:t>
      </w:r>
      <w:r w:rsidRPr="00F3123B">
        <w:rPr>
          <w:rFonts w:asciiTheme="majorBidi" w:hAnsiTheme="majorBidi" w:cstheme="majorBidi"/>
          <w:i/>
          <w:iCs/>
          <w:sz w:val="24"/>
          <w:szCs w:val="24"/>
          <w:shd w:val="clear" w:color="auto" w:fill="FFFFFF"/>
          <w:lang w:val="en-GB"/>
          <w:rPrChange w:id="4176" w:author="Author">
            <w:rPr>
              <w:rFonts w:asciiTheme="majorBidi" w:hAnsiTheme="majorBidi" w:cstheme="majorBidi"/>
              <w:i/>
              <w:iCs/>
              <w:sz w:val="24"/>
              <w:szCs w:val="24"/>
              <w:shd w:val="clear" w:color="auto" w:fill="FFFFFF"/>
              <w:lang w:val="en-GB"/>
            </w:rPr>
          </w:rPrChange>
        </w:rPr>
        <w:t>7</w:t>
      </w:r>
      <w:r w:rsidRPr="00F3123B">
        <w:rPr>
          <w:rFonts w:asciiTheme="majorBidi" w:hAnsiTheme="majorBidi" w:cstheme="majorBidi"/>
          <w:sz w:val="24"/>
          <w:szCs w:val="24"/>
          <w:shd w:val="clear" w:color="auto" w:fill="FFFFFF"/>
          <w:lang w:val="en-GB"/>
          <w:rPrChange w:id="4177" w:author="Author">
            <w:rPr>
              <w:rFonts w:asciiTheme="majorBidi" w:hAnsiTheme="majorBidi" w:cstheme="majorBidi"/>
              <w:sz w:val="24"/>
              <w:szCs w:val="24"/>
              <w:shd w:val="clear" w:color="auto" w:fill="FFFFFF"/>
              <w:lang w:val="en-GB"/>
            </w:rPr>
          </w:rPrChange>
        </w:rPr>
        <w:t>(4), 465</w:t>
      </w:r>
      <w:ins w:id="4178" w:author="Author">
        <w:r w:rsidR="00897FFD" w:rsidRPr="00F3123B">
          <w:rPr>
            <w:rFonts w:asciiTheme="majorBidi" w:hAnsiTheme="majorBidi" w:cstheme="majorBidi"/>
            <w:sz w:val="24"/>
            <w:szCs w:val="24"/>
            <w:shd w:val="clear" w:color="auto" w:fill="FFFFFF"/>
            <w:lang w:val="en-GB"/>
            <w:rPrChange w:id="4179" w:author="Author">
              <w:rPr>
                <w:rFonts w:asciiTheme="majorBidi" w:hAnsiTheme="majorBidi" w:cstheme="majorBidi"/>
                <w:sz w:val="24"/>
                <w:szCs w:val="24"/>
                <w:shd w:val="clear" w:color="auto" w:fill="FFFFFF"/>
                <w:lang w:val="en-GB"/>
              </w:rPr>
            </w:rPrChange>
          </w:rPr>
          <w:t>–</w:t>
        </w:r>
      </w:ins>
      <w:del w:id="4180" w:author="Author">
        <w:r w:rsidRPr="00F3123B" w:rsidDel="00897FFD">
          <w:rPr>
            <w:rFonts w:asciiTheme="majorBidi" w:hAnsiTheme="majorBidi" w:cstheme="majorBidi"/>
            <w:sz w:val="24"/>
            <w:szCs w:val="24"/>
            <w:shd w:val="clear" w:color="auto" w:fill="FFFFFF"/>
            <w:lang w:val="en-GB"/>
            <w:rPrChange w:id="4181"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4182" w:author="Author">
            <w:rPr>
              <w:rFonts w:asciiTheme="majorBidi" w:hAnsiTheme="majorBidi" w:cstheme="majorBidi"/>
              <w:sz w:val="24"/>
              <w:szCs w:val="24"/>
              <w:shd w:val="clear" w:color="auto" w:fill="FFFFFF"/>
              <w:lang w:val="en-GB"/>
            </w:rPr>
          </w:rPrChange>
        </w:rPr>
        <w:t>478.</w:t>
      </w:r>
      <w:r w:rsidRPr="00F3123B">
        <w:rPr>
          <w:rFonts w:asciiTheme="majorBidi" w:hAnsiTheme="majorBidi" w:cstheme="majorBidi"/>
          <w:sz w:val="24"/>
          <w:szCs w:val="24"/>
          <w:shd w:val="clear" w:color="auto" w:fill="FFFFFF"/>
          <w:rtl/>
          <w:lang w:val="en-GB"/>
          <w:rPrChange w:id="4183" w:author="Author">
            <w:rPr>
              <w:rFonts w:asciiTheme="majorBidi" w:hAnsiTheme="majorBidi" w:cstheme="majorBidi"/>
              <w:sz w:val="24"/>
              <w:szCs w:val="24"/>
              <w:shd w:val="clear" w:color="auto" w:fill="FFFFFF"/>
              <w:rtl/>
              <w:lang w:val="en-GB"/>
            </w:rPr>
          </w:rPrChange>
        </w:rPr>
        <w:t>‏</w:t>
      </w:r>
    </w:p>
    <w:p w14:paraId="25E21EC0" w14:textId="1C17BB0D" w:rsidR="00A22E44" w:rsidRPr="00F3123B" w:rsidRDefault="00A22E44" w:rsidP="00277A4F">
      <w:pPr>
        <w:spacing w:line="480" w:lineRule="auto"/>
        <w:rPr>
          <w:rFonts w:asciiTheme="majorBidi" w:hAnsiTheme="majorBidi" w:cstheme="majorBidi"/>
          <w:sz w:val="24"/>
          <w:szCs w:val="24"/>
          <w:shd w:val="clear" w:color="auto" w:fill="FFFFFF"/>
          <w:lang w:val="en-GB"/>
          <w:rPrChange w:id="4184" w:author="Author">
            <w:rPr>
              <w:rFonts w:asciiTheme="majorBidi" w:hAnsiTheme="majorBidi" w:cstheme="majorBidi"/>
              <w:sz w:val="24"/>
              <w:szCs w:val="24"/>
              <w:shd w:val="clear" w:color="auto" w:fill="FFFFFF"/>
              <w:lang w:val="en-GB"/>
            </w:rPr>
          </w:rPrChange>
        </w:rPr>
      </w:pPr>
      <w:commentRangeStart w:id="4185"/>
      <w:r w:rsidRPr="00F3123B">
        <w:rPr>
          <w:rFonts w:asciiTheme="majorBidi" w:hAnsiTheme="majorBidi" w:cstheme="majorBidi"/>
          <w:sz w:val="24"/>
          <w:szCs w:val="24"/>
          <w:shd w:val="clear" w:color="auto" w:fill="FFFFFF"/>
          <w:lang w:val="en-GB"/>
          <w:rPrChange w:id="4186" w:author="Author">
            <w:rPr>
              <w:rFonts w:asciiTheme="majorBidi" w:hAnsiTheme="majorBidi" w:cstheme="majorBidi"/>
              <w:sz w:val="24"/>
              <w:szCs w:val="24"/>
              <w:shd w:val="clear" w:color="auto" w:fill="FFFFFF"/>
              <w:lang w:val="en-GB"/>
            </w:rPr>
          </w:rPrChange>
        </w:rPr>
        <w:t xml:space="preserve">Hobfoll, S. E., Lilly, R. S., &amp; Jackson, A. P. (1992). Conservation of social resources and the </w:t>
      </w:r>
      <w:commentRangeStart w:id="4187"/>
      <w:r w:rsidRPr="00F3123B">
        <w:rPr>
          <w:rFonts w:asciiTheme="majorBidi" w:hAnsiTheme="majorBidi" w:cstheme="majorBidi"/>
          <w:sz w:val="24"/>
          <w:szCs w:val="24"/>
          <w:shd w:val="clear" w:color="auto" w:fill="FFFFFF"/>
          <w:lang w:val="en-GB"/>
          <w:rPrChange w:id="4188" w:author="Author">
            <w:rPr>
              <w:rFonts w:asciiTheme="majorBidi" w:hAnsiTheme="majorBidi" w:cstheme="majorBidi"/>
              <w:sz w:val="24"/>
              <w:szCs w:val="24"/>
              <w:shd w:val="clear" w:color="auto" w:fill="FFFFFF"/>
              <w:lang w:val="en-GB"/>
            </w:rPr>
          </w:rPrChange>
        </w:rPr>
        <w:t>self.</w:t>
      </w:r>
      <w:r w:rsidRPr="00F3123B">
        <w:rPr>
          <w:rFonts w:asciiTheme="majorBidi" w:hAnsiTheme="majorBidi" w:cstheme="majorBidi"/>
          <w:sz w:val="24"/>
          <w:szCs w:val="24"/>
          <w:shd w:val="clear" w:color="auto" w:fill="FFFFFF"/>
          <w:rtl/>
          <w:lang w:val="en-GB"/>
          <w:rPrChange w:id="4189" w:author="Author">
            <w:rPr>
              <w:rFonts w:asciiTheme="majorBidi" w:hAnsiTheme="majorBidi" w:cstheme="majorBidi"/>
              <w:sz w:val="24"/>
              <w:szCs w:val="24"/>
              <w:shd w:val="clear" w:color="auto" w:fill="FFFFFF"/>
              <w:rtl/>
              <w:lang w:val="en-GB"/>
            </w:rPr>
          </w:rPrChange>
        </w:rPr>
        <w:t>‏</w:t>
      </w:r>
      <w:commentRangeEnd w:id="4187"/>
      <w:r w:rsidR="00897FFD" w:rsidRPr="00F3123B">
        <w:rPr>
          <w:rStyle w:val="CommentReference"/>
          <w:rFonts w:asciiTheme="majorBidi" w:hAnsiTheme="majorBidi" w:cstheme="majorBidi"/>
          <w:sz w:val="24"/>
          <w:szCs w:val="24"/>
          <w:lang w:val="en-GB"/>
          <w:rPrChange w:id="4190" w:author="Author">
            <w:rPr>
              <w:rStyle w:val="CommentReference"/>
              <w:rFonts w:asciiTheme="majorBidi" w:hAnsiTheme="majorBidi" w:cstheme="majorBidi"/>
              <w:sz w:val="24"/>
              <w:szCs w:val="24"/>
              <w:lang w:val="en-GB"/>
            </w:rPr>
          </w:rPrChange>
        </w:rPr>
        <w:commentReference w:id="4187"/>
      </w:r>
      <w:commentRangeEnd w:id="4185"/>
      <w:r w:rsidR="00984D37" w:rsidRPr="00F3123B">
        <w:rPr>
          <w:rStyle w:val="CommentReference"/>
          <w:lang w:val="en-GB"/>
          <w:rPrChange w:id="4191" w:author="Author">
            <w:rPr>
              <w:rStyle w:val="CommentReference"/>
            </w:rPr>
          </w:rPrChange>
        </w:rPr>
        <w:commentReference w:id="4185"/>
      </w:r>
    </w:p>
    <w:p w14:paraId="556F9DE4" w14:textId="0D0A5E81" w:rsidR="00A22E44" w:rsidRPr="00F3123B" w:rsidRDefault="00A22E44" w:rsidP="00277A4F">
      <w:pPr>
        <w:spacing w:line="480" w:lineRule="auto"/>
        <w:rPr>
          <w:rFonts w:asciiTheme="majorBidi" w:hAnsiTheme="majorBidi" w:cstheme="majorBidi"/>
          <w:sz w:val="24"/>
          <w:szCs w:val="24"/>
          <w:shd w:val="clear" w:color="auto" w:fill="FFFFFF"/>
          <w:lang w:val="en-GB"/>
          <w:rPrChange w:id="4193"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4194" w:author="Author">
            <w:rPr>
              <w:rFonts w:asciiTheme="majorBidi" w:hAnsiTheme="majorBidi" w:cstheme="majorBidi"/>
              <w:sz w:val="24"/>
              <w:szCs w:val="24"/>
              <w:shd w:val="clear" w:color="auto" w:fill="FFFFFF"/>
              <w:lang w:val="en-GB"/>
            </w:rPr>
          </w:rPrChange>
        </w:rPr>
        <w:t xml:space="preserve">Hobfoll, S. E., </w:t>
      </w:r>
      <w:proofErr w:type="spellStart"/>
      <w:r w:rsidRPr="00F3123B">
        <w:rPr>
          <w:rFonts w:asciiTheme="majorBidi" w:hAnsiTheme="majorBidi" w:cstheme="majorBidi"/>
          <w:sz w:val="24"/>
          <w:szCs w:val="24"/>
          <w:shd w:val="clear" w:color="auto" w:fill="FFFFFF"/>
          <w:lang w:val="en-GB"/>
          <w:rPrChange w:id="4195" w:author="Author">
            <w:rPr>
              <w:rFonts w:asciiTheme="majorBidi" w:hAnsiTheme="majorBidi" w:cstheme="majorBidi"/>
              <w:sz w:val="24"/>
              <w:szCs w:val="24"/>
              <w:shd w:val="clear" w:color="auto" w:fill="FFFFFF"/>
              <w:lang w:val="en-GB"/>
            </w:rPr>
          </w:rPrChange>
        </w:rPr>
        <w:t>Shirom</w:t>
      </w:r>
      <w:proofErr w:type="spellEnd"/>
      <w:r w:rsidRPr="00F3123B">
        <w:rPr>
          <w:rFonts w:asciiTheme="majorBidi" w:hAnsiTheme="majorBidi" w:cstheme="majorBidi"/>
          <w:sz w:val="24"/>
          <w:szCs w:val="24"/>
          <w:shd w:val="clear" w:color="auto" w:fill="FFFFFF"/>
          <w:lang w:val="en-GB"/>
          <w:rPrChange w:id="4196" w:author="Author">
            <w:rPr>
              <w:rFonts w:asciiTheme="majorBidi" w:hAnsiTheme="majorBidi" w:cstheme="majorBidi"/>
              <w:sz w:val="24"/>
              <w:szCs w:val="24"/>
              <w:shd w:val="clear" w:color="auto" w:fill="FFFFFF"/>
              <w:lang w:val="en-GB"/>
            </w:rPr>
          </w:rPrChange>
        </w:rPr>
        <w:t xml:space="preserve">, A., &amp; </w:t>
      </w:r>
      <w:proofErr w:type="spellStart"/>
      <w:r w:rsidRPr="00F3123B">
        <w:rPr>
          <w:rFonts w:asciiTheme="majorBidi" w:hAnsiTheme="majorBidi" w:cstheme="majorBidi"/>
          <w:sz w:val="24"/>
          <w:szCs w:val="24"/>
          <w:shd w:val="clear" w:color="auto" w:fill="FFFFFF"/>
          <w:lang w:val="en-GB"/>
          <w:rPrChange w:id="4197" w:author="Author">
            <w:rPr>
              <w:rFonts w:asciiTheme="majorBidi" w:hAnsiTheme="majorBidi" w:cstheme="majorBidi"/>
              <w:sz w:val="24"/>
              <w:szCs w:val="24"/>
              <w:shd w:val="clear" w:color="auto" w:fill="FFFFFF"/>
              <w:lang w:val="en-GB"/>
            </w:rPr>
          </w:rPrChange>
        </w:rPr>
        <w:t>Golembiewski</w:t>
      </w:r>
      <w:proofErr w:type="spellEnd"/>
      <w:r w:rsidRPr="00F3123B">
        <w:rPr>
          <w:rFonts w:asciiTheme="majorBidi" w:hAnsiTheme="majorBidi" w:cstheme="majorBidi"/>
          <w:sz w:val="24"/>
          <w:szCs w:val="24"/>
          <w:shd w:val="clear" w:color="auto" w:fill="FFFFFF"/>
          <w:lang w:val="en-GB"/>
          <w:rPrChange w:id="4198" w:author="Author">
            <w:rPr>
              <w:rFonts w:asciiTheme="majorBidi" w:hAnsiTheme="majorBidi" w:cstheme="majorBidi"/>
              <w:sz w:val="24"/>
              <w:szCs w:val="24"/>
              <w:shd w:val="clear" w:color="auto" w:fill="FFFFFF"/>
              <w:lang w:val="en-GB"/>
            </w:rPr>
          </w:rPrChange>
        </w:rPr>
        <w:t>, R. (2000). Conservation of resources theory. </w:t>
      </w:r>
      <w:r w:rsidRPr="00F3123B">
        <w:rPr>
          <w:rFonts w:asciiTheme="majorBidi" w:hAnsiTheme="majorBidi" w:cstheme="majorBidi"/>
          <w:i/>
          <w:iCs/>
          <w:sz w:val="24"/>
          <w:szCs w:val="24"/>
          <w:shd w:val="clear" w:color="auto" w:fill="FFFFFF"/>
          <w:lang w:val="en-GB"/>
          <w:rPrChange w:id="4199" w:author="Author">
            <w:rPr>
              <w:rFonts w:asciiTheme="majorBidi" w:hAnsiTheme="majorBidi" w:cstheme="majorBidi"/>
              <w:i/>
              <w:iCs/>
              <w:sz w:val="24"/>
              <w:szCs w:val="24"/>
              <w:shd w:val="clear" w:color="auto" w:fill="FFFFFF"/>
              <w:lang w:val="en-GB"/>
            </w:rPr>
          </w:rPrChange>
        </w:rPr>
        <w:t xml:space="preserve">Handbook of </w:t>
      </w:r>
      <w:r w:rsidR="00897FFD" w:rsidRPr="00F3123B">
        <w:rPr>
          <w:rFonts w:asciiTheme="majorBidi" w:hAnsiTheme="majorBidi" w:cstheme="majorBidi"/>
          <w:i/>
          <w:iCs/>
          <w:sz w:val="24"/>
          <w:szCs w:val="24"/>
          <w:shd w:val="clear" w:color="auto" w:fill="FFFFFF"/>
          <w:lang w:val="en-GB"/>
          <w:rPrChange w:id="4200" w:author="Author">
            <w:rPr>
              <w:rFonts w:asciiTheme="majorBidi" w:hAnsiTheme="majorBidi" w:cstheme="majorBidi"/>
              <w:i/>
              <w:iCs/>
              <w:sz w:val="24"/>
              <w:szCs w:val="24"/>
              <w:shd w:val="clear" w:color="auto" w:fill="FFFFFF"/>
              <w:lang w:val="en-GB"/>
            </w:rPr>
          </w:rPrChange>
        </w:rPr>
        <w:t xml:space="preserve">Organisational </w:t>
      </w:r>
      <w:commentRangeStart w:id="4201"/>
      <w:proofErr w:type="spellStart"/>
      <w:r w:rsidR="00897FFD" w:rsidRPr="00F3123B">
        <w:rPr>
          <w:rFonts w:asciiTheme="majorBidi" w:hAnsiTheme="majorBidi" w:cstheme="majorBidi"/>
          <w:i/>
          <w:iCs/>
          <w:sz w:val="24"/>
          <w:szCs w:val="24"/>
          <w:shd w:val="clear" w:color="auto" w:fill="FFFFFF"/>
          <w:lang w:val="en-GB"/>
          <w:rPrChange w:id="4202" w:author="Author">
            <w:rPr>
              <w:rFonts w:asciiTheme="majorBidi" w:hAnsiTheme="majorBidi" w:cstheme="majorBidi"/>
              <w:i/>
              <w:iCs/>
              <w:sz w:val="24"/>
              <w:szCs w:val="24"/>
              <w:shd w:val="clear" w:color="auto" w:fill="FFFFFF"/>
              <w:lang w:val="en-GB"/>
            </w:rPr>
          </w:rPrChange>
        </w:rPr>
        <w:t>Behavior</w:t>
      </w:r>
      <w:proofErr w:type="spellEnd"/>
      <w:r w:rsidRPr="00F3123B">
        <w:rPr>
          <w:rFonts w:asciiTheme="majorBidi" w:hAnsiTheme="majorBidi" w:cstheme="majorBidi"/>
          <w:sz w:val="24"/>
          <w:szCs w:val="24"/>
          <w:shd w:val="clear" w:color="auto" w:fill="FFFFFF"/>
          <w:lang w:val="en-GB"/>
          <w:rPrChange w:id="4203" w:author="Author">
            <w:rPr>
              <w:rFonts w:asciiTheme="majorBidi" w:hAnsiTheme="majorBidi" w:cstheme="majorBidi"/>
              <w:sz w:val="24"/>
              <w:szCs w:val="24"/>
              <w:shd w:val="clear" w:color="auto" w:fill="FFFFFF"/>
              <w:lang w:val="en-GB"/>
            </w:rPr>
          </w:rPrChange>
        </w:rPr>
        <w:t xml:space="preserve">, </w:t>
      </w:r>
      <w:commentRangeEnd w:id="4201"/>
      <w:r w:rsidR="00897FFD" w:rsidRPr="00F3123B">
        <w:rPr>
          <w:rStyle w:val="CommentReference"/>
          <w:rFonts w:asciiTheme="majorBidi" w:hAnsiTheme="majorBidi" w:cstheme="majorBidi"/>
          <w:sz w:val="24"/>
          <w:szCs w:val="24"/>
          <w:lang w:val="en-GB"/>
          <w:rPrChange w:id="4204" w:author="Author">
            <w:rPr>
              <w:rStyle w:val="CommentReference"/>
              <w:rFonts w:asciiTheme="majorBidi" w:hAnsiTheme="majorBidi" w:cstheme="majorBidi"/>
              <w:sz w:val="24"/>
              <w:szCs w:val="24"/>
              <w:lang w:val="en-GB"/>
            </w:rPr>
          </w:rPrChange>
        </w:rPr>
        <w:commentReference w:id="4201"/>
      </w:r>
      <w:r w:rsidRPr="00F3123B">
        <w:rPr>
          <w:rFonts w:asciiTheme="majorBidi" w:hAnsiTheme="majorBidi" w:cstheme="majorBidi"/>
          <w:sz w:val="24"/>
          <w:szCs w:val="24"/>
          <w:shd w:val="clear" w:color="auto" w:fill="FFFFFF"/>
          <w:lang w:val="en-GB"/>
          <w:rPrChange w:id="4205" w:author="Author">
            <w:rPr>
              <w:rFonts w:asciiTheme="majorBidi" w:hAnsiTheme="majorBidi" w:cstheme="majorBidi"/>
              <w:sz w:val="24"/>
              <w:szCs w:val="24"/>
              <w:shd w:val="clear" w:color="auto" w:fill="FFFFFF"/>
              <w:lang w:val="en-GB"/>
            </w:rPr>
          </w:rPrChange>
        </w:rPr>
        <w:t>57-81.</w:t>
      </w:r>
      <w:r w:rsidRPr="00F3123B">
        <w:rPr>
          <w:rFonts w:asciiTheme="majorBidi" w:hAnsiTheme="majorBidi" w:cstheme="majorBidi"/>
          <w:sz w:val="24"/>
          <w:szCs w:val="24"/>
          <w:shd w:val="clear" w:color="auto" w:fill="FFFFFF"/>
          <w:rtl/>
          <w:lang w:val="en-GB"/>
          <w:rPrChange w:id="4206" w:author="Author">
            <w:rPr>
              <w:rFonts w:asciiTheme="majorBidi" w:hAnsiTheme="majorBidi" w:cstheme="majorBidi"/>
              <w:sz w:val="24"/>
              <w:szCs w:val="24"/>
              <w:shd w:val="clear" w:color="auto" w:fill="FFFFFF"/>
              <w:rtl/>
              <w:lang w:val="en-GB"/>
            </w:rPr>
          </w:rPrChange>
        </w:rPr>
        <w:t>‏</w:t>
      </w:r>
    </w:p>
    <w:p w14:paraId="046F5345" w14:textId="4361A46D" w:rsidR="00A22E44" w:rsidRPr="00F3123B" w:rsidRDefault="00A22E44" w:rsidP="00277A4F">
      <w:pPr>
        <w:spacing w:line="480" w:lineRule="auto"/>
        <w:rPr>
          <w:rFonts w:asciiTheme="majorBidi" w:hAnsiTheme="majorBidi" w:cstheme="majorBidi"/>
          <w:sz w:val="24"/>
          <w:szCs w:val="24"/>
          <w:shd w:val="clear" w:color="auto" w:fill="FFFFFF"/>
          <w:lang w:val="en-GB"/>
          <w:rPrChange w:id="4207"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4208" w:author="Author">
            <w:rPr>
              <w:rFonts w:asciiTheme="majorBidi" w:hAnsiTheme="majorBidi" w:cstheme="majorBidi"/>
              <w:sz w:val="24"/>
              <w:szCs w:val="24"/>
              <w:shd w:val="clear" w:color="auto" w:fill="FFFFFF"/>
              <w:lang w:val="en-GB"/>
            </w:rPr>
          </w:rPrChange>
        </w:rPr>
        <w:t xml:space="preserve">Huang, L., </w:t>
      </w:r>
      <w:proofErr w:type="spellStart"/>
      <w:r w:rsidRPr="00F3123B">
        <w:rPr>
          <w:rFonts w:asciiTheme="majorBidi" w:hAnsiTheme="majorBidi" w:cstheme="majorBidi"/>
          <w:sz w:val="24"/>
          <w:szCs w:val="24"/>
          <w:shd w:val="clear" w:color="auto" w:fill="FFFFFF"/>
          <w:lang w:val="en-GB"/>
          <w:rPrChange w:id="4209" w:author="Author">
            <w:rPr>
              <w:rFonts w:asciiTheme="majorBidi" w:hAnsiTheme="majorBidi" w:cstheme="majorBidi"/>
              <w:sz w:val="24"/>
              <w:szCs w:val="24"/>
              <w:shd w:val="clear" w:color="auto" w:fill="FFFFFF"/>
              <w:lang w:val="en-GB"/>
            </w:rPr>
          </w:rPrChange>
        </w:rPr>
        <w:t>Krasikova</w:t>
      </w:r>
      <w:proofErr w:type="spellEnd"/>
      <w:r w:rsidRPr="00F3123B">
        <w:rPr>
          <w:rFonts w:asciiTheme="majorBidi" w:hAnsiTheme="majorBidi" w:cstheme="majorBidi"/>
          <w:sz w:val="24"/>
          <w:szCs w:val="24"/>
          <w:shd w:val="clear" w:color="auto" w:fill="FFFFFF"/>
          <w:lang w:val="en-GB"/>
          <w:rPrChange w:id="4210" w:author="Author">
            <w:rPr>
              <w:rFonts w:asciiTheme="majorBidi" w:hAnsiTheme="majorBidi" w:cstheme="majorBidi"/>
              <w:sz w:val="24"/>
              <w:szCs w:val="24"/>
              <w:shd w:val="clear" w:color="auto" w:fill="FFFFFF"/>
              <w:lang w:val="en-GB"/>
            </w:rPr>
          </w:rPrChange>
        </w:rPr>
        <w:t>, D. V., &amp; Harms, P. D. (2020). Avoiding or embracing social relationships? A conservation of resources perspective of leader narcissism, leader–member exchange differentiation, and follower voice. </w:t>
      </w:r>
      <w:r w:rsidRPr="00F3123B">
        <w:rPr>
          <w:rFonts w:asciiTheme="majorBidi" w:hAnsiTheme="majorBidi" w:cstheme="majorBidi"/>
          <w:i/>
          <w:iCs/>
          <w:sz w:val="24"/>
          <w:szCs w:val="24"/>
          <w:shd w:val="clear" w:color="auto" w:fill="FFFFFF"/>
          <w:lang w:val="en-GB"/>
          <w:rPrChange w:id="4211" w:author="Author">
            <w:rPr>
              <w:rFonts w:asciiTheme="majorBidi" w:hAnsiTheme="majorBidi" w:cstheme="majorBidi"/>
              <w:i/>
              <w:iCs/>
              <w:sz w:val="24"/>
              <w:szCs w:val="24"/>
              <w:shd w:val="clear" w:color="auto" w:fill="FFFFFF"/>
              <w:lang w:val="en-GB"/>
            </w:rPr>
          </w:rPrChange>
        </w:rPr>
        <w:t xml:space="preserve">Journal of Organizational </w:t>
      </w:r>
      <w:proofErr w:type="spellStart"/>
      <w:r w:rsidRPr="00F3123B">
        <w:rPr>
          <w:rFonts w:asciiTheme="majorBidi" w:hAnsiTheme="majorBidi" w:cstheme="majorBidi"/>
          <w:i/>
          <w:iCs/>
          <w:sz w:val="24"/>
          <w:szCs w:val="24"/>
          <w:shd w:val="clear" w:color="auto" w:fill="FFFFFF"/>
          <w:lang w:val="en-GB"/>
          <w:rPrChange w:id="4212" w:author="Author">
            <w:rPr>
              <w:rFonts w:asciiTheme="majorBidi" w:hAnsiTheme="majorBidi" w:cstheme="majorBidi"/>
              <w:i/>
              <w:iCs/>
              <w:sz w:val="24"/>
              <w:szCs w:val="24"/>
              <w:shd w:val="clear" w:color="auto" w:fill="FFFFFF"/>
              <w:lang w:val="en-GB"/>
            </w:rPr>
          </w:rPrChange>
        </w:rPr>
        <w:t>Behavior</w:t>
      </w:r>
      <w:proofErr w:type="spellEnd"/>
      <w:r w:rsidRPr="00F3123B">
        <w:rPr>
          <w:rFonts w:asciiTheme="majorBidi" w:hAnsiTheme="majorBidi" w:cstheme="majorBidi"/>
          <w:sz w:val="24"/>
          <w:szCs w:val="24"/>
          <w:shd w:val="clear" w:color="auto" w:fill="FFFFFF"/>
          <w:lang w:val="en-GB"/>
          <w:rPrChange w:id="4213" w:author="Author">
            <w:rPr>
              <w:rFonts w:asciiTheme="majorBidi" w:hAnsiTheme="majorBidi" w:cstheme="majorBidi"/>
              <w:sz w:val="24"/>
              <w:szCs w:val="24"/>
              <w:shd w:val="clear" w:color="auto" w:fill="FFFFFF"/>
              <w:lang w:val="en-GB"/>
            </w:rPr>
          </w:rPrChange>
        </w:rPr>
        <w:t>, </w:t>
      </w:r>
      <w:r w:rsidRPr="00F3123B">
        <w:rPr>
          <w:rFonts w:asciiTheme="majorBidi" w:hAnsiTheme="majorBidi" w:cstheme="majorBidi"/>
          <w:i/>
          <w:iCs/>
          <w:sz w:val="24"/>
          <w:szCs w:val="24"/>
          <w:shd w:val="clear" w:color="auto" w:fill="FFFFFF"/>
          <w:lang w:val="en-GB"/>
          <w:rPrChange w:id="4214" w:author="Author">
            <w:rPr>
              <w:rFonts w:asciiTheme="majorBidi" w:hAnsiTheme="majorBidi" w:cstheme="majorBidi"/>
              <w:i/>
              <w:iCs/>
              <w:sz w:val="24"/>
              <w:szCs w:val="24"/>
              <w:shd w:val="clear" w:color="auto" w:fill="FFFFFF"/>
              <w:lang w:val="en-GB"/>
            </w:rPr>
          </w:rPrChange>
        </w:rPr>
        <w:t>41</w:t>
      </w:r>
      <w:r w:rsidRPr="00F3123B">
        <w:rPr>
          <w:rFonts w:asciiTheme="majorBidi" w:hAnsiTheme="majorBidi" w:cstheme="majorBidi"/>
          <w:sz w:val="24"/>
          <w:szCs w:val="24"/>
          <w:shd w:val="clear" w:color="auto" w:fill="FFFFFF"/>
          <w:lang w:val="en-GB"/>
          <w:rPrChange w:id="4215" w:author="Author">
            <w:rPr>
              <w:rFonts w:asciiTheme="majorBidi" w:hAnsiTheme="majorBidi" w:cstheme="majorBidi"/>
              <w:sz w:val="24"/>
              <w:szCs w:val="24"/>
              <w:shd w:val="clear" w:color="auto" w:fill="FFFFFF"/>
              <w:lang w:val="en-GB"/>
            </w:rPr>
          </w:rPrChange>
        </w:rPr>
        <w:t>(1), 77</w:t>
      </w:r>
      <w:ins w:id="4216" w:author="Author">
        <w:r w:rsidR="00897FFD" w:rsidRPr="00F3123B">
          <w:rPr>
            <w:rFonts w:asciiTheme="majorBidi" w:hAnsiTheme="majorBidi" w:cstheme="majorBidi"/>
            <w:sz w:val="24"/>
            <w:szCs w:val="24"/>
            <w:shd w:val="clear" w:color="auto" w:fill="FFFFFF"/>
            <w:lang w:val="en-GB"/>
            <w:rPrChange w:id="4217" w:author="Author">
              <w:rPr>
                <w:rFonts w:asciiTheme="majorBidi" w:hAnsiTheme="majorBidi" w:cstheme="majorBidi"/>
                <w:sz w:val="24"/>
                <w:szCs w:val="24"/>
                <w:shd w:val="clear" w:color="auto" w:fill="FFFFFF"/>
                <w:lang w:val="en-GB"/>
              </w:rPr>
            </w:rPrChange>
          </w:rPr>
          <w:t>–</w:t>
        </w:r>
      </w:ins>
      <w:del w:id="4218" w:author="Author">
        <w:r w:rsidRPr="00F3123B" w:rsidDel="00897FFD">
          <w:rPr>
            <w:rFonts w:asciiTheme="majorBidi" w:hAnsiTheme="majorBidi" w:cstheme="majorBidi"/>
            <w:sz w:val="24"/>
            <w:szCs w:val="24"/>
            <w:shd w:val="clear" w:color="auto" w:fill="FFFFFF"/>
            <w:lang w:val="en-GB"/>
            <w:rPrChange w:id="4219"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4220" w:author="Author">
            <w:rPr>
              <w:rFonts w:asciiTheme="majorBidi" w:hAnsiTheme="majorBidi" w:cstheme="majorBidi"/>
              <w:sz w:val="24"/>
              <w:szCs w:val="24"/>
              <w:shd w:val="clear" w:color="auto" w:fill="FFFFFF"/>
              <w:lang w:val="en-GB"/>
            </w:rPr>
          </w:rPrChange>
        </w:rPr>
        <w:t>92.</w:t>
      </w:r>
      <w:r w:rsidRPr="00F3123B">
        <w:rPr>
          <w:rFonts w:asciiTheme="majorBidi" w:hAnsiTheme="majorBidi" w:cstheme="majorBidi"/>
          <w:sz w:val="24"/>
          <w:szCs w:val="24"/>
          <w:shd w:val="clear" w:color="auto" w:fill="FFFFFF"/>
          <w:rtl/>
          <w:lang w:val="en-GB"/>
          <w:rPrChange w:id="4221" w:author="Author">
            <w:rPr>
              <w:rFonts w:asciiTheme="majorBidi" w:hAnsiTheme="majorBidi" w:cstheme="majorBidi"/>
              <w:sz w:val="24"/>
              <w:szCs w:val="24"/>
              <w:shd w:val="clear" w:color="auto" w:fill="FFFFFF"/>
              <w:rtl/>
              <w:lang w:val="en-GB"/>
            </w:rPr>
          </w:rPrChange>
        </w:rPr>
        <w:t>‏</w:t>
      </w:r>
    </w:p>
    <w:p w14:paraId="73D80137" w14:textId="24CB41B7" w:rsidR="006B0C10" w:rsidRPr="00F3123B" w:rsidRDefault="006B0C10" w:rsidP="00277A4F">
      <w:pPr>
        <w:spacing w:line="480" w:lineRule="auto"/>
        <w:rPr>
          <w:rFonts w:asciiTheme="majorBidi" w:eastAsiaTheme="minorEastAsia" w:hAnsiTheme="majorBidi" w:cstheme="majorBidi"/>
          <w:i/>
          <w:iCs/>
          <w:sz w:val="24"/>
          <w:szCs w:val="24"/>
          <w:lang w:val="en-GB"/>
          <w:rPrChange w:id="4222" w:author="Author">
            <w:rPr>
              <w:rFonts w:asciiTheme="majorBidi" w:eastAsiaTheme="minorEastAsia" w:hAnsiTheme="majorBidi" w:cstheme="majorBidi"/>
              <w:i/>
              <w:iCs/>
              <w:sz w:val="24"/>
              <w:szCs w:val="24"/>
              <w:lang w:val="en-GB"/>
            </w:rPr>
          </w:rPrChange>
        </w:rPr>
      </w:pPr>
      <w:commentRangeStart w:id="4223"/>
      <w:r w:rsidRPr="00F3123B">
        <w:rPr>
          <w:rFonts w:asciiTheme="majorBidi" w:eastAsiaTheme="minorEastAsia" w:hAnsiTheme="majorBidi" w:cstheme="majorBidi"/>
          <w:sz w:val="24"/>
          <w:szCs w:val="24"/>
          <w:lang w:val="en-GB"/>
          <w:rPrChange w:id="4224" w:author="Author">
            <w:rPr>
              <w:rFonts w:asciiTheme="majorBidi" w:eastAsiaTheme="minorEastAsia" w:hAnsiTheme="majorBidi" w:cstheme="majorBidi"/>
              <w:sz w:val="24"/>
              <w:szCs w:val="24"/>
              <w:lang w:val="en-GB"/>
            </w:rPr>
          </w:rPrChange>
        </w:rPr>
        <w:t>Itzkovich, Y</w:t>
      </w:r>
      <w:r w:rsidRPr="00F3123B">
        <w:rPr>
          <w:rFonts w:asciiTheme="majorBidi" w:eastAsiaTheme="minorEastAsia" w:hAnsiTheme="majorBidi" w:cstheme="majorBidi"/>
          <w:bCs/>
          <w:sz w:val="24"/>
          <w:szCs w:val="24"/>
          <w:lang w:val="en-GB"/>
          <w:rPrChange w:id="4225" w:author="Author">
            <w:rPr>
              <w:rFonts w:asciiTheme="majorBidi" w:eastAsiaTheme="minorEastAsia" w:hAnsiTheme="majorBidi" w:cstheme="majorBidi"/>
              <w:bCs/>
              <w:sz w:val="24"/>
              <w:szCs w:val="24"/>
              <w:lang w:val="en-GB"/>
            </w:rPr>
          </w:rPrChange>
        </w:rPr>
        <w:t>.</w:t>
      </w:r>
      <w:r w:rsidRPr="00F3123B">
        <w:rPr>
          <w:rFonts w:asciiTheme="majorBidi" w:eastAsiaTheme="minorEastAsia" w:hAnsiTheme="majorBidi" w:cstheme="majorBidi"/>
          <w:sz w:val="24"/>
          <w:szCs w:val="24"/>
          <w:lang w:val="en-GB"/>
          <w:rPrChange w:id="4226" w:author="Author">
            <w:rPr>
              <w:rFonts w:asciiTheme="majorBidi" w:eastAsiaTheme="minorEastAsia" w:hAnsiTheme="majorBidi" w:cstheme="majorBidi"/>
              <w:sz w:val="24"/>
              <w:szCs w:val="24"/>
              <w:lang w:val="en-GB"/>
            </w:rPr>
          </w:rPrChange>
        </w:rPr>
        <w:t xml:space="preserve"> (202</w:t>
      </w:r>
      <w:r w:rsidRPr="00F3123B">
        <w:rPr>
          <w:rFonts w:asciiTheme="majorBidi" w:eastAsiaTheme="minorEastAsia" w:hAnsiTheme="majorBidi" w:cstheme="majorBidi"/>
          <w:sz w:val="24"/>
          <w:szCs w:val="24"/>
          <w:rtl/>
          <w:lang w:val="en-GB"/>
          <w:rPrChange w:id="4227" w:author="Author">
            <w:rPr>
              <w:rFonts w:asciiTheme="majorBidi" w:eastAsiaTheme="minorEastAsia" w:hAnsiTheme="majorBidi" w:cstheme="majorBidi"/>
              <w:sz w:val="24"/>
              <w:szCs w:val="24"/>
              <w:rtl/>
              <w:lang w:val="en-GB"/>
            </w:rPr>
          </w:rPrChange>
        </w:rPr>
        <w:t>1</w:t>
      </w:r>
      <w:r w:rsidRPr="00F3123B">
        <w:rPr>
          <w:rFonts w:asciiTheme="majorBidi" w:eastAsiaTheme="minorEastAsia" w:hAnsiTheme="majorBidi" w:cstheme="majorBidi"/>
          <w:sz w:val="24"/>
          <w:szCs w:val="24"/>
          <w:lang w:val="en-GB"/>
          <w:rPrChange w:id="4228" w:author="Author">
            <w:rPr>
              <w:rFonts w:asciiTheme="majorBidi" w:eastAsiaTheme="minorEastAsia" w:hAnsiTheme="majorBidi" w:cstheme="majorBidi"/>
              <w:sz w:val="24"/>
              <w:szCs w:val="24"/>
              <w:lang w:val="en-GB"/>
            </w:rPr>
          </w:rPrChange>
        </w:rPr>
        <w:t>).</w:t>
      </w:r>
      <w:r w:rsidRPr="00F3123B">
        <w:rPr>
          <w:rFonts w:asciiTheme="majorBidi" w:eastAsiaTheme="minorEastAsia" w:hAnsiTheme="majorBidi" w:cstheme="majorBidi"/>
          <w:b/>
          <w:bCs/>
          <w:sz w:val="24"/>
          <w:szCs w:val="24"/>
          <w:lang w:val="en-GB"/>
          <w:rPrChange w:id="4229" w:author="Author">
            <w:rPr>
              <w:rFonts w:asciiTheme="majorBidi" w:eastAsiaTheme="minorEastAsia" w:hAnsiTheme="majorBidi" w:cstheme="majorBidi"/>
              <w:b/>
              <w:bCs/>
              <w:sz w:val="24"/>
              <w:szCs w:val="24"/>
              <w:lang w:val="en-GB"/>
            </w:rPr>
          </w:rPrChange>
        </w:rPr>
        <w:t xml:space="preserve"> </w:t>
      </w:r>
      <w:r w:rsidRPr="00F3123B">
        <w:rPr>
          <w:rFonts w:asciiTheme="majorBidi" w:eastAsiaTheme="minorEastAsia" w:hAnsiTheme="majorBidi" w:cstheme="majorBidi"/>
          <w:sz w:val="24"/>
          <w:szCs w:val="24"/>
          <w:lang w:val="en-GB"/>
          <w:rPrChange w:id="4230" w:author="Author">
            <w:rPr>
              <w:rFonts w:asciiTheme="majorBidi" w:eastAsiaTheme="minorEastAsia" w:hAnsiTheme="majorBidi" w:cstheme="majorBidi"/>
              <w:sz w:val="24"/>
              <w:szCs w:val="24"/>
              <w:lang w:val="en-GB"/>
            </w:rPr>
          </w:rPrChange>
        </w:rPr>
        <w:t xml:space="preserve">Why do leaders behave uncivilly: A new perspective on workplace mistreatment and power. </w:t>
      </w:r>
      <w:proofErr w:type="spellStart"/>
      <w:r w:rsidRPr="00F3123B">
        <w:rPr>
          <w:rFonts w:asciiTheme="majorBidi" w:eastAsiaTheme="minorEastAsia" w:hAnsiTheme="majorBidi" w:cstheme="majorBidi"/>
          <w:i/>
          <w:iCs/>
          <w:sz w:val="24"/>
          <w:szCs w:val="24"/>
          <w:lang w:val="en-GB"/>
          <w:rPrChange w:id="4231" w:author="Author">
            <w:rPr>
              <w:rFonts w:asciiTheme="majorBidi" w:eastAsiaTheme="minorEastAsia" w:hAnsiTheme="majorBidi" w:cstheme="majorBidi"/>
              <w:i/>
              <w:iCs/>
              <w:sz w:val="24"/>
              <w:szCs w:val="24"/>
              <w:lang w:val="en-GB"/>
            </w:rPr>
          </w:rPrChange>
        </w:rPr>
        <w:t>Wirtschaftspsychologie</w:t>
      </w:r>
      <w:proofErr w:type="spellEnd"/>
      <w:r w:rsidRPr="00F3123B">
        <w:rPr>
          <w:rFonts w:asciiTheme="majorBidi" w:eastAsiaTheme="minorEastAsia" w:hAnsiTheme="majorBidi" w:cstheme="majorBidi"/>
          <w:i/>
          <w:iCs/>
          <w:sz w:val="24"/>
          <w:szCs w:val="24"/>
          <w:lang w:val="en-GB"/>
          <w:rPrChange w:id="4232" w:author="Author">
            <w:rPr>
              <w:rFonts w:asciiTheme="majorBidi" w:eastAsiaTheme="minorEastAsia" w:hAnsiTheme="majorBidi" w:cstheme="majorBidi"/>
              <w:i/>
              <w:iCs/>
              <w:sz w:val="24"/>
              <w:szCs w:val="24"/>
              <w:lang w:val="en-GB"/>
            </w:rPr>
          </w:rPrChange>
        </w:rPr>
        <w:t xml:space="preserve">, </w:t>
      </w:r>
      <w:commentRangeStart w:id="4233"/>
      <w:r w:rsidRPr="00F3123B">
        <w:rPr>
          <w:rFonts w:asciiTheme="majorBidi" w:eastAsiaTheme="minorEastAsia" w:hAnsiTheme="majorBidi" w:cstheme="majorBidi"/>
          <w:i/>
          <w:iCs/>
          <w:sz w:val="24"/>
          <w:szCs w:val="24"/>
          <w:lang w:val="en-GB"/>
          <w:rPrChange w:id="4234" w:author="Author">
            <w:rPr>
              <w:rFonts w:asciiTheme="majorBidi" w:eastAsiaTheme="minorEastAsia" w:hAnsiTheme="majorBidi" w:cstheme="majorBidi"/>
              <w:i/>
              <w:iCs/>
              <w:sz w:val="24"/>
              <w:szCs w:val="24"/>
              <w:lang w:val="en-GB"/>
            </w:rPr>
          </w:rPrChange>
        </w:rPr>
        <w:t>3</w:t>
      </w:r>
      <w:commentRangeEnd w:id="4233"/>
      <w:r w:rsidR="00897FFD" w:rsidRPr="00F3123B">
        <w:rPr>
          <w:rStyle w:val="CommentReference"/>
          <w:rFonts w:asciiTheme="majorBidi" w:hAnsiTheme="majorBidi" w:cstheme="majorBidi"/>
          <w:sz w:val="24"/>
          <w:szCs w:val="24"/>
          <w:lang w:val="en-GB"/>
          <w:rPrChange w:id="4235" w:author="Author">
            <w:rPr>
              <w:rStyle w:val="CommentReference"/>
              <w:rFonts w:asciiTheme="majorBidi" w:hAnsiTheme="majorBidi" w:cstheme="majorBidi"/>
              <w:sz w:val="24"/>
              <w:szCs w:val="24"/>
              <w:lang w:val="en-GB"/>
            </w:rPr>
          </w:rPrChange>
        </w:rPr>
        <w:commentReference w:id="4233"/>
      </w:r>
      <w:r w:rsidRPr="00F3123B">
        <w:rPr>
          <w:rFonts w:asciiTheme="majorBidi" w:eastAsiaTheme="minorEastAsia" w:hAnsiTheme="majorBidi" w:cstheme="majorBidi"/>
          <w:iCs/>
          <w:sz w:val="24"/>
          <w:szCs w:val="24"/>
          <w:lang w:val="en-GB"/>
          <w:rPrChange w:id="4236" w:author="Author">
            <w:rPr>
              <w:rFonts w:asciiTheme="majorBidi" w:eastAsiaTheme="minorEastAsia" w:hAnsiTheme="majorBidi" w:cstheme="majorBidi"/>
              <w:iCs/>
              <w:sz w:val="24"/>
              <w:szCs w:val="24"/>
              <w:lang w:val="en-GB"/>
            </w:rPr>
          </w:rPrChange>
        </w:rPr>
        <w:t>, 32</w:t>
      </w:r>
      <w:ins w:id="4237" w:author="Author">
        <w:r w:rsidR="00897FFD" w:rsidRPr="00F3123B">
          <w:rPr>
            <w:rFonts w:asciiTheme="majorBidi" w:eastAsiaTheme="minorEastAsia" w:hAnsiTheme="majorBidi" w:cstheme="majorBidi"/>
            <w:iCs/>
            <w:sz w:val="24"/>
            <w:szCs w:val="24"/>
            <w:lang w:val="en-GB"/>
            <w:rPrChange w:id="4238" w:author="Author">
              <w:rPr>
                <w:rFonts w:asciiTheme="majorBidi" w:eastAsiaTheme="minorEastAsia" w:hAnsiTheme="majorBidi" w:cstheme="majorBidi"/>
                <w:iCs/>
                <w:sz w:val="24"/>
                <w:szCs w:val="24"/>
                <w:lang w:val="en-GB"/>
              </w:rPr>
            </w:rPrChange>
          </w:rPr>
          <w:t>–</w:t>
        </w:r>
      </w:ins>
      <w:del w:id="4239" w:author="Author">
        <w:r w:rsidRPr="00F3123B" w:rsidDel="00897FFD">
          <w:rPr>
            <w:rFonts w:asciiTheme="majorBidi" w:eastAsiaTheme="minorEastAsia" w:hAnsiTheme="majorBidi" w:cstheme="majorBidi"/>
            <w:iCs/>
            <w:sz w:val="24"/>
            <w:szCs w:val="24"/>
            <w:lang w:val="en-GB"/>
            <w:rPrChange w:id="4240" w:author="Author">
              <w:rPr>
                <w:rFonts w:asciiTheme="majorBidi" w:eastAsiaTheme="minorEastAsia" w:hAnsiTheme="majorBidi" w:cstheme="majorBidi"/>
                <w:iCs/>
                <w:sz w:val="24"/>
                <w:szCs w:val="24"/>
                <w:lang w:val="en-GB"/>
              </w:rPr>
            </w:rPrChange>
          </w:rPr>
          <w:delText>-</w:delText>
        </w:r>
      </w:del>
      <w:r w:rsidRPr="00F3123B">
        <w:rPr>
          <w:rFonts w:asciiTheme="majorBidi" w:eastAsiaTheme="minorEastAsia" w:hAnsiTheme="majorBidi" w:cstheme="majorBidi"/>
          <w:iCs/>
          <w:sz w:val="24"/>
          <w:szCs w:val="24"/>
          <w:lang w:val="en-GB"/>
          <w:rPrChange w:id="4241" w:author="Author">
            <w:rPr>
              <w:rFonts w:asciiTheme="majorBidi" w:eastAsiaTheme="minorEastAsia" w:hAnsiTheme="majorBidi" w:cstheme="majorBidi"/>
              <w:iCs/>
              <w:sz w:val="24"/>
              <w:szCs w:val="24"/>
              <w:lang w:val="en-GB"/>
            </w:rPr>
          </w:rPrChange>
        </w:rPr>
        <w:t>39</w:t>
      </w:r>
      <w:ins w:id="4242" w:author="Author">
        <w:r w:rsidR="00897FFD" w:rsidRPr="00F3123B">
          <w:rPr>
            <w:rFonts w:asciiTheme="majorBidi" w:eastAsiaTheme="minorEastAsia" w:hAnsiTheme="majorBidi" w:cstheme="majorBidi"/>
            <w:iCs/>
            <w:sz w:val="24"/>
            <w:szCs w:val="24"/>
            <w:lang w:val="en-GB"/>
            <w:rPrChange w:id="4243" w:author="Author">
              <w:rPr>
                <w:rFonts w:asciiTheme="majorBidi" w:eastAsiaTheme="minorEastAsia" w:hAnsiTheme="majorBidi" w:cstheme="majorBidi"/>
                <w:iCs/>
                <w:sz w:val="24"/>
                <w:szCs w:val="24"/>
                <w:lang w:val="en-GB"/>
              </w:rPr>
            </w:rPrChange>
          </w:rPr>
          <w:t>.</w:t>
        </w:r>
      </w:ins>
      <w:commentRangeEnd w:id="4223"/>
      <w:r w:rsidR="00984D37" w:rsidRPr="00F3123B">
        <w:rPr>
          <w:rStyle w:val="CommentReference"/>
          <w:lang w:val="en-GB"/>
          <w:rPrChange w:id="4244" w:author="Author">
            <w:rPr>
              <w:rStyle w:val="CommentReference"/>
            </w:rPr>
          </w:rPrChange>
        </w:rPr>
        <w:commentReference w:id="4223"/>
      </w:r>
    </w:p>
    <w:p w14:paraId="77988823" w14:textId="5718B8C8" w:rsidR="00DC0851" w:rsidRPr="00F3123B" w:rsidRDefault="00DC0851" w:rsidP="00277A4F">
      <w:pPr>
        <w:spacing w:line="480" w:lineRule="auto"/>
        <w:rPr>
          <w:rFonts w:asciiTheme="majorBidi" w:hAnsiTheme="majorBidi" w:cstheme="majorBidi"/>
          <w:sz w:val="24"/>
          <w:szCs w:val="24"/>
          <w:shd w:val="clear" w:color="auto" w:fill="FFFFFF"/>
          <w:lang w:val="en-GB"/>
          <w:rPrChange w:id="4245"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CFCFC"/>
          <w:lang w:val="en-GB"/>
          <w:rPrChange w:id="4246" w:author="Author">
            <w:rPr>
              <w:rFonts w:asciiTheme="majorBidi" w:hAnsiTheme="majorBidi" w:cstheme="majorBidi"/>
              <w:sz w:val="24"/>
              <w:szCs w:val="24"/>
              <w:shd w:val="clear" w:color="auto" w:fill="FCFCFC"/>
              <w:lang w:val="en-GB"/>
            </w:rPr>
          </w:rPrChange>
        </w:rPr>
        <w:t xml:space="preserve">Itzkovich, Y., Dolev, N. </w:t>
      </w:r>
      <w:ins w:id="4247" w:author="Author">
        <w:r w:rsidR="00897FFD" w:rsidRPr="00F3123B">
          <w:rPr>
            <w:rFonts w:asciiTheme="majorBidi" w:hAnsiTheme="majorBidi" w:cstheme="majorBidi"/>
            <w:sz w:val="24"/>
            <w:szCs w:val="24"/>
            <w:shd w:val="clear" w:color="auto" w:fill="FCFCFC"/>
            <w:lang w:val="en-GB"/>
            <w:rPrChange w:id="4248" w:author="Author">
              <w:rPr>
                <w:rFonts w:asciiTheme="majorBidi" w:hAnsiTheme="majorBidi" w:cstheme="majorBidi"/>
                <w:sz w:val="24"/>
                <w:szCs w:val="24"/>
                <w:shd w:val="clear" w:color="auto" w:fill="FCFCFC"/>
                <w:lang w:val="en-GB"/>
              </w:rPr>
            </w:rPrChange>
          </w:rPr>
          <w:t xml:space="preserve">(2021). </w:t>
        </w:r>
      </w:ins>
      <w:r w:rsidRPr="00F3123B">
        <w:rPr>
          <w:rFonts w:asciiTheme="majorBidi" w:hAnsiTheme="majorBidi" w:cstheme="majorBidi"/>
          <w:sz w:val="24"/>
          <w:szCs w:val="24"/>
          <w:shd w:val="clear" w:color="auto" w:fill="FCFCFC"/>
          <w:lang w:val="en-GB"/>
          <w:rPrChange w:id="4249" w:author="Author">
            <w:rPr>
              <w:rFonts w:asciiTheme="majorBidi" w:hAnsiTheme="majorBidi" w:cstheme="majorBidi"/>
              <w:sz w:val="24"/>
              <w:szCs w:val="24"/>
              <w:shd w:val="clear" w:color="auto" w:fill="FCFCFC"/>
              <w:lang w:val="en-GB"/>
            </w:rPr>
          </w:rPrChange>
        </w:rPr>
        <w:t>Rudeness is not only a kids’ problem: Incivility against preschool teachers and its impacts. </w:t>
      </w:r>
      <w:commentRangeStart w:id="4250"/>
      <w:proofErr w:type="spellStart"/>
      <w:r w:rsidRPr="00F3123B">
        <w:rPr>
          <w:rFonts w:asciiTheme="majorBidi" w:hAnsiTheme="majorBidi" w:cstheme="majorBidi"/>
          <w:i/>
          <w:iCs/>
          <w:sz w:val="24"/>
          <w:szCs w:val="24"/>
          <w:shd w:val="clear" w:color="auto" w:fill="FCFCFC"/>
          <w:lang w:val="en-GB"/>
          <w:rPrChange w:id="4251" w:author="Author">
            <w:rPr>
              <w:rFonts w:asciiTheme="majorBidi" w:hAnsiTheme="majorBidi" w:cstheme="majorBidi"/>
              <w:i/>
              <w:iCs/>
              <w:sz w:val="24"/>
              <w:szCs w:val="24"/>
              <w:shd w:val="clear" w:color="auto" w:fill="FCFCFC"/>
              <w:lang w:val="en-GB"/>
            </w:rPr>
          </w:rPrChange>
        </w:rPr>
        <w:t>Curr</w:t>
      </w:r>
      <w:proofErr w:type="spellEnd"/>
      <w:r w:rsidRPr="00F3123B">
        <w:rPr>
          <w:rFonts w:asciiTheme="majorBidi" w:hAnsiTheme="majorBidi" w:cstheme="majorBidi"/>
          <w:i/>
          <w:iCs/>
          <w:sz w:val="24"/>
          <w:szCs w:val="24"/>
          <w:shd w:val="clear" w:color="auto" w:fill="FCFCFC"/>
          <w:lang w:val="en-GB"/>
          <w:rPrChange w:id="4252" w:author="Author">
            <w:rPr>
              <w:rFonts w:asciiTheme="majorBidi" w:hAnsiTheme="majorBidi" w:cstheme="majorBidi"/>
              <w:i/>
              <w:iCs/>
              <w:sz w:val="24"/>
              <w:szCs w:val="24"/>
              <w:shd w:val="clear" w:color="auto" w:fill="FCFCFC"/>
              <w:lang w:val="en-GB"/>
            </w:rPr>
          </w:rPrChange>
        </w:rPr>
        <w:t xml:space="preserve"> </w:t>
      </w:r>
      <w:proofErr w:type="spellStart"/>
      <w:r w:rsidRPr="00F3123B">
        <w:rPr>
          <w:rFonts w:asciiTheme="majorBidi" w:hAnsiTheme="majorBidi" w:cstheme="majorBidi"/>
          <w:i/>
          <w:iCs/>
          <w:sz w:val="24"/>
          <w:szCs w:val="24"/>
          <w:shd w:val="clear" w:color="auto" w:fill="FCFCFC"/>
          <w:lang w:val="en-GB"/>
          <w:rPrChange w:id="4253" w:author="Author">
            <w:rPr>
              <w:rFonts w:asciiTheme="majorBidi" w:hAnsiTheme="majorBidi" w:cstheme="majorBidi"/>
              <w:i/>
              <w:iCs/>
              <w:sz w:val="24"/>
              <w:szCs w:val="24"/>
              <w:shd w:val="clear" w:color="auto" w:fill="FCFCFC"/>
              <w:lang w:val="en-GB"/>
            </w:rPr>
          </w:rPrChange>
        </w:rPr>
        <w:t>Psychol</w:t>
      </w:r>
      <w:commentRangeEnd w:id="4250"/>
      <w:proofErr w:type="spellEnd"/>
      <w:r w:rsidR="00897FFD" w:rsidRPr="00F3123B">
        <w:rPr>
          <w:rStyle w:val="CommentReference"/>
          <w:rFonts w:asciiTheme="majorBidi" w:hAnsiTheme="majorBidi" w:cstheme="majorBidi"/>
          <w:sz w:val="24"/>
          <w:szCs w:val="24"/>
          <w:lang w:val="en-GB"/>
          <w:rPrChange w:id="4254" w:author="Author">
            <w:rPr>
              <w:rStyle w:val="CommentReference"/>
              <w:rFonts w:asciiTheme="majorBidi" w:hAnsiTheme="majorBidi" w:cstheme="majorBidi"/>
              <w:sz w:val="24"/>
              <w:szCs w:val="24"/>
              <w:lang w:val="en-GB"/>
            </w:rPr>
          </w:rPrChange>
        </w:rPr>
        <w:commentReference w:id="4250"/>
      </w:r>
      <w:ins w:id="4255" w:author="Author">
        <w:r w:rsidR="00897FFD" w:rsidRPr="00F3123B">
          <w:rPr>
            <w:rFonts w:asciiTheme="majorBidi" w:hAnsiTheme="majorBidi" w:cstheme="majorBidi"/>
            <w:i/>
            <w:iCs/>
            <w:sz w:val="24"/>
            <w:szCs w:val="24"/>
            <w:shd w:val="clear" w:color="auto" w:fill="FCFCFC"/>
            <w:lang w:val="en-GB"/>
            <w:rPrChange w:id="4256" w:author="Author">
              <w:rPr>
                <w:rFonts w:asciiTheme="majorBidi" w:hAnsiTheme="majorBidi" w:cstheme="majorBidi"/>
                <w:i/>
                <w:iCs/>
                <w:sz w:val="24"/>
                <w:szCs w:val="24"/>
                <w:shd w:val="clear" w:color="auto" w:fill="FCFCFC"/>
                <w:lang w:val="en-GB"/>
              </w:rPr>
            </w:rPrChange>
          </w:rPr>
          <w:t>,</w:t>
        </w:r>
      </w:ins>
      <w:r w:rsidRPr="00F3123B">
        <w:rPr>
          <w:rFonts w:asciiTheme="majorBidi" w:hAnsiTheme="majorBidi" w:cstheme="majorBidi"/>
          <w:sz w:val="24"/>
          <w:szCs w:val="24"/>
          <w:shd w:val="clear" w:color="auto" w:fill="FCFCFC"/>
          <w:lang w:val="en-GB"/>
          <w:rPrChange w:id="4257" w:author="Author">
            <w:rPr>
              <w:rFonts w:asciiTheme="majorBidi" w:hAnsiTheme="majorBidi" w:cstheme="majorBidi"/>
              <w:sz w:val="24"/>
              <w:szCs w:val="24"/>
              <w:shd w:val="clear" w:color="auto" w:fill="FCFCFC"/>
              <w:lang w:val="en-GB"/>
            </w:rPr>
          </w:rPrChange>
        </w:rPr>
        <w:t> </w:t>
      </w:r>
      <w:commentRangeStart w:id="4258"/>
      <w:r w:rsidRPr="00F3123B">
        <w:rPr>
          <w:rFonts w:asciiTheme="majorBidi" w:hAnsiTheme="majorBidi" w:cstheme="majorBidi"/>
          <w:bCs/>
          <w:i/>
          <w:sz w:val="24"/>
          <w:szCs w:val="24"/>
          <w:shd w:val="clear" w:color="auto" w:fill="FCFCFC"/>
          <w:lang w:val="en-GB"/>
          <w:rPrChange w:id="4259" w:author="Author">
            <w:rPr>
              <w:rFonts w:asciiTheme="majorBidi" w:hAnsiTheme="majorBidi" w:cstheme="majorBidi"/>
              <w:bCs/>
              <w:i/>
              <w:sz w:val="24"/>
              <w:szCs w:val="24"/>
              <w:shd w:val="clear" w:color="auto" w:fill="FCFCFC"/>
              <w:lang w:val="en-GB"/>
            </w:rPr>
          </w:rPrChange>
        </w:rPr>
        <w:t>40</w:t>
      </w:r>
      <w:commentRangeEnd w:id="4258"/>
      <w:r w:rsidR="00897FFD" w:rsidRPr="00F3123B">
        <w:rPr>
          <w:rStyle w:val="CommentReference"/>
          <w:rFonts w:asciiTheme="majorBidi" w:hAnsiTheme="majorBidi" w:cstheme="majorBidi"/>
          <w:sz w:val="24"/>
          <w:szCs w:val="24"/>
          <w:lang w:val="en-GB"/>
          <w:rPrChange w:id="4260" w:author="Author">
            <w:rPr>
              <w:rStyle w:val="CommentReference"/>
              <w:rFonts w:asciiTheme="majorBidi" w:hAnsiTheme="majorBidi" w:cstheme="majorBidi"/>
              <w:sz w:val="24"/>
              <w:szCs w:val="24"/>
              <w:lang w:val="en-GB"/>
            </w:rPr>
          </w:rPrChange>
        </w:rPr>
        <w:commentReference w:id="4258"/>
      </w:r>
      <w:r w:rsidRPr="00F3123B">
        <w:rPr>
          <w:rFonts w:asciiTheme="majorBidi" w:hAnsiTheme="majorBidi" w:cstheme="majorBidi"/>
          <w:bCs/>
          <w:sz w:val="24"/>
          <w:szCs w:val="24"/>
          <w:shd w:val="clear" w:color="auto" w:fill="FCFCFC"/>
          <w:lang w:val="en-GB"/>
          <w:rPrChange w:id="4261" w:author="Author">
            <w:rPr>
              <w:rFonts w:asciiTheme="majorBidi" w:hAnsiTheme="majorBidi" w:cstheme="majorBidi"/>
              <w:bCs/>
              <w:sz w:val="24"/>
              <w:szCs w:val="24"/>
              <w:shd w:val="clear" w:color="auto" w:fill="FCFCFC"/>
              <w:lang w:val="en-GB"/>
            </w:rPr>
          </w:rPrChange>
        </w:rPr>
        <w:t>,</w:t>
      </w:r>
      <w:r w:rsidRPr="00F3123B">
        <w:rPr>
          <w:rFonts w:asciiTheme="majorBidi" w:hAnsiTheme="majorBidi" w:cstheme="majorBidi"/>
          <w:b/>
          <w:bCs/>
          <w:sz w:val="24"/>
          <w:szCs w:val="24"/>
          <w:shd w:val="clear" w:color="auto" w:fill="FCFCFC"/>
          <w:lang w:val="en-GB"/>
          <w:rPrChange w:id="4262" w:author="Author">
            <w:rPr>
              <w:rFonts w:asciiTheme="majorBidi" w:hAnsiTheme="majorBidi" w:cstheme="majorBidi"/>
              <w:b/>
              <w:bCs/>
              <w:sz w:val="24"/>
              <w:szCs w:val="24"/>
              <w:shd w:val="clear" w:color="auto" w:fill="FCFCFC"/>
              <w:lang w:val="en-GB"/>
            </w:rPr>
          </w:rPrChange>
        </w:rPr>
        <w:t> </w:t>
      </w:r>
      <w:r w:rsidRPr="00F3123B">
        <w:rPr>
          <w:rFonts w:asciiTheme="majorBidi" w:hAnsiTheme="majorBidi" w:cstheme="majorBidi"/>
          <w:sz w:val="24"/>
          <w:szCs w:val="24"/>
          <w:shd w:val="clear" w:color="auto" w:fill="FCFCFC"/>
          <w:lang w:val="en-GB"/>
          <w:rPrChange w:id="4263" w:author="Author">
            <w:rPr>
              <w:rFonts w:asciiTheme="majorBidi" w:hAnsiTheme="majorBidi" w:cstheme="majorBidi"/>
              <w:sz w:val="24"/>
              <w:szCs w:val="24"/>
              <w:shd w:val="clear" w:color="auto" w:fill="FCFCFC"/>
              <w:lang w:val="en-GB"/>
            </w:rPr>
          </w:rPrChange>
        </w:rPr>
        <w:t>2002–2016</w:t>
      </w:r>
      <w:del w:id="4264" w:author="Author">
        <w:r w:rsidRPr="00F3123B" w:rsidDel="00897FFD">
          <w:rPr>
            <w:rFonts w:asciiTheme="majorBidi" w:hAnsiTheme="majorBidi" w:cstheme="majorBidi"/>
            <w:sz w:val="24"/>
            <w:szCs w:val="24"/>
            <w:shd w:val="clear" w:color="auto" w:fill="FCFCFC"/>
            <w:lang w:val="en-GB"/>
            <w:rPrChange w:id="4265" w:author="Author">
              <w:rPr>
                <w:rFonts w:asciiTheme="majorBidi" w:hAnsiTheme="majorBidi" w:cstheme="majorBidi"/>
                <w:sz w:val="24"/>
                <w:szCs w:val="24"/>
                <w:shd w:val="clear" w:color="auto" w:fill="FCFCFC"/>
                <w:lang w:val="en-GB"/>
              </w:rPr>
            </w:rPrChange>
          </w:rPr>
          <w:delText xml:space="preserve"> (2021)</w:delText>
        </w:r>
      </w:del>
      <w:r w:rsidRPr="00F3123B">
        <w:rPr>
          <w:rFonts w:asciiTheme="majorBidi" w:hAnsiTheme="majorBidi" w:cstheme="majorBidi"/>
          <w:sz w:val="24"/>
          <w:szCs w:val="24"/>
          <w:shd w:val="clear" w:color="auto" w:fill="FCFCFC"/>
          <w:lang w:val="en-GB"/>
          <w:rPrChange w:id="4266" w:author="Author">
            <w:rPr>
              <w:rFonts w:asciiTheme="majorBidi" w:hAnsiTheme="majorBidi" w:cstheme="majorBidi"/>
              <w:sz w:val="24"/>
              <w:szCs w:val="24"/>
              <w:shd w:val="clear" w:color="auto" w:fill="FCFCFC"/>
              <w:lang w:val="en-GB"/>
            </w:rPr>
          </w:rPrChange>
        </w:rPr>
        <w:t>. https://doi.org/10.1007/s12144-018-0117-z</w:t>
      </w:r>
    </w:p>
    <w:p w14:paraId="3D5E0F14" w14:textId="5C7558B1" w:rsidR="00897FFD" w:rsidRPr="00F3123B" w:rsidRDefault="00897FFD" w:rsidP="00277A4F">
      <w:pPr>
        <w:spacing w:line="480" w:lineRule="auto"/>
        <w:rPr>
          <w:rFonts w:asciiTheme="majorBidi" w:hAnsiTheme="majorBidi" w:cstheme="majorBidi"/>
          <w:sz w:val="24"/>
          <w:szCs w:val="24"/>
          <w:shd w:val="clear" w:color="auto" w:fill="FFFFFF"/>
          <w:lang w:val="en-GB"/>
          <w:rPrChange w:id="4267" w:author="Author">
            <w:rPr>
              <w:rFonts w:asciiTheme="majorBidi" w:hAnsiTheme="majorBidi" w:cstheme="majorBidi"/>
              <w:sz w:val="24"/>
              <w:szCs w:val="24"/>
              <w:shd w:val="clear" w:color="auto" w:fill="FFFFFF"/>
              <w:lang w:val="en-GB"/>
            </w:rPr>
          </w:rPrChange>
        </w:rPr>
      </w:pPr>
      <w:moveToRangeStart w:id="4268" w:author="Author" w:name="move492539400"/>
      <w:moveTo w:id="4269" w:author="Author">
        <w:r w:rsidRPr="00F3123B">
          <w:rPr>
            <w:rFonts w:asciiTheme="majorBidi" w:hAnsiTheme="majorBidi" w:cstheme="majorBidi"/>
            <w:sz w:val="24"/>
            <w:szCs w:val="24"/>
            <w:shd w:val="clear" w:color="auto" w:fill="FFFFFF"/>
            <w:lang w:val="en-GB"/>
            <w:rPrChange w:id="4270" w:author="Author">
              <w:rPr>
                <w:rFonts w:asciiTheme="majorBidi" w:hAnsiTheme="majorBidi" w:cstheme="majorBidi"/>
                <w:sz w:val="24"/>
                <w:szCs w:val="24"/>
                <w:shd w:val="clear" w:color="auto" w:fill="FFFFFF"/>
                <w:lang w:val="en-GB"/>
              </w:rPr>
            </w:rPrChange>
          </w:rPr>
          <w:t xml:space="preserve">Itzkovich, Y., &amp; Heilbrunn, S. (2016). The role of co-workers’ solidarity as an antecedent of incivility and deviant </w:t>
        </w:r>
        <w:proofErr w:type="spellStart"/>
        <w:r w:rsidRPr="00F3123B">
          <w:rPr>
            <w:rFonts w:asciiTheme="majorBidi" w:hAnsiTheme="majorBidi" w:cstheme="majorBidi"/>
            <w:sz w:val="24"/>
            <w:szCs w:val="24"/>
            <w:shd w:val="clear" w:color="auto" w:fill="FFFFFF"/>
            <w:lang w:val="en-GB"/>
            <w:rPrChange w:id="4271" w:author="Author">
              <w:rPr>
                <w:rFonts w:asciiTheme="majorBidi" w:hAnsiTheme="majorBidi" w:cstheme="majorBidi"/>
                <w:sz w:val="24"/>
                <w:szCs w:val="24"/>
                <w:shd w:val="clear" w:color="auto" w:fill="FFFFFF"/>
                <w:lang w:val="en-GB"/>
              </w:rPr>
            </w:rPrChange>
          </w:rPr>
          <w:t>behavior</w:t>
        </w:r>
        <w:proofErr w:type="spellEnd"/>
        <w:r w:rsidRPr="00F3123B">
          <w:rPr>
            <w:rFonts w:asciiTheme="majorBidi" w:hAnsiTheme="majorBidi" w:cstheme="majorBidi"/>
            <w:sz w:val="24"/>
            <w:szCs w:val="24"/>
            <w:shd w:val="clear" w:color="auto" w:fill="FFFFFF"/>
            <w:lang w:val="en-GB"/>
            <w:rPrChange w:id="4272" w:author="Author">
              <w:rPr>
                <w:rFonts w:asciiTheme="majorBidi" w:hAnsiTheme="majorBidi" w:cstheme="majorBidi"/>
                <w:sz w:val="24"/>
                <w:szCs w:val="24"/>
                <w:shd w:val="clear" w:color="auto" w:fill="FFFFFF"/>
                <w:lang w:val="en-GB"/>
              </w:rPr>
            </w:rPrChange>
          </w:rPr>
          <w:t xml:space="preserve"> in organisations. </w:t>
        </w:r>
        <w:r w:rsidRPr="00F3123B">
          <w:rPr>
            <w:rFonts w:asciiTheme="majorBidi" w:hAnsiTheme="majorBidi" w:cstheme="majorBidi"/>
            <w:i/>
            <w:iCs/>
            <w:sz w:val="24"/>
            <w:szCs w:val="24"/>
            <w:shd w:val="clear" w:color="auto" w:fill="FFFFFF"/>
            <w:lang w:val="en-GB"/>
            <w:rPrChange w:id="4273" w:author="Author">
              <w:rPr>
                <w:rFonts w:asciiTheme="majorBidi" w:hAnsiTheme="majorBidi" w:cstheme="majorBidi"/>
                <w:i/>
                <w:iCs/>
                <w:sz w:val="24"/>
                <w:szCs w:val="24"/>
                <w:shd w:val="clear" w:color="auto" w:fill="FFFFFF"/>
                <w:lang w:val="en-GB"/>
              </w:rPr>
            </w:rPrChange>
          </w:rPr>
          <w:t xml:space="preserve">Deviant </w:t>
        </w:r>
        <w:proofErr w:type="spellStart"/>
        <w:r w:rsidRPr="00F3123B">
          <w:rPr>
            <w:rFonts w:asciiTheme="majorBidi" w:hAnsiTheme="majorBidi" w:cstheme="majorBidi"/>
            <w:i/>
            <w:iCs/>
            <w:sz w:val="24"/>
            <w:szCs w:val="24"/>
            <w:shd w:val="clear" w:color="auto" w:fill="FFFFFF"/>
            <w:lang w:val="en-GB"/>
            <w:rPrChange w:id="4274" w:author="Author">
              <w:rPr>
                <w:rFonts w:asciiTheme="majorBidi" w:hAnsiTheme="majorBidi" w:cstheme="majorBidi"/>
                <w:i/>
                <w:iCs/>
                <w:sz w:val="24"/>
                <w:szCs w:val="24"/>
                <w:shd w:val="clear" w:color="auto" w:fill="FFFFFF"/>
                <w:lang w:val="en-GB"/>
              </w:rPr>
            </w:rPrChange>
          </w:rPr>
          <w:t>Behavior</w:t>
        </w:r>
        <w:proofErr w:type="spellEnd"/>
        <w:r w:rsidRPr="00F3123B">
          <w:rPr>
            <w:rFonts w:asciiTheme="majorBidi" w:hAnsiTheme="majorBidi" w:cstheme="majorBidi"/>
            <w:sz w:val="24"/>
            <w:szCs w:val="24"/>
            <w:shd w:val="clear" w:color="auto" w:fill="FFFFFF"/>
            <w:lang w:val="en-GB"/>
            <w:rPrChange w:id="4275" w:author="Author">
              <w:rPr>
                <w:rFonts w:asciiTheme="majorBidi" w:hAnsiTheme="majorBidi" w:cstheme="majorBidi"/>
                <w:sz w:val="24"/>
                <w:szCs w:val="24"/>
                <w:shd w:val="clear" w:color="auto" w:fill="FFFFFF"/>
                <w:lang w:val="en-GB"/>
              </w:rPr>
            </w:rPrChange>
          </w:rPr>
          <w:t>, </w:t>
        </w:r>
        <w:r w:rsidRPr="00F3123B">
          <w:rPr>
            <w:rFonts w:asciiTheme="majorBidi" w:hAnsiTheme="majorBidi" w:cstheme="majorBidi"/>
            <w:i/>
            <w:iCs/>
            <w:sz w:val="24"/>
            <w:szCs w:val="24"/>
            <w:shd w:val="clear" w:color="auto" w:fill="FFFFFF"/>
            <w:lang w:val="en-GB"/>
            <w:rPrChange w:id="4276" w:author="Author">
              <w:rPr>
                <w:rFonts w:asciiTheme="majorBidi" w:hAnsiTheme="majorBidi" w:cstheme="majorBidi"/>
                <w:i/>
                <w:iCs/>
                <w:sz w:val="24"/>
                <w:szCs w:val="24"/>
                <w:shd w:val="clear" w:color="auto" w:fill="FFFFFF"/>
                <w:lang w:val="en-GB"/>
              </w:rPr>
            </w:rPrChange>
          </w:rPr>
          <w:t>37</w:t>
        </w:r>
        <w:r w:rsidRPr="00F3123B">
          <w:rPr>
            <w:rFonts w:asciiTheme="majorBidi" w:hAnsiTheme="majorBidi" w:cstheme="majorBidi"/>
            <w:sz w:val="24"/>
            <w:szCs w:val="24"/>
            <w:shd w:val="clear" w:color="auto" w:fill="FFFFFF"/>
            <w:lang w:val="en-GB"/>
            <w:rPrChange w:id="4277" w:author="Author">
              <w:rPr>
                <w:rFonts w:asciiTheme="majorBidi" w:hAnsiTheme="majorBidi" w:cstheme="majorBidi"/>
                <w:sz w:val="24"/>
                <w:szCs w:val="24"/>
                <w:shd w:val="clear" w:color="auto" w:fill="FFFFFF"/>
                <w:lang w:val="en-GB"/>
              </w:rPr>
            </w:rPrChange>
          </w:rPr>
          <w:t>(8), 861</w:t>
        </w:r>
      </w:moveTo>
      <w:ins w:id="4278" w:author="Author">
        <w:r w:rsidRPr="00F3123B">
          <w:rPr>
            <w:rFonts w:asciiTheme="majorBidi" w:hAnsiTheme="majorBidi" w:cstheme="majorBidi"/>
            <w:sz w:val="24"/>
            <w:szCs w:val="24"/>
            <w:shd w:val="clear" w:color="auto" w:fill="FFFFFF"/>
            <w:lang w:val="en-GB"/>
            <w:rPrChange w:id="4279" w:author="Author">
              <w:rPr>
                <w:rFonts w:asciiTheme="majorBidi" w:hAnsiTheme="majorBidi" w:cstheme="majorBidi"/>
                <w:sz w:val="24"/>
                <w:szCs w:val="24"/>
                <w:shd w:val="clear" w:color="auto" w:fill="FFFFFF"/>
                <w:lang w:val="en-GB"/>
              </w:rPr>
            </w:rPrChange>
          </w:rPr>
          <w:t>–</w:t>
        </w:r>
      </w:ins>
      <w:moveTo w:id="4280" w:author="Author">
        <w:del w:id="4281" w:author="Author">
          <w:r w:rsidRPr="00F3123B" w:rsidDel="00897FFD">
            <w:rPr>
              <w:rFonts w:asciiTheme="majorBidi" w:hAnsiTheme="majorBidi" w:cstheme="majorBidi"/>
              <w:sz w:val="24"/>
              <w:szCs w:val="24"/>
              <w:shd w:val="clear" w:color="auto" w:fill="FFFFFF"/>
              <w:lang w:val="en-GB"/>
              <w:rPrChange w:id="4282"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4283" w:author="Author">
              <w:rPr>
                <w:rFonts w:asciiTheme="majorBidi" w:hAnsiTheme="majorBidi" w:cstheme="majorBidi"/>
                <w:sz w:val="24"/>
                <w:szCs w:val="24"/>
                <w:shd w:val="clear" w:color="auto" w:fill="FFFFFF"/>
                <w:lang w:val="en-GB"/>
              </w:rPr>
            </w:rPrChange>
          </w:rPr>
          <w:t>876.</w:t>
        </w:r>
        <w:r w:rsidRPr="00F3123B">
          <w:rPr>
            <w:rFonts w:asciiTheme="majorBidi" w:hAnsiTheme="majorBidi" w:cstheme="majorBidi"/>
            <w:sz w:val="24"/>
            <w:szCs w:val="24"/>
            <w:shd w:val="clear" w:color="auto" w:fill="FFFFFF"/>
            <w:rtl/>
            <w:lang w:val="en-GB"/>
            <w:rPrChange w:id="4284" w:author="Author">
              <w:rPr>
                <w:rFonts w:asciiTheme="majorBidi" w:hAnsiTheme="majorBidi" w:cstheme="majorBidi"/>
                <w:sz w:val="24"/>
                <w:szCs w:val="24"/>
                <w:shd w:val="clear" w:color="auto" w:fill="FFFFFF"/>
                <w:rtl/>
                <w:lang w:val="en-GB"/>
              </w:rPr>
            </w:rPrChange>
          </w:rPr>
          <w:t>‏</w:t>
        </w:r>
      </w:moveTo>
    </w:p>
    <w:moveToRangeEnd w:id="4268"/>
    <w:p w14:paraId="29443895" w14:textId="47AEF0EE" w:rsidR="00804411" w:rsidRPr="00F3123B" w:rsidRDefault="009C6401" w:rsidP="00277A4F">
      <w:pPr>
        <w:spacing w:line="480" w:lineRule="auto"/>
        <w:rPr>
          <w:rFonts w:asciiTheme="majorBidi" w:hAnsiTheme="majorBidi" w:cstheme="majorBidi"/>
          <w:sz w:val="24"/>
          <w:szCs w:val="24"/>
          <w:lang w:val="en-GB"/>
          <w:rPrChange w:id="4285" w:author="Author">
            <w:rPr>
              <w:rFonts w:asciiTheme="majorBidi" w:hAnsiTheme="majorBidi" w:cstheme="majorBidi"/>
              <w:sz w:val="24"/>
              <w:szCs w:val="24"/>
              <w:lang w:val="en-GB"/>
            </w:rPr>
          </w:rPrChange>
        </w:rPr>
      </w:pPr>
      <w:r w:rsidRPr="00F3123B">
        <w:rPr>
          <w:lang w:val="en-GB"/>
          <w:rPrChange w:id="4286" w:author="Author">
            <w:rPr/>
          </w:rPrChange>
        </w:rPr>
        <w:lastRenderedPageBreak/>
        <w:fldChar w:fldCharType="begin"/>
      </w:r>
      <w:r w:rsidRPr="00F3123B">
        <w:rPr>
          <w:rFonts w:asciiTheme="majorBidi" w:hAnsiTheme="majorBidi" w:cstheme="majorBidi"/>
          <w:sz w:val="24"/>
          <w:szCs w:val="24"/>
          <w:lang w:val="en-GB"/>
          <w:rPrChange w:id="4287" w:author="Author">
            <w:rPr>
              <w:rFonts w:asciiTheme="majorBidi" w:hAnsiTheme="majorBidi" w:cstheme="majorBidi"/>
              <w:sz w:val="24"/>
              <w:szCs w:val="24"/>
              <w:lang w:val="en-GB"/>
            </w:rPr>
          </w:rPrChange>
        </w:rPr>
        <w:instrText xml:space="preserve"> HYPERLINK "https://www.emerald.com/insight/search?q=Yariv%20Itzkovich" \o "Yariv Itzkovich" </w:instrText>
      </w:r>
      <w:r w:rsidRPr="00F3123B">
        <w:rPr>
          <w:lang w:val="en-GB"/>
          <w:rPrChange w:id="4288" w:author="Author">
            <w:rPr/>
          </w:rPrChange>
        </w:rPr>
        <w:fldChar w:fldCharType="separate"/>
      </w:r>
      <w:r w:rsidR="00804411" w:rsidRPr="00F3123B">
        <w:rPr>
          <w:rStyle w:val="Hyperlink"/>
          <w:rFonts w:asciiTheme="majorBidi" w:hAnsiTheme="majorBidi" w:cstheme="majorBidi"/>
          <w:color w:val="auto"/>
          <w:sz w:val="24"/>
          <w:szCs w:val="24"/>
          <w:u w:val="none"/>
          <w:shd w:val="clear" w:color="auto" w:fill="FFFFFF"/>
          <w:lang w:val="en-GB"/>
          <w:rPrChange w:id="4289" w:author="Author">
            <w:rPr>
              <w:rStyle w:val="Hyperlink"/>
              <w:rFonts w:asciiTheme="majorBidi" w:hAnsiTheme="majorBidi" w:cstheme="majorBidi"/>
              <w:color w:val="auto"/>
              <w:sz w:val="24"/>
              <w:szCs w:val="24"/>
              <w:u w:val="none"/>
              <w:shd w:val="clear" w:color="auto" w:fill="FFFFFF"/>
              <w:lang w:val="en-GB"/>
            </w:rPr>
          </w:rPrChange>
        </w:rPr>
        <w:t>Itzkovich, Y.</w:t>
      </w:r>
      <w:r w:rsidRPr="00F3123B">
        <w:rPr>
          <w:rStyle w:val="Hyperlink"/>
          <w:rFonts w:asciiTheme="majorBidi" w:hAnsiTheme="majorBidi" w:cstheme="majorBidi"/>
          <w:color w:val="auto"/>
          <w:sz w:val="24"/>
          <w:szCs w:val="24"/>
          <w:u w:val="none"/>
          <w:shd w:val="clear" w:color="auto" w:fill="FFFFFF"/>
          <w:lang w:val="en-GB"/>
          <w:rPrChange w:id="4290" w:author="Author">
            <w:rPr>
              <w:rStyle w:val="Hyperlink"/>
              <w:rFonts w:asciiTheme="majorBidi" w:hAnsiTheme="majorBidi" w:cstheme="majorBidi"/>
              <w:color w:val="auto"/>
              <w:sz w:val="24"/>
              <w:szCs w:val="24"/>
              <w:u w:val="none"/>
              <w:shd w:val="clear" w:color="auto" w:fill="FFFFFF"/>
              <w:lang w:val="en-GB"/>
            </w:rPr>
          </w:rPrChange>
        </w:rPr>
        <w:fldChar w:fldCharType="end"/>
      </w:r>
      <w:r w:rsidR="00804411" w:rsidRPr="00F3123B">
        <w:rPr>
          <w:rFonts w:asciiTheme="majorBidi" w:hAnsiTheme="majorBidi" w:cstheme="majorBidi"/>
          <w:sz w:val="24"/>
          <w:szCs w:val="24"/>
          <w:shd w:val="clear" w:color="auto" w:fill="FFFFFF"/>
          <w:lang w:val="en-GB"/>
          <w:rPrChange w:id="4291" w:author="Author">
            <w:rPr>
              <w:rFonts w:asciiTheme="majorBidi" w:hAnsiTheme="majorBidi" w:cstheme="majorBidi"/>
              <w:sz w:val="24"/>
              <w:szCs w:val="24"/>
              <w:shd w:val="clear" w:color="auto" w:fill="FFFFFF"/>
              <w:lang w:val="en-GB"/>
            </w:rPr>
          </w:rPrChange>
        </w:rPr>
        <w:t>, </w:t>
      </w:r>
      <w:r w:rsidR="00493B74" w:rsidRPr="00F3123B">
        <w:rPr>
          <w:lang w:val="en-GB"/>
          <w:rPrChange w:id="4292" w:author="Author">
            <w:rPr/>
          </w:rPrChange>
        </w:rPr>
        <w:fldChar w:fldCharType="begin"/>
      </w:r>
      <w:r w:rsidR="00493B74" w:rsidRPr="00F3123B">
        <w:rPr>
          <w:lang w:val="en-GB"/>
          <w:rPrChange w:id="4293" w:author="Author">
            <w:rPr/>
          </w:rPrChange>
        </w:rPr>
        <w:instrText xml:space="preserve"> HYPERLINK "https://www.emerald.com/insight/search?q=Sibylle%20Heilbrunn" \o "Sibylle Heilbrunn" </w:instrText>
      </w:r>
      <w:r w:rsidR="00493B74" w:rsidRPr="00F3123B">
        <w:rPr>
          <w:lang w:val="en-GB"/>
          <w:rPrChange w:id="4294" w:author="Author">
            <w:rPr/>
          </w:rPrChange>
        </w:rPr>
        <w:fldChar w:fldCharType="separate"/>
      </w:r>
      <w:r w:rsidR="00804411" w:rsidRPr="00F3123B">
        <w:rPr>
          <w:rStyle w:val="Hyperlink"/>
          <w:rFonts w:asciiTheme="majorBidi" w:hAnsiTheme="majorBidi" w:cstheme="majorBidi"/>
          <w:color w:val="auto"/>
          <w:sz w:val="24"/>
          <w:szCs w:val="24"/>
          <w:u w:val="none"/>
          <w:shd w:val="clear" w:color="auto" w:fill="FFFFFF"/>
          <w:lang w:val="en-GB"/>
          <w:rPrChange w:id="4295" w:author="Author">
            <w:rPr>
              <w:rStyle w:val="Hyperlink"/>
              <w:rFonts w:asciiTheme="majorBidi" w:hAnsiTheme="majorBidi" w:cstheme="majorBidi"/>
              <w:color w:val="auto"/>
              <w:sz w:val="24"/>
              <w:szCs w:val="24"/>
              <w:u w:val="none"/>
              <w:shd w:val="clear" w:color="auto" w:fill="FFFFFF"/>
              <w:lang w:val="en-GB"/>
            </w:rPr>
          </w:rPrChange>
        </w:rPr>
        <w:t>Heilbrunn, S.</w:t>
      </w:r>
      <w:r w:rsidR="00493B74" w:rsidRPr="00F3123B">
        <w:rPr>
          <w:rStyle w:val="Hyperlink"/>
          <w:rFonts w:asciiTheme="majorBidi" w:hAnsiTheme="majorBidi" w:cstheme="majorBidi"/>
          <w:color w:val="auto"/>
          <w:sz w:val="24"/>
          <w:szCs w:val="24"/>
          <w:u w:val="none"/>
          <w:shd w:val="clear" w:color="auto" w:fill="FFFFFF"/>
          <w:lang w:val="en-GB"/>
          <w:rPrChange w:id="4296" w:author="Author">
            <w:rPr>
              <w:rStyle w:val="Hyperlink"/>
              <w:rFonts w:asciiTheme="majorBidi" w:hAnsiTheme="majorBidi" w:cstheme="majorBidi"/>
              <w:color w:val="auto"/>
              <w:sz w:val="24"/>
              <w:szCs w:val="24"/>
              <w:u w:val="none"/>
              <w:shd w:val="clear" w:color="auto" w:fill="FFFFFF"/>
              <w:lang w:val="en-GB"/>
            </w:rPr>
          </w:rPrChange>
        </w:rPr>
        <w:fldChar w:fldCharType="end"/>
      </w:r>
      <w:r w:rsidR="00804411" w:rsidRPr="00F3123B">
        <w:rPr>
          <w:rFonts w:asciiTheme="majorBidi" w:hAnsiTheme="majorBidi" w:cstheme="majorBidi"/>
          <w:sz w:val="24"/>
          <w:szCs w:val="24"/>
          <w:shd w:val="clear" w:color="auto" w:fill="FFFFFF"/>
          <w:lang w:val="en-GB"/>
          <w:rPrChange w:id="4297" w:author="Author">
            <w:rPr>
              <w:rFonts w:asciiTheme="majorBidi" w:hAnsiTheme="majorBidi" w:cstheme="majorBidi"/>
              <w:sz w:val="24"/>
              <w:szCs w:val="24"/>
              <w:shd w:val="clear" w:color="auto" w:fill="FFFFFF"/>
              <w:lang w:val="en-GB"/>
            </w:rPr>
          </w:rPrChange>
        </w:rPr>
        <w:t> and </w:t>
      </w:r>
      <w:r w:rsidR="00493B74" w:rsidRPr="00F3123B">
        <w:rPr>
          <w:lang w:val="en-GB"/>
          <w:rPrChange w:id="4298" w:author="Author">
            <w:rPr/>
          </w:rPrChange>
        </w:rPr>
        <w:fldChar w:fldCharType="begin"/>
      </w:r>
      <w:r w:rsidR="00493B74" w:rsidRPr="00F3123B">
        <w:rPr>
          <w:lang w:val="en-GB"/>
          <w:rPrChange w:id="4299" w:author="Author">
            <w:rPr/>
          </w:rPrChange>
        </w:rPr>
        <w:instrText xml:space="preserve"> HYPERLINK "https://www.emerald.com/insight/search?q=Niva%20Dolev" \o "Niva Dolev" </w:instrText>
      </w:r>
      <w:r w:rsidR="00493B74" w:rsidRPr="00F3123B">
        <w:rPr>
          <w:lang w:val="en-GB"/>
          <w:rPrChange w:id="4300" w:author="Author">
            <w:rPr/>
          </w:rPrChange>
        </w:rPr>
        <w:fldChar w:fldCharType="separate"/>
      </w:r>
      <w:r w:rsidR="00804411" w:rsidRPr="00F3123B">
        <w:rPr>
          <w:rStyle w:val="Hyperlink"/>
          <w:rFonts w:asciiTheme="majorBidi" w:hAnsiTheme="majorBidi" w:cstheme="majorBidi"/>
          <w:color w:val="auto"/>
          <w:sz w:val="24"/>
          <w:szCs w:val="24"/>
          <w:u w:val="none"/>
          <w:shd w:val="clear" w:color="auto" w:fill="FFFFFF"/>
          <w:lang w:val="en-GB"/>
          <w:rPrChange w:id="4301" w:author="Author">
            <w:rPr>
              <w:rStyle w:val="Hyperlink"/>
              <w:rFonts w:asciiTheme="majorBidi" w:hAnsiTheme="majorBidi" w:cstheme="majorBidi"/>
              <w:color w:val="auto"/>
              <w:sz w:val="24"/>
              <w:szCs w:val="24"/>
              <w:u w:val="none"/>
              <w:shd w:val="clear" w:color="auto" w:fill="FFFFFF"/>
              <w:lang w:val="en-GB"/>
            </w:rPr>
          </w:rPrChange>
        </w:rPr>
        <w:t>Dolev, N.</w:t>
      </w:r>
      <w:r w:rsidR="00493B74" w:rsidRPr="00F3123B">
        <w:rPr>
          <w:rStyle w:val="Hyperlink"/>
          <w:rFonts w:asciiTheme="majorBidi" w:hAnsiTheme="majorBidi" w:cstheme="majorBidi"/>
          <w:color w:val="auto"/>
          <w:sz w:val="24"/>
          <w:szCs w:val="24"/>
          <w:u w:val="none"/>
          <w:shd w:val="clear" w:color="auto" w:fill="FFFFFF"/>
          <w:lang w:val="en-GB"/>
          <w:rPrChange w:id="4302" w:author="Author">
            <w:rPr>
              <w:rStyle w:val="Hyperlink"/>
              <w:rFonts w:asciiTheme="majorBidi" w:hAnsiTheme="majorBidi" w:cstheme="majorBidi"/>
              <w:color w:val="auto"/>
              <w:sz w:val="24"/>
              <w:szCs w:val="24"/>
              <w:u w:val="none"/>
              <w:shd w:val="clear" w:color="auto" w:fill="FFFFFF"/>
              <w:lang w:val="en-GB"/>
            </w:rPr>
          </w:rPrChange>
        </w:rPr>
        <w:fldChar w:fldCharType="end"/>
      </w:r>
      <w:r w:rsidR="00804411" w:rsidRPr="00F3123B">
        <w:rPr>
          <w:rFonts w:asciiTheme="majorBidi" w:hAnsiTheme="majorBidi" w:cstheme="majorBidi"/>
          <w:sz w:val="24"/>
          <w:szCs w:val="24"/>
          <w:shd w:val="clear" w:color="auto" w:fill="FFFFFF"/>
          <w:lang w:val="en-GB"/>
          <w:rPrChange w:id="4303" w:author="Author">
            <w:rPr>
              <w:rFonts w:asciiTheme="majorBidi" w:hAnsiTheme="majorBidi" w:cstheme="majorBidi"/>
              <w:sz w:val="24"/>
              <w:szCs w:val="24"/>
              <w:shd w:val="clear" w:color="auto" w:fill="FFFFFF"/>
              <w:lang w:val="en-GB"/>
            </w:rPr>
          </w:rPrChange>
        </w:rPr>
        <w:t> (</w:t>
      </w:r>
      <w:commentRangeStart w:id="4304"/>
      <w:del w:id="4305" w:author="Author">
        <w:r w:rsidR="00804411" w:rsidRPr="00F3123B" w:rsidDel="00897FFD">
          <w:rPr>
            <w:rFonts w:asciiTheme="majorBidi" w:hAnsiTheme="majorBidi" w:cstheme="majorBidi"/>
            <w:sz w:val="24"/>
            <w:szCs w:val="24"/>
            <w:shd w:val="clear" w:color="auto" w:fill="FFFFFF"/>
            <w:lang w:val="en-GB"/>
            <w:rPrChange w:id="4306" w:author="Author">
              <w:rPr>
                <w:rFonts w:asciiTheme="majorBidi" w:hAnsiTheme="majorBidi" w:cstheme="majorBidi"/>
                <w:sz w:val="24"/>
                <w:szCs w:val="24"/>
                <w:shd w:val="clear" w:color="auto" w:fill="FFFFFF"/>
                <w:lang w:val="en-GB"/>
              </w:rPr>
            </w:rPrChange>
          </w:rPr>
          <w:delText>2021</w:delText>
        </w:r>
      </w:del>
      <w:ins w:id="4307" w:author="Author">
        <w:r w:rsidR="00897FFD" w:rsidRPr="00F3123B">
          <w:rPr>
            <w:rFonts w:asciiTheme="majorBidi" w:hAnsiTheme="majorBidi" w:cstheme="majorBidi"/>
            <w:sz w:val="24"/>
            <w:szCs w:val="24"/>
            <w:shd w:val="clear" w:color="auto" w:fill="FFFFFF"/>
            <w:lang w:val="en-GB"/>
            <w:rPrChange w:id="4308" w:author="Author">
              <w:rPr>
                <w:rFonts w:asciiTheme="majorBidi" w:hAnsiTheme="majorBidi" w:cstheme="majorBidi"/>
                <w:sz w:val="24"/>
                <w:szCs w:val="24"/>
                <w:shd w:val="clear" w:color="auto" w:fill="FFFFFF"/>
                <w:lang w:val="en-GB"/>
              </w:rPr>
            </w:rPrChange>
          </w:rPr>
          <w:t>in press</w:t>
        </w:r>
      </w:ins>
      <w:commentRangeEnd w:id="4304"/>
      <w:r w:rsidR="00493B74" w:rsidRPr="00F3123B">
        <w:rPr>
          <w:rStyle w:val="CommentReference"/>
          <w:lang w:val="en-GB"/>
          <w:rPrChange w:id="4309" w:author="Author">
            <w:rPr>
              <w:rStyle w:val="CommentReference"/>
            </w:rPr>
          </w:rPrChange>
        </w:rPr>
        <w:commentReference w:id="4304"/>
      </w:r>
      <w:r w:rsidR="00804411" w:rsidRPr="00F3123B">
        <w:rPr>
          <w:rFonts w:asciiTheme="majorBidi" w:hAnsiTheme="majorBidi" w:cstheme="majorBidi"/>
          <w:sz w:val="24"/>
          <w:szCs w:val="24"/>
          <w:shd w:val="clear" w:color="auto" w:fill="FFFFFF"/>
          <w:lang w:val="en-GB"/>
          <w:rPrChange w:id="4310" w:author="Author">
            <w:rPr>
              <w:rFonts w:asciiTheme="majorBidi" w:hAnsiTheme="majorBidi" w:cstheme="majorBidi"/>
              <w:sz w:val="24"/>
              <w:szCs w:val="24"/>
              <w:shd w:val="clear" w:color="auto" w:fill="FFFFFF"/>
              <w:lang w:val="en-GB"/>
            </w:rPr>
          </w:rPrChange>
        </w:rPr>
        <w:t>)</w:t>
      </w:r>
      <w:ins w:id="4311" w:author="Author">
        <w:r w:rsidR="00897FFD" w:rsidRPr="00F3123B">
          <w:rPr>
            <w:rFonts w:asciiTheme="majorBidi" w:hAnsiTheme="majorBidi" w:cstheme="majorBidi"/>
            <w:sz w:val="24"/>
            <w:szCs w:val="24"/>
            <w:shd w:val="clear" w:color="auto" w:fill="FFFFFF"/>
            <w:lang w:val="en-GB"/>
            <w:rPrChange w:id="4312" w:author="Author">
              <w:rPr>
                <w:rFonts w:asciiTheme="majorBidi" w:hAnsiTheme="majorBidi" w:cstheme="majorBidi"/>
                <w:sz w:val="24"/>
                <w:szCs w:val="24"/>
                <w:shd w:val="clear" w:color="auto" w:fill="FFFFFF"/>
                <w:lang w:val="en-GB"/>
              </w:rPr>
            </w:rPrChange>
          </w:rPr>
          <w:t>.</w:t>
        </w:r>
      </w:ins>
      <w:del w:id="4313" w:author="Author">
        <w:r w:rsidR="00804411" w:rsidRPr="00F3123B" w:rsidDel="00897FFD">
          <w:rPr>
            <w:rFonts w:asciiTheme="majorBidi" w:hAnsiTheme="majorBidi" w:cstheme="majorBidi"/>
            <w:sz w:val="24"/>
            <w:szCs w:val="24"/>
            <w:shd w:val="clear" w:color="auto" w:fill="FFFFFF"/>
            <w:lang w:val="en-GB"/>
            <w:rPrChange w:id="4314" w:author="Author">
              <w:rPr>
                <w:rFonts w:asciiTheme="majorBidi" w:hAnsiTheme="majorBidi" w:cstheme="majorBidi"/>
                <w:sz w:val="24"/>
                <w:szCs w:val="24"/>
                <w:shd w:val="clear" w:color="auto" w:fill="FFFFFF"/>
                <w:lang w:val="en-GB"/>
              </w:rPr>
            </w:rPrChange>
          </w:rPr>
          <w:delText>,</w:delText>
        </w:r>
      </w:del>
      <w:r w:rsidR="00804411" w:rsidRPr="00F3123B">
        <w:rPr>
          <w:rFonts w:asciiTheme="majorBidi" w:hAnsiTheme="majorBidi" w:cstheme="majorBidi"/>
          <w:sz w:val="24"/>
          <w:szCs w:val="24"/>
          <w:shd w:val="clear" w:color="auto" w:fill="FFFFFF"/>
          <w:lang w:val="en-GB"/>
          <w:rPrChange w:id="4315" w:author="Author">
            <w:rPr>
              <w:rFonts w:asciiTheme="majorBidi" w:hAnsiTheme="majorBidi" w:cstheme="majorBidi"/>
              <w:sz w:val="24"/>
              <w:szCs w:val="24"/>
              <w:shd w:val="clear" w:color="auto" w:fill="FFFFFF"/>
              <w:lang w:val="en-GB"/>
            </w:rPr>
          </w:rPrChange>
        </w:rPr>
        <w:t xml:space="preserve"> </w:t>
      </w:r>
      <w:del w:id="4316" w:author="Author">
        <w:r w:rsidR="00804411" w:rsidRPr="00F3123B" w:rsidDel="00897FFD">
          <w:rPr>
            <w:rFonts w:asciiTheme="majorBidi" w:hAnsiTheme="majorBidi" w:cstheme="majorBidi"/>
            <w:sz w:val="24"/>
            <w:szCs w:val="24"/>
            <w:shd w:val="clear" w:color="auto" w:fill="FFFFFF"/>
            <w:lang w:val="en-GB"/>
            <w:rPrChange w:id="4317" w:author="Author">
              <w:rPr>
                <w:rFonts w:asciiTheme="majorBidi" w:hAnsiTheme="majorBidi" w:cstheme="majorBidi"/>
                <w:sz w:val="24"/>
                <w:szCs w:val="24"/>
                <w:shd w:val="clear" w:color="auto" w:fill="FFFFFF"/>
                <w:lang w:val="en-GB"/>
              </w:rPr>
            </w:rPrChange>
          </w:rPr>
          <w:delText>"</w:delText>
        </w:r>
      </w:del>
      <w:r w:rsidR="00804411" w:rsidRPr="00F3123B">
        <w:rPr>
          <w:rFonts w:asciiTheme="majorBidi" w:hAnsiTheme="majorBidi" w:cstheme="majorBidi"/>
          <w:sz w:val="24"/>
          <w:szCs w:val="24"/>
          <w:shd w:val="clear" w:color="auto" w:fill="FFFFFF"/>
          <w:lang w:val="en-GB"/>
          <w:rPrChange w:id="4318" w:author="Author">
            <w:rPr>
              <w:rFonts w:asciiTheme="majorBidi" w:hAnsiTheme="majorBidi" w:cstheme="majorBidi"/>
              <w:sz w:val="24"/>
              <w:szCs w:val="24"/>
              <w:shd w:val="clear" w:color="auto" w:fill="FFFFFF"/>
              <w:lang w:val="en-GB"/>
            </w:rPr>
          </w:rPrChange>
        </w:rPr>
        <w:t xml:space="preserve">Drivers of </w:t>
      </w:r>
      <w:proofErr w:type="spellStart"/>
      <w:r w:rsidR="00804411" w:rsidRPr="00F3123B">
        <w:rPr>
          <w:rFonts w:asciiTheme="majorBidi" w:hAnsiTheme="majorBidi" w:cstheme="majorBidi"/>
          <w:sz w:val="24"/>
          <w:szCs w:val="24"/>
          <w:shd w:val="clear" w:color="auto" w:fill="FFFFFF"/>
          <w:lang w:val="en-GB"/>
          <w:rPrChange w:id="4319" w:author="Author">
            <w:rPr>
              <w:rFonts w:asciiTheme="majorBidi" w:hAnsiTheme="majorBidi" w:cstheme="majorBidi"/>
              <w:sz w:val="24"/>
              <w:szCs w:val="24"/>
              <w:shd w:val="clear" w:color="auto" w:fill="FFFFFF"/>
              <w:lang w:val="en-GB"/>
            </w:rPr>
          </w:rPrChange>
        </w:rPr>
        <w:t>intrapreneurship</w:t>
      </w:r>
      <w:proofErr w:type="spellEnd"/>
      <w:r w:rsidR="00804411" w:rsidRPr="00F3123B">
        <w:rPr>
          <w:rFonts w:asciiTheme="majorBidi" w:hAnsiTheme="majorBidi" w:cstheme="majorBidi"/>
          <w:sz w:val="24"/>
          <w:szCs w:val="24"/>
          <w:shd w:val="clear" w:color="auto" w:fill="FFFFFF"/>
          <w:lang w:val="en-GB"/>
          <w:rPrChange w:id="4320" w:author="Author">
            <w:rPr>
              <w:rFonts w:asciiTheme="majorBidi" w:hAnsiTheme="majorBidi" w:cstheme="majorBidi"/>
              <w:sz w:val="24"/>
              <w:szCs w:val="24"/>
              <w:shd w:val="clear" w:color="auto" w:fill="FFFFFF"/>
              <w:lang w:val="en-GB"/>
            </w:rPr>
          </w:rPrChange>
        </w:rPr>
        <w:t xml:space="preserve">: </w:t>
      </w:r>
      <w:ins w:id="4321" w:author="Author">
        <w:r w:rsidR="00897FFD" w:rsidRPr="00F3123B">
          <w:rPr>
            <w:rFonts w:asciiTheme="majorBidi" w:hAnsiTheme="majorBidi" w:cstheme="majorBidi"/>
            <w:sz w:val="24"/>
            <w:szCs w:val="24"/>
            <w:shd w:val="clear" w:color="auto" w:fill="FFFFFF"/>
            <w:lang w:val="en-GB"/>
            <w:rPrChange w:id="4322" w:author="Author">
              <w:rPr>
                <w:rFonts w:asciiTheme="majorBidi" w:hAnsiTheme="majorBidi" w:cstheme="majorBidi"/>
                <w:sz w:val="24"/>
                <w:szCs w:val="24"/>
                <w:shd w:val="clear" w:color="auto" w:fill="FFFFFF"/>
                <w:lang w:val="en-GB"/>
              </w:rPr>
            </w:rPrChange>
          </w:rPr>
          <w:t>An</w:t>
        </w:r>
      </w:ins>
      <w:del w:id="4323" w:author="Author">
        <w:r w:rsidR="00804411" w:rsidRPr="00F3123B" w:rsidDel="00897FFD">
          <w:rPr>
            <w:rFonts w:asciiTheme="majorBidi" w:hAnsiTheme="majorBidi" w:cstheme="majorBidi"/>
            <w:sz w:val="24"/>
            <w:szCs w:val="24"/>
            <w:shd w:val="clear" w:color="auto" w:fill="FFFFFF"/>
            <w:lang w:val="en-GB"/>
            <w:rPrChange w:id="4324" w:author="Author">
              <w:rPr>
                <w:rFonts w:asciiTheme="majorBidi" w:hAnsiTheme="majorBidi" w:cstheme="majorBidi"/>
                <w:sz w:val="24"/>
                <w:szCs w:val="24"/>
                <w:shd w:val="clear" w:color="auto" w:fill="FFFFFF"/>
                <w:lang w:val="en-GB"/>
              </w:rPr>
            </w:rPrChange>
          </w:rPr>
          <w:delText>an</w:delText>
        </w:r>
      </w:del>
      <w:r w:rsidR="00804411" w:rsidRPr="00F3123B">
        <w:rPr>
          <w:rFonts w:asciiTheme="majorBidi" w:hAnsiTheme="majorBidi" w:cstheme="majorBidi"/>
          <w:sz w:val="24"/>
          <w:szCs w:val="24"/>
          <w:shd w:val="clear" w:color="auto" w:fill="FFFFFF"/>
          <w:lang w:val="en-GB"/>
          <w:rPrChange w:id="4325" w:author="Author">
            <w:rPr>
              <w:rFonts w:asciiTheme="majorBidi" w:hAnsiTheme="majorBidi" w:cstheme="majorBidi"/>
              <w:sz w:val="24"/>
              <w:szCs w:val="24"/>
              <w:shd w:val="clear" w:color="auto" w:fill="FFFFFF"/>
              <w:lang w:val="en-GB"/>
            </w:rPr>
          </w:rPrChange>
        </w:rPr>
        <w:t xml:space="preserve"> affective events theory viewpoint</w:t>
      </w:r>
      <w:ins w:id="4326" w:author="Author">
        <w:r w:rsidR="00897FFD" w:rsidRPr="00F3123B">
          <w:rPr>
            <w:rFonts w:asciiTheme="majorBidi" w:hAnsiTheme="majorBidi" w:cstheme="majorBidi"/>
            <w:sz w:val="24"/>
            <w:szCs w:val="24"/>
            <w:shd w:val="clear" w:color="auto" w:fill="FFFFFF"/>
            <w:lang w:val="en-GB"/>
            <w:rPrChange w:id="4327" w:author="Author">
              <w:rPr>
                <w:rFonts w:asciiTheme="majorBidi" w:hAnsiTheme="majorBidi" w:cstheme="majorBidi"/>
                <w:sz w:val="24"/>
                <w:szCs w:val="24"/>
                <w:shd w:val="clear" w:color="auto" w:fill="FFFFFF"/>
                <w:lang w:val="en-GB"/>
              </w:rPr>
            </w:rPrChange>
          </w:rPr>
          <w:t>.</w:t>
        </w:r>
      </w:ins>
      <w:del w:id="4328" w:author="Author">
        <w:r w:rsidR="00804411" w:rsidRPr="00F3123B" w:rsidDel="00897FFD">
          <w:rPr>
            <w:rFonts w:asciiTheme="majorBidi" w:hAnsiTheme="majorBidi" w:cstheme="majorBidi"/>
            <w:sz w:val="24"/>
            <w:szCs w:val="24"/>
            <w:shd w:val="clear" w:color="auto" w:fill="FFFFFF"/>
            <w:lang w:val="en-GB"/>
            <w:rPrChange w:id="4329" w:author="Author">
              <w:rPr>
                <w:rFonts w:asciiTheme="majorBidi" w:hAnsiTheme="majorBidi" w:cstheme="majorBidi"/>
                <w:sz w:val="24"/>
                <w:szCs w:val="24"/>
                <w:shd w:val="clear" w:color="auto" w:fill="FFFFFF"/>
                <w:lang w:val="en-GB"/>
              </w:rPr>
            </w:rPrChange>
          </w:rPr>
          <w:delText>",</w:delText>
        </w:r>
      </w:del>
      <w:r w:rsidR="00804411" w:rsidRPr="00F3123B">
        <w:rPr>
          <w:rFonts w:asciiTheme="majorBidi" w:hAnsiTheme="majorBidi" w:cstheme="majorBidi"/>
          <w:sz w:val="24"/>
          <w:szCs w:val="24"/>
          <w:shd w:val="clear" w:color="auto" w:fill="FFFFFF"/>
          <w:lang w:val="en-GB"/>
          <w:rPrChange w:id="4330" w:author="Author">
            <w:rPr>
              <w:rFonts w:asciiTheme="majorBidi" w:hAnsiTheme="majorBidi" w:cstheme="majorBidi"/>
              <w:sz w:val="24"/>
              <w:szCs w:val="24"/>
              <w:shd w:val="clear" w:color="auto" w:fill="FFFFFF"/>
              <w:lang w:val="en-GB"/>
            </w:rPr>
          </w:rPrChange>
        </w:rPr>
        <w:t> </w:t>
      </w:r>
      <w:commentRangeStart w:id="4331"/>
      <w:r w:rsidR="00804411" w:rsidRPr="00F3123B">
        <w:rPr>
          <w:rFonts w:asciiTheme="majorBidi" w:hAnsiTheme="majorBidi" w:cstheme="majorBidi"/>
          <w:lang w:val="en-GB"/>
          <w:rPrChange w:id="4332" w:author="Author">
            <w:rPr>
              <w:rFonts w:asciiTheme="majorBidi" w:hAnsiTheme="majorBidi" w:cstheme="majorBidi"/>
              <w:lang w:val="en-GB"/>
            </w:rPr>
          </w:rPrChange>
        </w:rPr>
        <w:t>Personnel Review</w:t>
      </w:r>
      <w:commentRangeEnd w:id="4331"/>
      <w:r w:rsidR="002372BD" w:rsidRPr="00F3123B">
        <w:rPr>
          <w:rStyle w:val="CommentReference"/>
          <w:rFonts w:asciiTheme="majorBidi" w:hAnsiTheme="majorBidi" w:cstheme="majorBidi"/>
          <w:i/>
          <w:iCs/>
          <w:sz w:val="24"/>
          <w:szCs w:val="24"/>
          <w:lang w:val="en-GB"/>
          <w:rPrChange w:id="4333" w:author="Author">
            <w:rPr>
              <w:rStyle w:val="CommentReference"/>
              <w:rFonts w:asciiTheme="majorBidi" w:hAnsiTheme="majorBidi" w:cstheme="majorBidi"/>
              <w:i/>
              <w:iCs/>
              <w:sz w:val="24"/>
              <w:szCs w:val="24"/>
              <w:lang w:val="en-GB"/>
            </w:rPr>
          </w:rPrChange>
        </w:rPr>
        <w:commentReference w:id="4331"/>
      </w:r>
      <w:del w:id="4334" w:author="Author">
        <w:r w:rsidR="00804411" w:rsidRPr="00F3123B" w:rsidDel="00897FFD">
          <w:rPr>
            <w:rFonts w:asciiTheme="majorBidi" w:hAnsiTheme="majorBidi" w:cstheme="majorBidi"/>
            <w:sz w:val="24"/>
            <w:szCs w:val="24"/>
            <w:shd w:val="clear" w:color="auto" w:fill="FFFFFF"/>
            <w:lang w:val="en-GB"/>
            <w:rPrChange w:id="4335" w:author="Author">
              <w:rPr>
                <w:rFonts w:asciiTheme="majorBidi" w:hAnsiTheme="majorBidi" w:cstheme="majorBidi"/>
                <w:sz w:val="24"/>
                <w:szCs w:val="24"/>
                <w:shd w:val="clear" w:color="auto" w:fill="FFFFFF"/>
                <w:lang w:val="en-GB"/>
              </w:rPr>
            </w:rPrChange>
          </w:rPr>
          <w:delText>, Vol. ahead-of-print No. ahead-of-print</w:delText>
        </w:r>
      </w:del>
      <w:r w:rsidR="00804411" w:rsidRPr="00F3123B">
        <w:rPr>
          <w:rFonts w:asciiTheme="majorBidi" w:hAnsiTheme="majorBidi" w:cstheme="majorBidi"/>
          <w:sz w:val="24"/>
          <w:szCs w:val="24"/>
          <w:shd w:val="clear" w:color="auto" w:fill="FFFFFF"/>
          <w:lang w:val="en-GB"/>
          <w:rPrChange w:id="4336" w:author="Author">
            <w:rPr>
              <w:rFonts w:asciiTheme="majorBidi" w:hAnsiTheme="majorBidi" w:cstheme="majorBidi"/>
              <w:sz w:val="24"/>
              <w:szCs w:val="24"/>
              <w:shd w:val="clear" w:color="auto" w:fill="FFFFFF"/>
              <w:lang w:val="en-GB"/>
            </w:rPr>
          </w:rPrChange>
        </w:rPr>
        <w:t>. </w:t>
      </w:r>
      <w:r w:rsidR="00804411" w:rsidRPr="00F3123B">
        <w:rPr>
          <w:rFonts w:asciiTheme="majorBidi" w:hAnsiTheme="majorBidi" w:cstheme="majorBidi"/>
          <w:lang w:val="en-GB"/>
          <w:rPrChange w:id="4337" w:author="Author">
            <w:rPr>
              <w:rFonts w:asciiTheme="majorBidi" w:hAnsiTheme="majorBidi" w:cstheme="majorBidi"/>
              <w:lang w:val="en-GB"/>
            </w:rPr>
          </w:rPrChange>
        </w:rPr>
        <w:t>https://doi.org/10.1108/PR-09-2019-0483</w:t>
      </w:r>
    </w:p>
    <w:p w14:paraId="0BEB633D" w14:textId="10AC4EF7" w:rsidR="00804411" w:rsidRPr="00F3123B" w:rsidDel="00897FFD" w:rsidRDefault="00804411" w:rsidP="00277A4F">
      <w:pPr>
        <w:spacing w:line="480" w:lineRule="auto"/>
        <w:rPr>
          <w:rFonts w:asciiTheme="majorBidi" w:hAnsiTheme="majorBidi" w:cstheme="majorBidi"/>
          <w:sz w:val="24"/>
          <w:szCs w:val="24"/>
          <w:shd w:val="clear" w:color="auto" w:fill="FFFFFF"/>
          <w:lang w:val="en-GB"/>
          <w:rPrChange w:id="4338" w:author="Author">
            <w:rPr>
              <w:rFonts w:asciiTheme="majorBidi" w:hAnsiTheme="majorBidi" w:cstheme="majorBidi"/>
              <w:sz w:val="24"/>
              <w:szCs w:val="24"/>
              <w:shd w:val="clear" w:color="auto" w:fill="FFFFFF"/>
              <w:lang w:val="en-GB"/>
            </w:rPr>
          </w:rPrChange>
        </w:rPr>
      </w:pPr>
      <w:moveFromRangeStart w:id="4339" w:author="Author" w:name="move492539400"/>
      <w:moveFrom w:id="4340" w:author="Author">
        <w:r w:rsidRPr="00F3123B" w:rsidDel="00897FFD">
          <w:rPr>
            <w:rFonts w:asciiTheme="majorBidi" w:hAnsiTheme="majorBidi" w:cstheme="majorBidi"/>
            <w:sz w:val="24"/>
            <w:szCs w:val="24"/>
            <w:shd w:val="clear" w:color="auto" w:fill="FFFFFF"/>
            <w:lang w:val="en-GB"/>
            <w:rPrChange w:id="4341" w:author="Author">
              <w:rPr>
                <w:rFonts w:asciiTheme="majorBidi" w:hAnsiTheme="majorBidi" w:cstheme="majorBidi"/>
                <w:sz w:val="24"/>
                <w:szCs w:val="24"/>
                <w:shd w:val="clear" w:color="auto" w:fill="FFFFFF"/>
                <w:lang w:val="en-GB"/>
              </w:rPr>
            </w:rPrChange>
          </w:rPr>
          <w:t>Itzkovich, Y., &amp; Heilbrunn, S. (2016). The role of co-workers’ solidarity as an antecedent of incivility and deviant behavior in organi</w:t>
        </w:r>
        <w:r w:rsidR="007F7779" w:rsidRPr="00F3123B" w:rsidDel="00897FFD">
          <w:rPr>
            <w:rFonts w:asciiTheme="majorBidi" w:hAnsiTheme="majorBidi" w:cstheme="majorBidi"/>
            <w:sz w:val="24"/>
            <w:szCs w:val="24"/>
            <w:shd w:val="clear" w:color="auto" w:fill="FFFFFF"/>
            <w:lang w:val="en-GB"/>
            <w:rPrChange w:id="4342" w:author="Author">
              <w:rPr>
                <w:rFonts w:asciiTheme="majorBidi" w:hAnsiTheme="majorBidi" w:cstheme="majorBidi"/>
                <w:sz w:val="24"/>
                <w:szCs w:val="24"/>
                <w:shd w:val="clear" w:color="auto" w:fill="FFFFFF"/>
                <w:lang w:val="en-GB"/>
              </w:rPr>
            </w:rPrChange>
          </w:rPr>
          <w:t>s</w:t>
        </w:r>
        <w:r w:rsidRPr="00F3123B" w:rsidDel="00897FFD">
          <w:rPr>
            <w:rFonts w:asciiTheme="majorBidi" w:hAnsiTheme="majorBidi" w:cstheme="majorBidi"/>
            <w:sz w:val="24"/>
            <w:szCs w:val="24"/>
            <w:shd w:val="clear" w:color="auto" w:fill="FFFFFF"/>
            <w:lang w:val="en-GB"/>
            <w:rPrChange w:id="4343" w:author="Author">
              <w:rPr>
                <w:rFonts w:asciiTheme="majorBidi" w:hAnsiTheme="majorBidi" w:cstheme="majorBidi"/>
                <w:sz w:val="24"/>
                <w:szCs w:val="24"/>
                <w:shd w:val="clear" w:color="auto" w:fill="FFFFFF"/>
                <w:lang w:val="en-GB"/>
              </w:rPr>
            </w:rPrChange>
          </w:rPr>
          <w:t>ations. </w:t>
        </w:r>
        <w:r w:rsidRPr="00F3123B" w:rsidDel="00897FFD">
          <w:rPr>
            <w:rFonts w:asciiTheme="majorBidi" w:hAnsiTheme="majorBidi" w:cstheme="majorBidi"/>
            <w:i/>
            <w:iCs/>
            <w:sz w:val="24"/>
            <w:szCs w:val="24"/>
            <w:shd w:val="clear" w:color="auto" w:fill="FFFFFF"/>
            <w:lang w:val="en-GB"/>
            <w:rPrChange w:id="4344" w:author="Author">
              <w:rPr>
                <w:rFonts w:asciiTheme="majorBidi" w:hAnsiTheme="majorBidi" w:cstheme="majorBidi"/>
                <w:i/>
                <w:iCs/>
                <w:sz w:val="24"/>
                <w:szCs w:val="24"/>
                <w:shd w:val="clear" w:color="auto" w:fill="FFFFFF"/>
                <w:lang w:val="en-GB"/>
              </w:rPr>
            </w:rPrChange>
          </w:rPr>
          <w:t>Deviant Behavior</w:t>
        </w:r>
        <w:r w:rsidRPr="00F3123B" w:rsidDel="00897FFD">
          <w:rPr>
            <w:rFonts w:asciiTheme="majorBidi" w:hAnsiTheme="majorBidi" w:cstheme="majorBidi"/>
            <w:sz w:val="24"/>
            <w:szCs w:val="24"/>
            <w:shd w:val="clear" w:color="auto" w:fill="FFFFFF"/>
            <w:lang w:val="en-GB"/>
            <w:rPrChange w:id="4345" w:author="Author">
              <w:rPr>
                <w:rFonts w:asciiTheme="majorBidi" w:hAnsiTheme="majorBidi" w:cstheme="majorBidi"/>
                <w:sz w:val="24"/>
                <w:szCs w:val="24"/>
                <w:shd w:val="clear" w:color="auto" w:fill="FFFFFF"/>
                <w:lang w:val="en-GB"/>
              </w:rPr>
            </w:rPrChange>
          </w:rPr>
          <w:t>, </w:t>
        </w:r>
        <w:r w:rsidRPr="00F3123B" w:rsidDel="00897FFD">
          <w:rPr>
            <w:rFonts w:asciiTheme="majorBidi" w:hAnsiTheme="majorBidi" w:cstheme="majorBidi"/>
            <w:i/>
            <w:iCs/>
            <w:sz w:val="24"/>
            <w:szCs w:val="24"/>
            <w:shd w:val="clear" w:color="auto" w:fill="FFFFFF"/>
            <w:lang w:val="en-GB"/>
            <w:rPrChange w:id="4346" w:author="Author">
              <w:rPr>
                <w:rFonts w:asciiTheme="majorBidi" w:hAnsiTheme="majorBidi" w:cstheme="majorBidi"/>
                <w:i/>
                <w:iCs/>
                <w:sz w:val="24"/>
                <w:szCs w:val="24"/>
                <w:shd w:val="clear" w:color="auto" w:fill="FFFFFF"/>
                <w:lang w:val="en-GB"/>
              </w:rPr>
            </w:rPrChange>
          </w:rPr>
          <w:t>37</w:t>
        </w:r>
        <w:r w:rsidRPr="00F3123B" w:rsidDel="00897FFD">
          <w:rPr>
            <w:rFonts w:asciiTheme="majorBidi" w:hAnsiTheme="majorBidi" w:cstheme="majorBidi"/>
            <w:sz w:val="24"/>
            <w:szCs w:val="24"/>
            <w:shd w:val="clear" w:color="auto" w:fill="FFFFFF"/>
            <w:lang w:val="en-GB"/>
            <w:rPrChange w:id="4347" w:author="Author">
              <w:rPr>
                <w:rFonts w:asciiTheme="majorBidi" w:hAnsiTheme="majorBidi" w:cstheme="majorBidi"/>
                <w:sz w:val="24"/>
                <w:szCs w:val="24"/>
                <w:shd w:val="clear" w:color="auto" w:fill="FFFFFF"/>
                <w:lang w:val="en-GB"/>
              </w:rPr>
            </w:rPrChange>
          </w:rPr>
          <w:t>(8), 861-876.</w:t>
        </w:r>
        <w:r w:rsidRPr="00F3123B" w:rsidDel="00897FFD">
          <w:rPr>
            <w:rFonts w:asciiTheme="majorBidi" w:hAnsiTheme="majorBidi" w:cstheme="majorBidi"/>
            <w:sz w:val="24"/>
            <w:szCs w:val="24"/>
            <w:shd w:val="clear" w:color="auto" w:fill="FFFFFF"/>
            <w:rtl/>
            <w:lang w:val="en-GB"/>
            <w:rPrChange w:id="4348" w:author="Author">
              <w:rPr>
                <w:rFonts w:asciiTheme="majorBidi" w:hAnsiTheme="majorBidi" w:cstheme="majorBidi"/>
                <w:sz w:val="24"/>
                <w:szCs w:val="24"/>
                <w:shd w:val="clear" w:color="auto" w:fill="FFFFFF"/>
                <w:rtl/>
                <w:lang w:val="en-GB"/>
              </w:rPr>
            </w:rPrChange>
          </w:rPr>
          <w:t>‏</w:t>
        </w:r>
      </w:moveFrom>
    </w:p>
    <w:moveFromRangeEnd w:id="4339"/>
    <w:p w14:paraId="118EF095" w14:textId="11D3C90B" w:rsidR="00E665E9" w:rsidRPr="00F3123B" w:rsidRDefault="00E665E9" w:rsidP="00277A4F">
      <w:pPr>
        <w:spacing w:line="480" w:lineRule="auto"/>
        <w:rPr>
          <w:rFonts w:asciiTheme="majorBidi" w:hAnsiTheme="majorBidi" w:cstheme="majorBidi"/>
          <w:sz w:val="24"/>
          <w:szCs w:val="24"/>
          <w:shd w:val="clear" w:color="auto" w:fill="FFFFFF"/>
          <w:lang w:val="en-GB"/>
          <w:rPrChange w:id="4349"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4350" w:author="Author">
            <w:rPr>
              <w:rFonts w:asciiTheme="majorBidi" w:hAnsiTheme="majorBidi" w:cstheme="majorBidi"/>
              <w:sz w:val="24"/>
              <w:szCs w:val="24"/>
              <w:shd w:val="clear" w:color="auto" w:fill="FFFFFF"/>
              <w:lang w:val="en-GB"/>
            </w:rPr>
          </w:rPrChange>
        </w:rPr>
        <w:t>Jones, D. A. (2004</w:t>
      </w:r>
      <w:del w:id="4351" w:author="Author">
        <w:r w:rsidRPr="00F3123B" w:rsidDel="00897FFD">
          <w:rPr>
            <w:rFonts w:asciiTheme="majorBidi" w:hAnsiTheme="majorBidi" w:cstheme="majorBidi"/>
            <w:sz w:val="24"/>
            <w:szCs w:val="24"/>
            <w:shd w:val="clear" w:color="auto" w:fill="FFFFFF"/>
            <w:lang w:val="en-GB"/>
            <w:rPrChange w:id="4352" w:author="Author">
              <w:rPr>
                <w:rFonts w:asciiTheme="majorBidi" w:hAnsiTheme="majorBidi" w:cstheme="majorBidi"/>
                <w:sz w:val="24"/>
                <w:szCs w:val="24"/>
                <w:shd w:val="clear" w:color="auto" w:fill="FFFFFF"/>
                <w:lang w:val="en-GB"/>
              </w:rPr>
            </w:rPrChange>
          </w:rPr>
          <w:delText>, August</w:delText>
        </w:r>
      </w:del>
      <w:r w:rsidRPr="00F3123B">
        <w:rPr>
          <w:rFonts w:asciiTheme="majorBidi" w:hAnsiTheme="majorBidi" w:cstheme="majorBidi"/>
          <w:sz w:val="24"/>
          <w:szCs w:val="24"/>
          <w:shd w:val="clear" w:color="auto" w:fill="FFFFFF"/>
          <w:lang w:val="en-GB"/>
          <w:rPrChange w:id="4353" w:author="Author">
            <w:rPr>
              <w:rFonts w:asciiTheme="majorBidi" w:hAnsiTheme="majorBidi" w:cstheme="majorBidi"/>
              <w:sz w:val="24"/>
              <w:szCs w:val="24"/>
              <w:shd w:val="clear" w:color="auto" w:fill="FFFFFF"/>
              <w:lang w:val="en-GB"/>
            </w:rPr>
          </w:rPrChange>
        </w:rPr>
        <w:t xml:space="preserve">). Counterproductive </w:t>
      </w:r>
      <w:r w:rsidR="00897FFD" w:rsidRPr="00F3123B">
        <w:rPr>
          <w:rFonts w:asciiTheme="majorBidi" w:hAnsiTheme="majorBidi" w:cstheme="majorBidi"/>
          <w:sz w:val="24"/>
          <w:szCs w:val="24"/>
          <w:shd w:val="clear" w:color="auto" w:fill="FFFFFF"/>
          <w:lang w:val="en-GB"/>
          <w:rPrChange w:id="4354" w:author="Author">
            <w:rPr>
              <w:rFonts w:asciiTheme="majorBidi" w:hAnsiTheme="majorBidi" w:cstheme="majorBidi"/>
              <w:sz w:val="24"/>
              <w:szCs w:val="24"/>
              <w:shd w:val="clear" w:color="auto" w:fill="FFFFFF"/>
              <w:lang w:val="en-GB"/>
            </w:rPr>
          </w:rPrChange>
        </w:rPr>
        <w:t xml:space="preserve">work </w:t>
      </w:r>
      <w:proofErr w:type="spellStart"/>
      <w:r w:rsidR="00897FFD" w:rsidRPr="00F3123B">
        <w:rPr>
          <w:rFonts w:asciiTheme="majorBidi" w:hAnsiTheme="majorBidi" w:cstheme="majorBidi"/>
          <w:sz w:val="24"/>
          <w:szCs w:val="24"/>
          <w:shd w:val="clear" w:color="auto" w:fill="FFFFFF"/>
          <w:lang w:val="en-GB"/>
          <w:rPrChange w:id="4355" w:author="Author">
            <w:rPr>
              <w:rFonts w:asciiTheme="majorBidi" w:hAnsiTheme="majorBidi" w:cstheme="majorBidi"/>
              <w:sz w:val="24"/>
              <w:szCs w:val="24"/>
              <w:shd w:val="clear" w:color="auto" w:fill="FFFFFF"/>
              <w:lang w:val="en-GB"/>
            </w:rPr>
          </w:rPrChange>
        </w:rPr>
        <w:t>behavior</w:t>
      </w:r>
      <w:proofErr w:type="spellEnd"/>
      <w:r w:rsidR="00897FFD" w:rsidRPr="00F3123B">
        <w:rPr>
          <w:rFonts w:asciiTheme="majorBidi" w:hAnsiTheme="majorBidi" w:cstheme="majorBidi"/>
          <w:sz w:val="24"/>
          <w:szCs w:val="24"/>
          <w:shd w:val="clear" w:color="auto" w:fill="FFFFFF"/>
          <w:lang w:val="en-GB"/>
          <w:rPrChange w:id="4356" w:author="Author">
            <w:rPr>
              <w:rFonts w:asciiTheme="majorBidi" w:hAnsiTheme="majorBidi" w:cstheme="majorBidi"/>
              <w:sz w:val="24"/>
              <w:szCs w:val="24"/>
              <w:shd w:val="clear" w:color="auto" w:fill="FFFFFF"/>
              <w:lang w:val="en-GB"/>
            </w:rPr>
          </w:rPrChange>
        </w:rPr>
        <w:t xml:space="preserve"> toward supervisors &amp; organisation</w:t>
      </w:r>
      <w:r w:rsidRPr="00F3123B">
        <w:rPr>
          <w:rFonts w:asciiTheme="majorBidi" w:hAnsiTheme="majorBidi" w:cstheme="majorBidi"/>
          <w:sz w:val="24"/>
          <w:szCs w:val="24"/>
          <w:shd w:val="clear" w:color="auto" w:fill="FFFFFF"/>
          <w:lang w:val="en-GB"/>
          <w:rPrChange w:id="4357" w:author="Author">
            <w:rPr>
              <w:rFonts w:asciiTheme="majorBidi" w:hAnsiTheme="majorBidi" w:cstheme="majorBidi"/>
              <w:sz w:val="24"/>
              <w:szCs w:val="24"/>
              <w:shd w:val="clear" w:color="auto" w:fill="FFFFFF"/>
              <w:lang w:val="en-GB"/>
            </w:rPr>
          </w:rPrChange>
        </w:rPr>
        <w:t xml:space="preserve">s: Injustice, </w:t>
      </w:r>
      <w:r w:rsidR="00897FFD" w:rsidRPr="00F3123B">
        <w:rPr>
          <w:rFonts w:asciiTheme="majorBidi" w:hAnsiTheme="majorBidi" w:cstheme="majorBidi"/>
          <w:sz w:val="24"/>
          <w:szCs w:val="24"/>
          <w:shd w:val="clear" w:color="auto" w:fill="FFFFFF"/>
          <w:lang w:val="en-GB"/>
          <w:rPrChange w:id="4358" w:author="Author">
            <w:rPr>
              <w:rFonts w:asciiTheme="majorBidi" w:hAnsiTheme="majorBidi" w:cstheme="majorBidi"/>
              <w:sz w:val="24"/>
              <w:szCs w:val="24"/>
              <w:shd w:val="clear" w:color="auto" w:fill="FFFFFF"/>
              <w:lang w:val="en-GB"/>
            </w:rPr>
          </w:rPrChange>
        </w:rPr>
        <w:t>revenge, &amp; context</w:t>
      </w:r>
      <w:r w:rsidRPr="00F3123B">
        <w:rPr>
          <w:rFonts w:asciiTheme="majorBidi" w:hAnsiTheme="majorBidi" w:cstheme="majorBidi"/>
          <w:sz w:val="24"/>
          <w:szCs w:val="24"/>
          <w:shd w:val="clear" w:color="auto" w:fill="FFFFFF"/>
          <w:lang w:val="en-GB"/>
          <w:rPrChange w:id="4359" w:author="Author">
            <w:rPr>
              <w:rFonts w:asciiTheme="majorBidi" w:hAnsiTheme="majorBidi" w:cstheme="majorBidi"/>
              <w:sz w:val="24"/>
              <w:szCs w:val="24"/>
              <w:shd w:val="clear" w:color="auto" w:fill="FFFFFF"/>
              <w:lang w:val="en-GB"/>
            </w:rPr>
          </w:rPrChange>
        </w:rPr>
        <w:t xml:space="preserve">. </w:t>
      </w:r>
      <w:del w:id="4360" w:author="Author">
        <w:r w:rsidRPr="00F3123B" w:rsidDel="00897FFD">
          <w:rPr>
            <w:rFonts w:asciiTheme="majorBidi" w:hAnsiTheme="majorBidi" w:cstheme="majorBidi"/>
            <w:sz w:val="24"/>
            <w:szCs w:val="24"/>
            <w:shd w:val="clear" w:color="auto" w:fill="FFFFFF"/>
            <w:lang w:val="en-GB"/>
            <w:rPrChange w:id="4361" w:author="Author">
              <w:rPr>
                <w:rFonts w:asciiTheme="majorBidi" w:hAnsiTheme="majorBidi" w:cstheme="majorBidi"/>
                <w:sz w:val="24"/>
                <w:szCs w:val="24"/>
                <w:shd w:val="clear" w:color="auto" w:fill="FFFFFF"/>
                <w:lang w:val="en-GB"/>
              </w:rPr>
            </w:rPrChange>
          </w:rPr>
          <w:delText>In </w:delText>
        </w:r>
      </w:del>
      <w:r w:rsidRPr="00F3123B">
        <w:rPr>
          <w:rFonts w:asciiTheme="majorBidi" w:hAnsiTheme="majorBidi" w:cstheme="majorBidi"/>
          <w:i/>
          <w:iCs/>
          <w:sz w:val="24"/>
          <w:szCs w:val="24"/>
          <w:shd w:val="clear" w:color="auto" w:fill="FFFFFF"/>
          <w:lang w:val="en-GB"/>
          <w:rPrChange w:id="4362" w:author="Author">
            <w:rPr>
              <w:rFonts w:asciiTheme="majorBidi" w:hAnsiTheme="majorBidi" w:cstheme="majorBidi"/>
              <w:i/>
              <w:iCs/>
              <w:sz w:val="24"/>
              <w:szCs w:val="24"/>
              <w:shd w:val="clear" w:color="auto" w:fill="FFFFFF"/>
              <w:lang w:val="en-GB"/>
            </w:rPr>
          </w:rPrChange>
        </w:rPr>
        <w:t xml:space="preserve">Academy of </w:t>
      </w:r>
      <w:r w:rsidR="00897FFD" w:rsidRPr="00F3123B">
        <w:rPr>
          <w:rFonts w:asciiTheme="majorBidi" w:hAnsiTheme="majorBidi" w:cstheme="majorBidi"/>
          <w:i/>
          <w:iCs/>
          <w:sz w:val="24"/>
          <w:szCs w:val="24"/>
          <w:shd w:val="clear" w:color="auto" w:fill="FFFFFF"/>
          <w:lang w:val="en-GB"/>
          <w:rPrChange w:id="4363" w:author="Author">
            <w:rPr>
              <w:rFonts w:asciiTheme="majorBidi" w:hAnsiTheme="majorBidi" w:cstheme="majorBidi"/>
              <w:i/>
              <w:iCs/>
              <w:sz w:val="24"/>
              <w:szCs w:val="24"/>
              <w:shd w:val="clear" w:color="auto" w:fill="FFFFFF"/>
              <w:lang w:val="en-GB"/>
            </w:rPr>
          </w:rPrChange>
        </w:rPr>
        <w:t>Management Proceedings</w:t>
      </w:r>
      <w:ins w:id="4364" w:author="Author">
        <w:r w:rsidR="00897FFD" w:rsidRPr="00F3123B">
          <w:rPr>
            <w:rFonts w:asciiTheme="majorBidi" w:hAnsiTheme="majorBidi" w:cstheme="majorBidi"/>
            <w:i/>
            <w:iCs/>
            <w:sz w:val="24"/>
            <w:szCs w:val="24"/>
            <w:shd w:val="clear" w:color="auto" w:fill="FFFFFF"/>
            <w:lang w:val="en-GB"/>
            <w:rPrChange w:id="4365" w:author="Author">
              <w:rPr>
                <w:rFonts w:asciiTheme="majorBidi" w:hAnsiTheme="majorBidi" w:cstheme="majorBidi"/>
                <w:i/>
                <w:iCs/>
                <w:sz w:val="24"/>
                <w:szCs w:val="24"/>
                <w:shd w:val="clear" w:color="auto" w:fill="FFFFFF"/>
                <w:lang w:val="en-GB"/>
              </w:rPr>
            </w:rPrChange>
          </w:rPr>
          <w:t>,</w:t>
        </w:r>
        <w:r w:rsidR="00897FFD" w:rsidRPr="00F3123B">
          <w:rPr>
            <w:rFonts w:asciiTheme="majorBidi" w:hAnsiTheme="majorBidi" w:cstheme="majorBidi"/>
            <w:iCs/>
            <w:sz w:val="24"/>
            <w:szCs w:val="24"/>
            <w:shd w:val="clear" w:color="auto" w:fill="FFFFFF"/>
            <w:lang w:val="en-GB"/>
            <w:rPrChange w:id="4366" w:author="Author">
              <w:rPr>
                <w:rFonts w:asciiTheme="majorBidi" w:hAnsiTheme="majorBidi" w:cstheme="majorBidi"/>
                <w:iCs/>
                <w:sz w:val="24"/>
                <w:szCs w:val="24"/>
                <w:shd w:val="clear" w:color="auto" w:fill="FFFFFF"/>
                <w:lang w:val="en-GB"/>
              </w:rPr>
            </w:rPrChange>
          </w:rPr>
          <w:t xml:space="preserve"> </w:t>
        </w:r>
        <w:r w:rsidR="00897FFD" w:rsidRPr="00F3123B">
          <w:rPr>
            <w:rFonts w:asciiTheme="majorBidi" w:hAnsiTheme="majorBidi" w:cstheme="majorBidi"/>
            <w:i/>
            <w:iCs/>
            <w:sz w:val="24"/>
            <w:szCs w:val="24"/>
            <w:shd w:val="clear" w:color="auto" w:fill="FFFFFF"/>
            <w:lang w:val="en-GB"/>
            <w:rPrChange w:id="4367" w:author="Author">
              <w:rPr>
                <w:rFonts w:asciiTheme="majorBidi" w:hAnsiTheme="majorBidi" w:cstheme="majorBidi"/>
                <w:i/>
                <w:iCs/>
                <w:sz w:val="24"/>
                <w:szCs w:val="24"/>
                <w:shd w:val="clear" w:color="auto" w:fill="FFFFFF"/>
                <w:lang w:val="en-GB"/>
              </w:rPr>
            </w:rPrChange>
          </w:rPr>
          <w:t>August</w:t>
        </w:r>
        <w:r w:rsidR="00897FFD" w:rsidRPr="00F3123B">
          <w:rPr>
            <w:rFonts w:asciiTheme="majorBidi" w:hAnsiTheme="majorBidi" w:cstheme="majorBidi"/>
            <w:iCs/>
            <w:sz w:val="24"/>
            <w:szCs w:val="24"/>
            <w:shd w:val="clear" w:color="auto" w:fill="FFFFFF"/>
            <w:lang w:val="en-GB"/>
            <w:rPrChange w:id="4368" w:author="Author">
              <w:rPr>
                <w:rFonts w:asciiTheme="majorBidi" w:hAnsiTheme="majorBidi" w:cstheme="majorBidi"/>
                <w:iCs/>
                <w:sz w:val="24"/>
                <w:szCs w:val="24"/>
                <w:shd w:val="clear" w:color="auto" w:fill="FFFFFF"/>
                <w:lang w:val="en-GB"/>
              </w:rPr>
            </w:rPrChange>
          </w:rPr>
          <w:t>,</w:t>
        </w:r>
      </w:ins>
      <w:r w:rsidR="00897FFD" w:rsidRPr="00F3123B">
        <w:rPr>
          <w:rFonts w:asciiTheme="majorBidi" w:hAnsiTheme="majorBidi" w:cstheme="majorBidi"/>
          <w:sz w:val="24"/>
          <w:szCs w:val="24"/>
          <w:shd w:val="clear" w:color="auto" w:fill="FFFFFF"/>
          <w:lang w:val="en-GB"/>
          <w:rPrChange w:id="4369" w:author="Author">
            <w:rPr>
              <w:rFonts w:asciiTheme="majorBidi" w:hAnsiTheme="majorBidi" w:cstheme="majorBidi"/>
              <w:sz w:val="24"/>
              <w:szCs w:val="24"/>
              <w:shd w:val="clear" w:color="auto" w:fill="FFFFFF"/>
              <w:lang w:val="en-GB"/>
            </w:rPr>
          </w:rPrChange>
        </w:rPr>
        <w:t> </w:t>
      </w:r>
      <w:del w:id="4370" w:author="Author">
        <w:r w:rsidRPr="00F3123B" w:rsidDel="00897FFD">
          <w:rPr>
            <w:rFonts w:asciiTheme="majorBidi" w:hAnsiTheme="majorBidi" w:cstheme="majorBidi"/>
            <w:sz w:val="24"/>
            <w:szCs w:val="24"/>
            <w:shd w:val="clear" w:color="auto" w:fill="FFFFFF"/>
            <w:lang w:val="en-GB"/>
            <w:rPrChange w:id="4371" w:author="Author">
              <w:rPr>
                <w:rFonts w:asciiTheme="majorBidi" w:hAnsiTheme="majorBidi" w:cstheme="majorBidi"/>
                <w:sz w:val="24"/>
                <w:szCs w:val="24"/>
                <w:shd w:val="clear" w:color="auto" w:fill="FFFFFF"/>
                <w:lang w:val="en-GB"/>
              </w:rPr>
            </w:rPrChange>
          </w:rPr>
          <w:delText xml:space="preserve">(Vol. 2004, No. 1, pp. </w:delText>
        </w:r>
      </w:del>
      <w:r w:rsidRPr="00F3123B">
        <w:rPr>
          <w:rFonts w:asciiTheme="majorBidi" w:hAnsiTheme="majorBidi" w:cstheme="majorBidi"/>
          <w:sz w:val="24"/>
          <w:szCs w:val="24"/>
          <w:shd w:val="clear" w:color="auto" w:fill="FFFFFF"/>
          <w:lang w:val="en-GB"/>
          <w:rPrChange w:id="4372" w:author="Author">
            <w:rPr>
              <w:rFonts w:asciiTheme="majorBidi" w:hAnsiTheme="majorBidi" w:cstheme="majorBidi"/>
              <w:sz w:val="24"/>
              <w:szCs w:val="24"/>
              <w:shd w:val="clear" w:color="auto" w:fill="FFFFFF"/>
              <w:lang w:val="en-GB"/>
            </w:rPr>
          </w:rPrChange>
        </w:rPr>
        <w:t>A1</w:t>
      </w:r>
      <w:ins w:id="4373" w:author="Author">
        <w:r w:rsidR="00897FFD" w:rsidRPr="00F3123B">
          <w:rPr>
            <w:rFonts w:asciiTheme="majorBidi" w:hAnsiTheme="majorBidi" w:cstheme="majorBidi"/>
            <w:sz w:val="24"/>
            <w:szCs w:val="24"/>
            <w:shd w:val="clear" w:color="auto" w:fill="FFFFFF"/>
            <w:lang w:val="en-GB"/>
            <w:rPrChange w:id="4374" w:author="Author">
              <w:rPr>
                <w:rFonts w:asciiTheme="majorBidi" w:hAnsiTheme="majorBidi" w:cstheme="majorBidi"/>
                <w:sz w:val="24"/>
                <w:szCs w:val="24"/>
                <w:shd w:val="clear" w:color="auto" w:fill="FFFFFF"/>
                <w:lang w:val="en-GB"/>
              </w:rPr>
            </w:rPrChange>
          </w:rPr>
          <w:t>–</w:t>
        </w:r>
      </w:ins>
      <w:del w:id="4375" w:author="Author">
        <w:r w:rsidRPr="00F3123B" w:rsidDel="00897FFD">
          <w:rPr>
            <w:rFonts w:asciiTheme="majorBidi" w:hAnsiTheme="majorBidi" w:cstheme="majorBidi"/>
            <w:sz w:val="24"/>
            <w:szCs w:val="24"/>
            <w:shd w:val="clear" w:color="auto" w:fill="FFFFFF"/>
            <w:lang w:val="en-GB"/>
            <w:rPrChange w:id="4376"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4377" w:author="Author">
            <w:rPr>
              <w:rFonts w:asciiTheme="majorBidi" w:hAnsiTheme="majorBidi" w:cstheme="majorBidi"/>
              <w:sz w:val="24"/>
              <w:szCs w:val="24"/>
              <w:shd w:val="clear" w:color="auto" w:fill="FFFFFF"/>
              <w:lang w:val="en-GB"/>
            </w:rPr>
          </w:rPrChange>
        </w:rPr>
        <w:t>A6</w:t>
      </w:r>
      <w:del w:id="4378" w:author="Author">
        <w:r w:rsidRPr="00F3123B" w:rsidDel="00897FFD">
          <w:rPr>
            <w:rFonts w:asciiTheme="majorBidi" w:hAnsiTheme="majorBidi" w:cstheme="majorBidi"/>
            <w:sz w:val="24"/>
            <w:szCs w:val="24"/>
            <w:shd w:val="clear" w:color="auto" w:fill="FFFFFF"/>
            <w:lang w:val="en-GB"/>
            <w:rPrChange w:id="4379" w:author="Author">
              <w:rPr>
                <w:rFonts w:asciiTheme="majorBidi" w:hAnsiTheme="majorBidi" w:cstheme="majorBidi"/>
                <w:sz w:val="24"/>
                <w:szCs w:val="24"/>
                <w:shd w:val="clear" w:color="auto" w:fill="FFFFFF"/>
                <w:lang w:val="en-GB"/>
              </w:rPr>
            </w:rPrChange>
          </w:rPr>
          <w:delText>). Briarcliff Manor, NY 10510: Academy of Management</w:delText>
        </w:r>
      </w:del>
      <w:r w:rsidRPr="00F3123B">
        <w:rPr>
          <w:rFonts w:asciiTheme="majorBidi" w:hAnsiTheme="majorBidi" w:cstheme="majorBidi"/>
          <w:sz w:val="24"/>
          <w:szCs w:val="24"/>
          <w:shd w:val="clear" w:color="auto" w:fill="FFFFFF"/>
          <w:lang w:val="en-GB"/>
          <w:rPrChange w:id="4380" w:author="Author">
            <w:rPr>
              <w:rFonts w:asciiTheme="majorBidi" w:hAnsiTheme="majorBidi" w:cstheme="majorBidi"/>
              <w:sz w:val="24"/>
              <w:szCs w:val="24"/>
              <w:shd w:val="clear" w:color="auto" w:fill="FFFFFF"/>
              <w:lang w:val="en-GB"/>
            </w:rPr>
          </w:rPrChange>
        </w:rPr>
        <w:t>.</w:t>
      </w:r>
      <w:r w:rsidRPr="00F3123B">
        <w:rPr>
          <w:rFonts w:asciiTheme="majorBidi" w:hAnsiTheme="majorBidi" w:cstheme="majorBidi"/>
          <w:sz w:val="24"/>
          <w:szCs w:val="24"/>
          <w:shd w:val="clear" w:color="auto" w:fill="FFFFFF"/>
          <w:rtl/>
          <w:lang w:val="en-GB"/>
          <w:rPrChange w:id="4381" w:author="Author">
            <w:rPr>
              <w:rFonts w:asciiTheme="majorBidi" w:hAnsiTheme="majorBidi" w:cstheme="majorBidi"/>
              <w:sz w:val="24"/>
              <w:szCs w:val="24"/>
              <w:shd w:val="clear" w:color="auto" w:fill="FFFFFF"/>
              <w:rtl/>
              <w:lang w:val="en-GB"/>
            </w:rPr>
          </w:rPrChange>
        </w:rPr>
        <w:t>‏</w:t>
      </w:r>
    </w:p>
    <w:p w14:paraId="23446F60" w14:textId="3382527F" w:rsidR="00A542C9" w:rsidRPr="00F3123B" w:rsidRDefault="00A542C9" w:rsidP="00277A4F">
      <w:pPr>
        <w:spacing w:line="480" w:lineRule="auto"/>
        <w:rPr>
          <w:rFonts w:asciiTheme="majorBidi" w:hAnsiTheme="majorBidi" w:cstheme="majorBidi"/>
          <w:sz w:val="24"/>
          <w:szCs w:val="24"/>
          <w:shd w:val="clear" w:color="auto" w:fill="FFFFFF"/>
          <w:lang w:val="en-GB"/>
          <w:rPrChange w:id="4382"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4383" w:author="Author">
            <w:rPr>
              <w:rFonts w:asciiTheme="majorBidi" w:hAnsiTheme="majorBidi" w:cstheme="majorBidi"/>
              <w:sz w:val="24"/>
              <w:szCs w:val="24"/>
              <w:shd w:val="clear" w:color="auto" w:fill="FFFFFF"/>
              <w:lang w:val="en-GB"/>
            </w:rPr>
          </w:rPrChange>
        </w:rPr>
        <w:t>Jones, D. A., &amp; Carroll, S. A. (2007). Revenge is a dish best served cold: Avengers' accounts of calculated revenge cognitions and assessment of a proposed measure</w:t>
      </w:r>
      <w:del w:id="4384" w:author="Author">
        <w:r w:rsidRPr="00F3123B" w:rsidDel="00897FFD">
          <w:rPr>
            <w:rFonts w:asciiTheme="majorBidi" w:hAnsiTheme="majorBidi" w:cstheme="majorBidi"/>
            <w:sz w:val="24"/>
            <w:szCs w:val="24"/>
            <w:shd w:val="clear" w:color="auto" w:fill="FFFFFF"/>
            <w:lang w:val="en-GB"/>
            <w:rPrChange w:id="4385"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4386" w:author="Author">
            <w:rPr>
              <w:rFonts w:asciiTheme="majorBidi" w:hAnsiTheme="majorBidi" w:cstheme="majorBidi"/>
              <w:sz w:val="24"/>
              <w:szCs w:val="24"/>
              <w:shd w:val="clear" w:color="auto" w:fill="FFFFFF"/>
              <w:lang w:val="en-GB"/>
            </w:rPr>
          </w:rPrChange>
        </w:rPr>
        <w:t xml:space="preserve"> </w:t>
      </w:r>
      <w:ins w:id="4387" w:author="Author">
        <w:r w:rsidR="00897FFD" w:rsidRPr="00F3123B">
          <w:rPr>
            <w:rFonts w:asciiTheme="majorBidi" w:hAnsiTheme="majorBidi" w:cstheme="majorBidi"/>
            <w:sz w:val="24"/>
            <w:szCs w:val="24"/>
            <w:shd w:val="clear" w:color="auto" w:fill="FFFFFF"/>
            <w:lang w:val="en-GB"/>
            <w:rPrChange w:id="4388" w:author="Author">
              <w:rPr>
                <w:rFonts w:asciiTheme="majorBidi" w:hAnsiTheme="majorBidi" w:cstheme="majorBidi"/>
                <w:sz w:val="24"/>
                <w:szCs w:val="24"/>
                <w:shd w:val="clear" w:color="auto" w:fill="FFFFFF"/>
                <w:lang w:val="en-GB"/>
              </w:rPr>
            </w:rPrChange>
          </w:rPr>
          <w:t>[</w:t>
        </w:r>
      </w:ins>
      <w:del w:id="4389" w:author="Author">
        <w:r w:rsidRPr="00F3123B" w:rsidDel="00897FFD">
          <w:rPr>
            <w:rFonts w:asciiTheme="majorBidi" w:hAnsiTheme="majorBidi" w:cstheme="majorBidi"/>
            <w:sz w:val="24"/>
            <w:szCs w:val="24"/>
            <w:shd w:val="clear" w:color="auto" w:fill="FFFFFF"/>
            <w:lang w:val="en-GB"/>
            <w:rPrChange w:id="4390" w:author="Author">
              <w:rPr>
                <w:rFonts w:asciiTheme="majorBidi" w:hAnsiTheme="majorBidi" w:cstheme="majorBidi"/>
                <w:sz w:val="24"/>
                <w:szCs w:val="24"/>
                <w:shd w:val="clear" w:color="auto" w:fill="FFFFFF"/>
                <w:lang w:val="en-GB"/>
              </w:rPr>
            </w:rPrChange>
          </w:rPr>
          <w:delText>In </w:delText>
        </w:r>
        <w:r w:rsidRPr="00F3123B" w:rsidDel="00897FFD">
          <w:rPr>
            <w:rFonts w:asciiTheme="majorBidi" w:hAnsiTheme="majorBidi" w:cstheme="majorBidi"/>
            <w:iCs/>
            <w:sz w:val="24"/>
            <w:szCs w:val="24"/>
            <w:shd w:val="clear" w:color="auto" w:fill="FFFFFF"/>
            <w:lang w:val="en-GB"/>
            <w:rPrChange w:id="4391" w:author="Author">
              <w:rPr>
                <w:rFonts w:asciiTheme="majorBidi" w:hAnsiTheme="majorBidi" w:cstheme="majorBidi"/>
                <w:iCs/>
                <w:sz w:val="24"/>
                <w:szCs w:val="24"/>
                <w:shd w:val="clear" w:color="auto" w:fill="FFFFFF"/>
                <w:lang w:val="en-GB"/>
              </w:rPr>
            </w:rPrChange>
          </w:rPr>
          <w:delText xml:space="preserve">IACM 2007 Meetings </w:delText>
        </w:r>
      </w:del>
      <w:r w:rsidRPr="00F3123B">
        <w:rPr>
          <w:rFonts w:asciiTheme="majorBidi" w:hAnsiTheme="majorBidi" w:cstheme="majorBidi"/>
          <w:iCs/>
          <w:sz w:val="24"/>
          <w:szCs w:val="24"/>
          <w:shd w:val="clear" w:color="auto" w:fill="FFFFFF"/>
          <w:lang w:val="en-GB"/>
          <w:rPrChange w:id="4392" w:author="Author">
            <w:rPr>
              <w:rFonts w:asciiTheme="majorBidi" w:hAnsiTheme="majorBidi" w:cstheme="majorBidi"/>
              <w:iCs/>
              <w:sz w:val="24"/>
              <w:szCs w:val="24"/>
              <w:shd w:val="clear" w:color="auto" w:fill="FFFFFF"/>
              <w:lang w:val="en-GB"/>
            </w:rPr>
          </w:rPrChange>
        </w:rPr>
        <w:t>Paper</w:t>
      </w:r>
      <w:ins w:id="4393" w:author="Author">
        <w:r w:rsidR="00897FFD" w:rsidRPr="00F3123B">
          <w:rPr>
            <w:rFonts w:asciiTheme="majorBidi" w:hAnsiTheme="majorBidi" w:cstheme="majorBidi"/>
            <w:iCs/>
            <w:sz w:val="24"/>
            <w:szCs w:val="24"/>
            <w:shd w:val="clear" w:color="auto" w:fill="FFFFFF"/>
            <w:lang w:val="en-GB"/>
            <w:rPrChange w:id="4394" w:author="Author">
              <w:rPr>
                <w:rFonts w:asciiTheme="majorBidi" w:hAnsiTheme="majorBidi" w:cstheme="majorBidi"/>
                <w:iCs/>
                <w:sz w:val="24"/>
                <w:szCs w:val="24"/>
                <w:shd w:val="clear" w:color="auto" w:fill="FFFFFF"/>
                <w:lang w:val="en-GB"/>
              </w:rPr>
            </w:rPrChange>
          </w:rPr>
          <w:t xml:space="preserve"> presentation]</w:t>
        </w:r>
        <w:r w:rsidR="0016380D" w:rsidRPr="00F3123B">
          <w:rPr>
            <w:rFonts w:asciiTheme="majorBidi" w:hAnsiTheme="majorBidi" w:cstheme="majorBidi"/>
            <w:iCs/>
            <w:sz w:val="24"/>
            <w:szCs w:val="24"/>
            <w:shd w:val="clear" w:color="auto" w:fill="FFFFFF"/>
            <w:lang w:val="en-GB"/>
            <w:rPrChange w:id="4395" w:author="Author">
              <w:rPr>
                <w:rFonts w:asciiTheme="majorBidi" w:hAnsiTheme="majorBidi" w:cstheme="majorBidi"/>
                <w:iCs/>
                <w:sz w:val="24"/>
                <w:szCs w:val="24"/>
                <w:shd w:val="clear" w:color="auto" w:fill="FFFFFF"/>
                <w:lang w:val="en-GB"/>
              </w:rPr>
            </w:rPrChange>
          </w:rPr>
          <w:t>.</w:t>
        </w:r>
        <w:r w:rsidR="00897FFD" w:rsidRPr="00F3123B">
          <w:rPr>
            <w:rFonts w:asciiTheme="majorBidi" w:hAnsiTheme="majorBidi" w:cstheme="majorBidi"/>
            <w:i/>
            <w:iCs/>
            <w:sz w:val="24"/>
            <w:szCs w:val="24"/>
            <w:shd w:val="clear" w:color="auto" w:fill="FFFFFF"/>
            <w:lang w:val="en-GB"/>
            <w:rPrChange w:id="4396" w:author="Author">
              <w:rPr>
                <w:rFonts w:asciiTheme="majorBidi" w:hAnsiTheme="majorBidi" w:cstheme="majorBidi"/>
                <w:i/>
                <w:iCs/>
                <w:sz w:val="24"/>
                <w:szCs w:val="24"/>
                <w:shd w:val="clear" w:color="auto" w:fill="FFFFFF"/>
                <w:lang w:val="en-GB"/>
              </w:rPr>
            </w:rPrChange>
          </w:rPr>
          <w:t xml:space="preserve"> </w:t>
        </w:r>
        <w:commentRangeStart w:id="4397"/>
        <w:proofErr w:type="spellStart"/>
        <w:r w:rsidR="00897FFD" w:rsidRPr="00F3123B">
          <w:rPr>
            <w:rFonts w:asciiTheme="majorBidi" w:hAnsiTheme="majorBidi" w:cstheme="majorBidi"/>
            <w:i/>
            <w:iCs/>
            <w:sz w:val="24"/>
            <w:szCs w:val="24"/>
            <w:shd w:val="clear" w:color="auto" w:fill="FFFFFF"/>
            <w:lang w:val="en-GB"/>
            <w:rPrChange w:id="4398" w:author="Author">
              <w:rPr>
                <w:rFonts w:asciiTheme="majorBidi" w:hAnsiTheme="majorBidi" w:cstheme="majorBidi"/>
                <w:i/>
                <w:iCs/>
                <w:sz w:val="24"/>
                <w:szCs w:val="24"/>
                <w:shd w:val="clear" w:color="auto" w:fill="FFFFFF"/>
                <w:lang w:val="en-GB"/>
              </w:rPr>
            </w:rPrChange>
          </w:rPr>
          <w:t>IACM</w:t>
        </w:r>
        <w:commentRangeEnd w:id="4397"/>
        <w:proofErr w:type="spellEnd"/>
        <w:r w:rsidR="0016380D" w:rsidRPr="00F3123B">
          <w:rPr>
            <w:rStyle w:val="CommentReference"/>
            <w:rFonts w:asciiTheme="majorBidi" w:hAnsiTheme="majorBidi" w:cstheme="majorBidi"/>
            <w:sz w:val="24"/>
            <w:szCs w:val="24"/>
            <w:lang w:val="en-GB"/>
            <w:rPrChange w:id="4399" w:author="Author">
              <w:rPr>
                <w:rStyle w:val="CommentReference"/>
                <w:rFonts w:asciiTheme="majorBidi" w:hAnsiTheme="majorBidi" w:cstheme="majorBidi"/>
                <w:sz w:val="24"/>
                <w:szCs w:val="24"/>
                <w:lang w:val="en-GB"/>
              </w:rPr>
            </w:rPrChange>
          </w:rPr>
          <w:commentReference w:id="4397"/>
        </w:r>
      </w:ins>
      <w:r w:rsidRPr="00F3123B">
        <w:rPr>
          <w:rFonts w:asciiTheme="majorBidi" w:hAnsiTheme="majorBidi" w:cstheme="majorBidi"/>
          <w:sz w:val="24"/>
          <w:szCs w:val="24"/>
          <w:shd w:val="clear" w:color="auto" w:fill="FFFFFF"/>
          <w:lang w:val="en-GB"/>
          <w:rPrChange w:id="4400" w:author="Author">
            <w:rPr>
              <w:rFonts w:asciiTheme="majorBidi" w:hAnsiTheme="majorBidi" w:cstheme="majorBidi"/>
              <w:sz w:val="24"/>
              <w:szCs w:val="24"/>
              <w:shd w:val="clear" w:color="auto" w:fill="FFFFFF"/>
              <w:lang w:val="en-GB"/>
            </w:rPr>
          </w:rPrChange>
        </w:rPr>
        <w:t>.</w:t>
      </w:r>
      <w:r w:rsidRPr="00F3123B">
        <w:rPr>
          <w:rFonts w:asciiTheme="majorBidi" w:hAnsiTheme="majorBidi" w:cstheme="majorBidi"/>
          <w:sz w:val="24"/>
          <w:szCs w:val="24"/>
          <w:shd w:val="clear" w:color="auto" w:fill="FFFFFF"/>
          <w:rtl/>
          <w:lang w:val="en-GB"/>
          <w:rPrChange w:id="4401" w:author="Author">
            <w:rPr>
              <w:rFonts w:asciiTheme="majorBidi" w:hAnsiTheme="majorBidi" w:cstheme="majorBidi"/>
              <w:sz w:val="24"/>
              <w:szCs w:val="24"/>
              <w:shd w:val="clear" w:color="auto" w:fill="FFFFFF"/>
              <w:rtl/>
              <w:lang w:val="en-GB"/>
            </w:rPr>
          </w:rPrChange>
        </w:rPr>
        <w:t>‏</w:t>
      </w:r>
    </w:p>
    <w:p w14:paraId="2ED38E32" w14:textId="4D304D4E" w:rsidR="00C8198B" w:rsidRPr="00F3123B" w:rsidRDefault="00DC0851" w:rsidP="00277A4F">
      <w:pPr>
        <w:spacing w:line="480" w:lineRule="auto"/>
        <w:rPr>
          <w:rFonts w:asciiTheme="majorBidi" w:hAnsiTheme="majorBidi" w:cstheme="majorBidi"/>
          <w:sz w:val="24"/>
          <w:szCs w:val="24"/>
          <w:lang w:val="en-GB"/>
          <w:rPrChange w:id="4402" w:author="Author">
            <w:rPr>
              <w:rFonts w:asciiTheme="majorBidi" w:hAnsiTheme="majorBidi" w:cstheme="majorBidi"/>
              <w:sz w:val="24"/>
              <w:szCs w:val="24"/>
              <w:lang w:val="en-GB"/>
            </w:rPr>
          </w:rPrChange>
        </w:rPr>
      </w:pPr>
      <w:commentRangeStart w:id="4403"/>
      <w:proofErr w:type="spellStart"/>
      <w:r w:rsidRPr="00F3123B">
        <w:rPr>
          <w:rFonts w:asciiTheme="majorBidi" w:hAnsiTheme="majorBidi" w:cstheme="majorBidi"/>
          <w:sz w:val="24"/>
          <w:szCs w:val="24"/>
          <w:lang w:val="en-GB"/>
          <w:rPrChange w:id="4404" w:author="Author">
            <w:rPr>
              <w:rFonts w:asciiTheme="majorBidi" w:hAnsiTheme="majorBidi" w:cstheme="majorBidi"/>
              <w:sz w:val="24"/>
              <w:szCs w:val="24"/>
              <w:lang w:val="en-GB"/>
            </w:rPr>
          </w:rPrChange>
        </w:rPr>
        <w:t>Jawahar</w:t>
      </w:r>
      <w:proofErr w:type="spellEnd"/>
      <w:r w:rsidRPr="00F3123B">
        <w:rPr>
          <w:rFonts w:asciiTheme="majorBidi" w:hAnsiTheme="majorBidi" w:cstheme="majorBidi"/>
          <w:sz w:val="24"/>
          <w:szCs w:val="24"/>
          <w:lang w:val="en-GB"/>
          <w:rPrChange w:id="4405" w:author="Author">
            <w:rPr>
              <w:rFonts w:asciiTheme="majorBidi" w:hAnsiTheme="majorBidi" w:cstheme="majorBidi"/>
              <w:sz w:val="24"/>
              <w:szCs w:val="24"/>
              <w:lang w:val="en-GB"/>
            </w:rPr>
          </w:rPrChange>
        </w:rPr>
        <w:t xml:space="preserve">, I. M. and </w:t>
      </w:r>
      <w:proofErr w:type="spellStart"/>
      <w:r w:rsidRPr="00F3123B">
        <w:rPr>
          <w:rFonts w:asciiTheme="majorBidi" w:hAnsiTheme="majorBidi" w:cstheme="majorBidi"/>
          <w:sz w:val="24"/>
          <w:szCs w:val="24"/>
          <w:lang w:val="en-GB"/>
          <w:rPrChange w:id="4406" w:author="Author">
            <w:rPr>
              <w:rFonts w:asciiTheme="majorBidi" w:hAnsiTheme="majorBidi" w:cstheme="majorBidi"/>
              <w:sz w:val="24"/>
              <w:szCs w:val="24"/>
              <w:lang w:val="en-GB"/>
            </w:rPr>
          </w:rPrChange>
        </w:rPr>
        <w:t>Schreurs</w:t>
      </w:r>
      <w:proofErr w:type="spellEnd"/>
      <w:r w:rsidRPr="00F3123B">
        <w:rPr>
          <w:rFonts w:asciiTheme="majorBidi" w:hAnsiTheme="majorBidi" w:cstheme="majorBidi"/>
          <w:sz w:val="24"/>
          <w:szCs w:val="24"/>
          <w:lang w:val="en-GB"/>
          <w:rPrChange w:id="4407" w:author="Author">
            <w:rPr>
              <w:rFonts w:asciiTheme="majorBidi" w:hAnsiTheme="majorBidi" w:cstheme="majorBidi"/>
              <w:sz w:val="24"/>
              <w:szCs w:val="24"/>
              <w:lang w:val="en-GB"/>
            </w:rPr>
          </w:rPrChange>
        </w:rPr>
        <w:t>, B. (2018)</w:t>
      </w:r>
      <w:ins w:id="4408" w:author="Author">
        <w:r w:rsidR="0016380D" w:rsidRPr="00F3123B">
          <w:rPr>
            <w:rFonts w:asciiTheme="majorBidi" w:hAnsiTheme="majorBidi" w:cstheme="majorBidi"/>
            <w:sz w:val="24"/>
            <w:szCs w:val="24"/>
            <w:lang w:val="en-GB"/>
            <w:rPrChange w:id="4409"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410" w:author="Author">
            <w:rPr>
              <w:rFonts w:asciiTheme="majorBidi" w:hAnsiTheme="majorBidi" w:cstheme="majorBidi"/>
              <w:sz w:val="24"/>
              <w:szCs w:val="24"/>
              <w:lang w:val="en-GB"/>
            </w:rPr>
          </w:rPrChange>
        </w:rPr>
        <w:t xml:space="preserve"> </w:t>
      </w:r>
      <w:del w:id="4411" w:author="Author">
        <w:r w:rsidRPr="00F3123B" w:rsidDel="0016380D">
          <w:rPr>
            <w:rFonts w:asciiTheme="majorBidi" w:hAnsiTheme="majorBidi" w:cstheme="majorBidi"/>
            <w:sz w:val="24"/>
            <w:szCs w:val="24"/>
            <w:lang w:val="en-GB"/>
            <w:rPrChange w:id="4412"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413" w:author="Author">
            <w:rPr>
              <w:rFonts w:asciiTheme="majorBidi" w:hAnsiTheme="majorBidi" w:cstheme="majorBidi"/>
              <w:sz w:val="24"/>
              <w:szCs w:val="24"/>
              <w:lang w:val="en-GB"/>
            </w:rPr>
          </w:rPrChange>
        </w:rPr>
        <w:t>Supervisor incivility and how it affects subordinates</w:t>
      </w:r>
      <w:ins w:id="4414" w:author="Author">
        <w:r w:rsidR="0016380D" w:rsidRPr="00F3123B">
          <w:rPr>
            <w:rFonts w:asciiTheme="majorBidi" w:hAnsiTheme="majorBidi" w:cstheme="majorBidi"/>
            <w:sz w:val="24"/>
            <w:szCs w:val="24"/>
            <w:lang w:val="en-GB"/>
            <w:rPrChange w:id="4415" w:author="Author">
              <w:rPr>
                <w:rFonts w:asciiTheme="majorBidi" w:hAnsiTheme="majorBidi" w:cstheme="majorBidi"/>
                <w:sz w:val="24"/>
                <w:szCs w:val="24"/>
                <w:lang w:val="en-GB"/>
              </w:rPr>
            </w:rPrChange>
          </w:rPr>
          <w:t>’</w:t>
        </w:r>
      </w:ins>
      <w:del w:id="4416" w:author="Author">
        <w:r w:rsidRPr="00F3123B" w:rsidDel="0016380D">
          <w:rPr>
            <w:rFonts w:asciiTheme="majorBidi" w:hAnsiTheme="majorBidi" w:cstheme="majorBidi"/>
            <w:sz w:val="24"/>
            <w:szCs w:val="24"/>
            <w:lang w:val="en-GB"/>
            <w:rPrChange w:id="4417"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418" w:author="Author">
            <w:rPr>
              <w:rFonts w:asciiTheme="majorBidi" w:hAnsiTheme="majorBidi" w:cstheme="majorBidi"/>
              <w:sz w:val="24"/>
              <w:szCs w:val="24"/>
              <w:lang w:val="en-GB"/>
            </w:rPr>
          </w:rPrChange>
        </w:rPr>
        <w:t xml:space="preserve"> performance: </w:t>
      </w:r>
      <w:ins w:id="4419" w:author="Author">
        <w:r w:rsidR="0016380D" w:rsidRPr="00F3123B">
          <w:rPr>
            <w:rFonts w:asciiTheme="majorBidi" w:hAnsiTheme="majorBidi" w:cstheme="majorBidi"/>
            <w:sz w:val="24"/>
            <w:szCs w:val="24"/>
            <w:lang w:val="en-GB"/>
            <w:rPrChange w:id="4420" w:author="Author">
              <w:rPr>
                <w:rFonts w:asciiTheme="majorBidi" w:hAnsiTheme="majorBidi" w:cstheme="majorBidi"/>
                <w:sz w:val="24"/>
                <w:szCs w:val="24"/>
                <w:lang w:val="en-GB"/>
              </w:rPr>
            </w:rPrChange>
          </w:rPr>
          <w:t>A</w:t>
        </w:r>
      </w:ins>
      <w:del w:id="4421" w:author="Author">
        <w:r w:rsidRPr="00F3123B" w:rsidDel="0016380D">
          <w:rPr>
            <w:rFonts w:asciiTheme="majorBidi" w:hAnsiTheme="majorBidi" w:cstheme="majorBidi"/>
            <w:sz w:val="24"/>
            <w:szCs w:val="24"/>
            <w:lang w:val="en-GB"/>
            <w:rPrChange w:id="4422" w:author="Author">
              <w:rPr>
                <w:rFonts w:asciiTheme="majorBidi" w:hAnsiTheme="majorBidi" w:cstheme="majorBidi"/>
                <w:sz w:val="24"/>
                <w:szCs w:val="24"/>
                <w:lang w:val="en-GB"/>
              </w:rPr>
            </w:rPrChange>
          </w:rPr>
          <w:delText>a</w:delText>
        </w:r>
      </w:del>
      <w:r w:rsidRPr="00F3123B">
        <w:rPr>
          <w:rFonts w:asciiTheme="majorBidi" w:hAnsiTheme="majorBidi" w:cstheme="majorBidi"/>
          <w:sz w:val="24"/>
          <w:szCs w:val="24"/>
          <w:lang w:val="en-GB"/>
          <w:rPrChange w:id="4423" w:author="Author">
            <w:rPr>
              <w:rFonts w:asciiTheme="majorBidi" w:hAnsiTheme="majorBidi" w:cstheme="majorBidi"/>
              <w:sz w:val="24"/>
              <w:szCs w:val="24"/>
              <w:lang w:val="en-GB"/>
            </w:rPr>
          </w:rPrChange>
        </w:rPr>
        <w:t xml:space="preserve"> matter of trust</w:t>
      </w:r>
      <w:ins w:id="4424" w:author="Author">
        <w:r w:rsidR="0016380D" w:rsidRPr="00F3123B">
          <w:rPr>
            <w:rFonts w:asciiTheme="majorBidi" w:hAnsiTheme="majorBidi" w:cstheme="majorBidi"/>
            <w:sz w:val="24"/>
            <w:szCs w:val="24"/>
            <w:lang w:val="en-GB"/>
            <w:rPrChange w:id="4425" w:author="Author">
              <w:rPr>
                <w:rFonts w:asciiTheme="majorBidi" w:hAnsiTheme="majorBidi" w:cstheme="majorBidi"/>
                <w:sz w:val="24"/>
                <w:szCs w:val="24"/>
                <w:lang w:val="en-GB"/>
              </w:rPr>
            </w:rPrChange>
          </w:rPr>
          <w:t>.</w:t>
        </w:r>
      </w:ins>
      <w:del w:id="4426" w:author="Author">
        <w:r w:rsidRPr="00F3123B" w:rsidDel="0016380D">
          <w:rPr>
            <w:rFonts w:asciiTheme="majorBidi" w:hAnsiTheme="majorBidi" w:cstheme="majorBidi"/>
            <w:sz w:val="24"/>
            <w:szCs w:val="24"/>
            <w:lang w:val="en-GB"/>
            <w:rPrChange w:id="4427"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428" w:author="Author">
            <w:rPr>
              <w:rFonts w:asciiTheme="majorBidi" w:hAnsiTheme="majorBidi" w:cstheme="majorBidi"/>
              <w:sz w:val="24"/>
              <w:szCs w:val="24"/>
              <w:lang w:val="en-GB"/>
            </w:rPr>
          </w:rPrChange>
        </w:rPr>
        <w:t xml:space="preserve"> </w:t>
      </w:r>
      <w:r w:rsidRPr="00F3123B">
        <w:rPr>
          <w:rFonts w:asciiTheme="majorBidi" w:hAnsiTheme="majorBidi" w:cstheme="majorBidi"/>
          <w:i/>
          <w:sz w:val="24"/>
          <w:szCs w:val="24"/>
          <w:lang w:val="en-GB"/>
          <w:rPrChange w:id="4429" w:author="Author">
            <w:rPr>
              <w:rFonts w:asciiTheme="majorBidi" w:hAnsiTheme="majorBidi" w:cstheme="majorBidi"/>
              <w:i/>
              <w:sz w:val="24"/>
              <w:szCs w:val="24"/>
              <w:lang w:val="en-GB"/>
            </w:rPr>
          </w:rPrChange>
        </w:rPr>
        <w:t>Personnel Review, 47</w:t>
      </w:r>
      <w:r w:rsidRPr="00F3123B">
        <w:rPr>
          <w:rFonts w:asciiTheme="majorBidi" w:hAnsiTheme="majorBidi" w:cstheme="majorBidi"/>
          <w:sz w:val="24"/>
          <w:szCs w:val="24"/>
          <w:lang w:val="en-GB"/>
          <w:rPrChange w:id="4430" w:author="Author">
            <w:rPr>
              <w:rFonts w:asciiTheme="majorBidi" w:hAnsiTheme="majorBidi" w:cstheme="majorBidi"/>
              <w:sz w:val="24"/>
              <w:szCs w:val="24"/>
              <w:lang w:val="en-GB"/>
            </w:rPr>
          </w:rPrChange>
        </w:rPr>
        <w:t xml:space="preserve">(3), </w:t>
      </w:r>
      <w:del w:id="4431" w:author="Author">
        <w:r w:rsidRPr="00F3123B" w:rsidDel="0016380D">
          <w:rPr>
            <w:rFonts w:asciiTheme="majorBidi" w:hAnsiTheme="majorBidi" w:cstheme="majorBidi"/>
            <w:sz w:val="24"/>
            <w:szCs w:val="24"/>
            <w:lang w:val="en-GB"/>
            <w:rPrChange w:id="4432" w:author="Author">
              <w:rPr>
                <w:rFonts w:asciiTheme="majorBidi" w:hAnsiTheme="majorBidi" w:cstheme="majorBidi"/>
                <w:sz w:val="24"/>
                <w:szCs w:val="24"/>
                <w:lang w:val="en-GB"/>
              </w:rPr>
            </w:rPrChange>
          </w:rPr>
          <w:delText xml:space="preserve">pp. </w:delText>
        </w:r>
      </w:del>
      <w:r w:rsidRPr="00F3123B">
        <w:rPr>
          <w:rFonts w:asciiTheme="majorBidi" w:hAnsiTheme="majorBidi" w:cstheme="majorBidi"/>
          <w:sz w:val="24"/>
          <w:szCs w:val="24"/>
          <w:lang w:val="en-GB"/>
          <w:rPrChange w:id="4433" w:author="Author">
            <w:rPr>
              <w:rFonts w:asciiTheme="majorBidi" w:hAnsiTheme="majorBidi" w:cstheme="majorBidi"/>
              <w:sz w:val="24"/>
              <w:szCs w:val="24"/>
              <w:lang w:val="en-GB"/>
            </w:rPr>
          </w:rPrChange>
        </w:rPr>
        <w:t xml:space="preserve">709–726. </w:t>
      </w:r>
      <w:del w:id="4434" w:author="Author">
        <w:r w:rsidRPr="00F3123B" w:rsidDel="002372BD">
          <w:rPr>
            <w:rFonts w:asciiTheme="majorBidi" w:hAnsiTheme="majorBidi" w:cstheme="majorBidi"/>
            <w:sz w:val="24"/>
            <w:szCs w:val="24"/>
            <w:lang w:val="en-GB"/>
            <w:rPrChange w:id="4435" w:author="Author">
              <w:rPr>
                <w:rFonts w:asciiTheme="majorBidi" w:hAnsiTheme="majorBidi" w:cstheme="majorBidi"/>
                <w:sz w:val="24"/>
                <w:szCs w:val="24"/>
                <w:lang w:val="en-GB"/>
              </w:rPr>
            </w:rPrChange>
          </w:rPr>
          <w:delText>doi:</w:delText>
        </w:r>
      </w:del>
      <w:ins w:id="4436" w:author="Author">
        <w:r w:rsidR="002372BD" w:rsidRPr="00F3123B">
          <w:rPr>
            <w:rFonts w:asciiTheme="majorBidi" w:hAnsiTheme="majorBidi" w:cstheme="majorBidi"/>
            <w:sz w:val="24"/>
            <w:szCs w:val="24"/>
            <w:lang w:val="en-GB"/>
            <w:rPrChange w:id="4437" w:author="Author">
              <w:rPr>
                <w:rFonts w:asciiTheme="majorBidi" w:hAnsiTheme="majorBidi" w:cstheme="majorBidi"/>
                <w:sz w:val="24"/>
                <w:szCs w:val="24"/>
                <w:lang w:val="en-GB"/>
              </w:rPr>
            </w:rPrChange>
          </w:rPr>
          <w:t>https://doi.org/</w:t>
        </w:r>
      </w:ins>
      <w:del w:id="4438" w:author="Author">
        <w:r w:rsidRPr="00F3123B" w:rsidDel="002372BD">
          <w:rPr>
            <w:rFonts w:asciiTheme="majorBidi" w:hAnsiTheme="majorBidi" w:cstheme="majorBidi"/>
            <w:sz w:val="24"/>
            <w:szCs w:val="24"/>
            <w:lang w:val="en-GB"/>
            <w:rPrChange w:id="4439" w:author="Author">
              <w:rPr>
                <w:rFonts w:asciiTheme="majorBidi" w:hAnsiTheme="majorBidi" w:cstheme="majorBidi"/>
                <w:sz w:val="24"/>
                <w:szCs w:val="24"/>
                <w:lang w:val="en-GB"/>
              </w:rPr>
            </w:rPrChange>
          </w:rPr>
          <w:delText xml:space="preserve"> </w:delText>
        </w:r>
      </w:del>
      <w:r w:rsidRPr="00F3123B">
        <w:rPr>
          <w:rFonts w:asciiTheme="majorBidi" w:hAnsiTheme="majorBidi" w:cstheme="majorBidi"/>
          <w:sz w:val="24"/>
          <w:szCs w:val="24"/>
          <w:lang w:val="en-GB"/>
          <w:rPrChange w:id="4440" w:author="Author">
            <w:rPr>
              <w:rFonts w:asciiTheme="majorBidi" w:hAnsiTheme="majorBidi" w:cstheme="majorBidi"/>
              <w:sz w:val="24"/>
              <w:szCs w:val="24"/>
              <w:lang w:val="en-GB"/>
            </w:rPr>
          </w:rPrChange>
        </w:rPr>
        <w:t>10.1108/PR-01-2017-0022.</w:t>
      </w:r>
      <w:commentRangeEnd w:id="4403"/>
      <w:r w:rsidR="00AF1E97" w:rsidRPr="00F3123B">
        <w:rPr>
          <w:rStyle w:val="CommentReference"/>
          <w:lang w:val="en-GB"/>
          <w:rPrChange w:id="4441" w:author="Author">
            <w:rPr>
              <w:rStyle w:val="CommentReference"/>
            </w:rPr>
          </w:rPrChange>
        </w:rPr>
        <w:commentReference w:id="4403"/>
      </w:r>
    </w:p>
    <w:p w14:paraId="0B32C203" w14:textId="61C96D64" w:rsidR="00FE0C26" w:rsidRPr="00F3123B" w:rsidRDefault="00FE0C26" w:rsidP="00277A4F">
      <w:pPr>
        <w:spacing w:line="480" w:lineRule="auto"/>
        <w:rPr>
          <w:rFonts w:asciiTheme="majorBidi" w:hAnsiTheme="majorBidi" w:cstheme="majorBidi"/>
          <w:sz w:val="24"/>
          <w:szCs w:val="24"/>
          <w:lang w:val="en-GB"/>
          <w:rPrChange w:id="4442"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4443" w:author="Author">
            <w:rPr>
              <w:rFonts w:asciiTheme="majorBidi" w:hAnsiTheme="majorBidi" w:cstheme="majorBidi"/>
              <w:sz w:val="24"/>
              <w:szCs w:val="24"/>
              <w:lang w:val="en-GB"/>
            </w:rPr>
          </w:rPrChange>
        </w:rPr>
        <w:t>Kock, N. (2015)</w:t>
      </w:r>
      <w:ins w:id="4444" w:author="Author">
        <w:r w:rsidR="0016380D" w:rsidRPr="00F3123B">
          <w:rPr>
            <w:rFonts w:asciiTheme="majorBidi" w:hAnsiTheme="majorBidi" w:cstheme="majorBidi"/>
            <w:sz w:val="24"/>
            <w:szCs w:val="24"/>
            <w:lang w:val="en-GB"/>
            <w:rPrChange w:id="4445"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446" w:author="Author">
            <w:rPr>
              <w:rFonts w:asciiTheme="majorBidi" w:hAnsiTheme="majorBidi" w:cstheme="majorBidi"/>
              <w:sz w:val="24"/>
              <w:szCs w:val="24"/>
              <w:lang w:val="en-GB"/>
            </w:rPr>
          </w:rPrChange>
        </w:rPr>
        <w:t xml:space="preserve"> </w:t>
      </w:r>
      <w:del w:id="4447" w:author="Author">
        <w:r w:rsidRPr="00F3123B" w:rsidDel="0016380D">
          <w:rPr>
            <w:rFonts w:asciiTheme="majorBidi" w:hAnsiTheme="majorBidi" w:cstheme="majorBidi"/>
            <w:sz w:val="24"/>
            <w:szCs w:val="24"/>
            <w:lang w:val="en-GB"/>
            <w:rPrChange w:id="4448"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449" w:author="Author">
            <w:rPr>
              <w:rFonts w:asciiTheme="majorBidi" w:hAnsiTheme="majorBidi" w:cstheme="majorBidi"/>
              <w:sz w:val="24"/>
              <w:szCs w:val="24"/>
              <w:lang w:val="en-GB"/>
            </w:rPr>
          </w:rPrChange>
        </w:rPr>
        <w:t>Common method bias in PLS-SEM: A full collinearity assessment approach</w:t>
      </w:r>
      <w:ins w:id="4450" w:author="Author">
        <w:r w:rsidR="0016380D" w:rsidRPr="00F3123B">
          <w:rPr>
            <w:rFonts w:asciiTheme="majorBidi" w:hAnsiTheme="majorBidi" w:cstheme="majorBidi"/>
            <w:sz w:val="24"/>
            <w:szCs w:val="24"/>
            <w:lang w:val="en-GB"/>
            <w:rPrChange w:id="4451" w:author="Author">
              <w:rPr>
                <w:rFonts w:asciiTheme="majorBidi" w:hAnsiTheme="majorBidi" w:cstheme="majorBidi"/>
                <w:sz w:val="24"/>
                <w:szCs w:val="24"/>
                <w:lang w:val="en-GB"/>
              </w:rPr>
            </w:rPrChange>
          </w:rPr>
          <w:t>.</w:t>
        </w:r>
      </w:ins>
      <w:del w:id="4452" w:author="Author">
        <w:r w:rsidRPr="00F3123B" w:rsidDel="0016380D">
          <w:rPr>
            <w:rFonts w:asciiTheme="majorBidi" w:hAnsiTheme="majorBidi" w:cstheme="majorBidi"/>
            <w:sz w:val="24"/>
            <w:szCs w:val="24"/>
            <w:lang w:val="en-GB"/>
            <w:rPrChange w:id="4453"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454" w:author="Author">
            <w:rPr>
              <w:rFonts w:asciiTheme="majorBidi" w:hAnsiTheme="majorBidi" w:cstheme="majorBidi"/>
              <w:sz w:val="24"/>
              <w:szCs w:val="24"/>
              <w:lang w:val="en-GB"/>
            </w:rPr>
          </w:rPrChange>
        </w:rPr>
        <w:t xml:space="preserve"> </w:t>
      </w:r>
      <w:r w:rsidRPr="00F3123B">
        <w:rPr>
          <w:rFonts w:asciiTheme="majorBidi" w:hAnsiTheme="majorBidi" w:cstheme="majorBidi"/>
          <w:i/>
          <w:iCs/>
          <w:sz w:val="24"/>
          <w:szCs w:val="24"/>
          <w:lang w:val="en-GB"/>
          <w:rPrChange w:id="4455" w:author="Author">
            <w:rPr>
              <w:rFonts w:asciiTheme="majorBidi" w:hAnsiTheme="majorBidi" w:cstheme="majorBidi"/>
              <w:i/>
              <w:iCs/>
              <w:sz w:val="24"/>
              <w:szCs w:val="24"/>
              <w:lang w:val="en-GB"/>
            </w:rPr>
          </w:rPrChange>
        </w:rPr>
        <w:t>International Journal of e-Collaboration, 11</w:t>
      </w:r>
      <w:r w:rsidRPr="00F3123B">
        <w:rPr>
          <w:rFonts w:asciiTheme="majorBidi" w:hAnsiTheme="majorBidi" w:cstheme="majorBidi"/>
          <w:sz w:val="24"/>
          <w:szCs w:val="24"/>
          <w:lang w:val="en-GB"/>
          <w:rPrChange w:id="4456" w:author="Author">
            <w:rPr>
              <w:rFonts w:asciiTheme="majorBidi" w:hAnsiTheme="majorBidi" w:cstheme="majorBidi"/>
              <w:sz w:val="24"/>
              <w:szCs w:val="24"/>
              <w:lang w:val="en-GB"/>
            </w:rPr>
          </w:rPrChange>
        </w:rPr>
        <w:t xml:space="preserve">(4), </w:t>
      </w:r>
      <w:del w:id="4457" w:author="Author">
        <w:r w:rsidRPr="00F3123B" w:rsidDel="0016380D">
          <w:rPr>
            <w:rFonts w:asciiTheme="majorBidi" w:hAnsiTheme="majorBidi" w:cstheme="majorBidi"/>
            <w:sz w:val="24"/>
            <w:szCs w:val="24"/>
            <w:lang w:val="en-GB"/>
            <w:rPrChange w:id="4458" w:author="Author">
              <w:rPr>
                <w:rFonts w:asciiTheme="majorBidi" w:hAnsiTheme="majorBidi" w:cstheme="majorBidi"/>
                <w:sz w:val="24"/>
                <w:szCs w:val="24"/>
                <w:lang w:val="en-GB"/>
              </w:rPr>
            </w:rPrChange>
          </w:rPr>
          <w:delText xml:space="preserve">pp. </w:delText>
        </w:r>
      </w:del>
      <w:r w:rsidRPr="00F3123B">
        <w:rPr>
          <w:rFonts w:asciiTheme="majorBidi" w:hAnsiTheme="majorBidi" w:cstheme="majorBidi"/>
          <w:sz w:val="24"/>
          <w:szCs w:val="24"/>
          <w:lang w:val="en-GB"/>
          <w:rPrChange w:id="4459" w:author="Author">
            <w:rPr>
              <w:rFonts w:asciiTheme="majorBidi" w:hAnsiTheme="majorBidi" w:cstheme="majorBidi"/>
              <w:sz w:val="24"/>
              <w:szCs w:val="24"/>
              <w:lang w:val="en-GB"/>
            </w:rPr>
          </w:rPrChange>
        </w:rPr>
        <w:t xml:space="preserve">1–10. </w:t>
      </w:r>
      <w:del w:id="4460" w:author="Author">
        <w:r w:rsidRPr="00F3123B" w:rsidDel="0016380D">
          <w:rPr>
            <w:rFonts w:asciiTheme="majorBidi" w:hAnsiTheme="majorBidi" w:cstheme="majorBidi"/>
            <w:sz w:val="24"/>
            <w:szCs w:val="24"/>
            <w:lang w:val="en-GB"/>
            <w:rPrChange w:id="4461" w:author="Author">
              <w:rPr>
                <w:rFonts w:asciiTheme="majorBidi" w:hAnsiTheme="majorBidi" w:cstheme="majorBidi"/>
                <w:sz w:val="24"/>
                <w:szCs w:val="24"/>
                <w:lang w:val="en-GB"/>
              </w:rPr>
            </w:rPrChange>
          </w:rPr>
          <w:delText>DOI:</w:delText>
        </w:r>
      </w:del>
      <w:ins w:id="4462" w:author="Author">
        <w:r w:rsidR="0016380D" w:rsidRPr="00F3123B">
          <w:rPr>
            <w:rFonts w:asciiTheme="majorBidi" w:hAnsiTheme="majorBidi" w:cstheme="majorBidi"/>
            <w:sz w:val="24"/>
            <w:szCs w:val="24"/>
            <w:lang w:val="en-GB"/>
            <w:rPrChange w:id="4463" w:author="Author">
              <w:rPr>
                <w:rFonts w:asciiTheme="majorBidi" w:hAnsiTheme="majorBidi" w:cstheme="majorBidi"/>
                <w:sz w:val="24"/>
                <w:szCs w:val="24"/>
                <w:lang w:val="en-GB"/>
              </w:rPr>
            </w:rPrChange>
          </w:rPr>
          <w:t>https://doi.org/</w:t>
        </w:r>
      </w:ins>
      <w:del w:id="4464" w:author="Author">
        <w:r w:rsidRPr="00F3123B" w:rsidDel="0016380D">
          <w:rPr>
            <w:rFonts w:asciiTheme="majorBidi" w:hAnsiTheme="majorBidi" w:cstheme="majorBidi"/>
            <w:sz w:val="24"/>
            <w:szCs w:val="24"/>
            <w:lang w:val="en-GB"/>
            <w:rPrChange w:id="4465" w:author="Author">
              <w:rPr>
                <w:rFonts w:asciiTheme="majorBidi" w:hAnsiTheme="majorBidi" w:cstheme="majorBidi"/>
                <w:sz w:val="24"/>
                <w:szCs w:val="24"/>
                <w:lang w:val="en-GB"/>
              </w:rPr>
            </w:rPrChange>
          </w:rPr>
          <w:delText xml:space="preserve"> </w:delText>
        </w:r>
      </w:del>
      <w:r w:rsidRPr="00F3123B">
        <w:rPr>
          <w:rFonts w:asciiTheme="majorBidi" w:hAnsiTheme="majorBidi" w:cstheme="majorBidi"/>
          <w:sz w:val="24"/>
          <w:szCs w:val="24"/>
          <w:lang w:val="en-GB"/>
          <w:rPrChange w:id="4466" w:author="Author">
            <w:rPr>
              <w:rFonts w:asciiTheme="majorBidi" w:hAnsiTheme="majorBidi" w:cstheme="majorBidi"/>
              <w:sz w:val="24"/>
              <w:szCs w:val="24"/>
              <w:lang w:val="en-GB"/>
            </w:rPr>
          </w:rPrChange>
        </w:rPr>
        <w:t>10.4018/ijec.2015100101.</w:t>
      </w:r>
    </w:p>
    <w:p w14:paraId="03A1DF62" w14:textId="46F69B56" w:rsidR="00C8198B" w:rsidRPr="00F3123B" w:rsidRDefault="00C8198B" w:rsidP="00277A4F">
      <w:pPr>
        <w:spacing w:line="480" w:lineRule="auto"/>
        <w:rPr>
          <w:rFonts w:asciiTheme="majorBidi" w:hAnsiTheme="majorBidi" w:cstheme="majorBidi"/>
          <w:sz w:val="24"/>
          <w:szCs w:val="24"/>
          <w:lang w:val="en-GB"/>
          <w:rPrChange w:id="4467"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4468" w:author="Author">
            <w:rPr>
              <w:rFonts w:asciiTheme="majorBidi" w:hAnsiTheme="majorBidi" w:cstheme="majorBidi"/>
              <w:sz w:val="24"/>
              <w:szCs w:val="24"/>
              <w:lang w:val="en-GB"/>
            </w:rPr>
          </w:rPrChange>
        </w:rPr>
        <w:t>Konečni, V. J. (2015). The Anger-Aggression Bidirectional-Causation (</w:t>
      </w:r>
      <w:proofErr w:type="spellStart"/>
      <w:r w:rsidRPr="00F3123B">
        <w:rPr>
          <w:rFonts w:asciiTheme="majorBidi" w:hAnsiTheme="majorBidi" w:cstheme="majorBidi"/>
          <w:sz w:val="24"/>
          <w:szCs w:val="24"/>
          <w:lang w:val="en-GB"/>
          <w:rPrChange w:id="4469" w:author="Author">
            <w:rPr>
              <w:rFonts w:asciiTheme="majorBidi" w:hAnsiTheme="majorBidi" w:cstheme="majorBidi"/>
              <w:sz w:val="24"/>
              <w:szCs w:val="24"/>
              <w:lang w:val="en-GB"/>
            </w:rPr>
          </w:rPrChange>
        </w:rPr>
        <w:t>AABC</w:t>
      </w:r>
      <w:proofErr w:type="spellEnd"/>
      <w:r w:rsidRPr="00F3123B">
        <w:rPr>
          <w:rFonts w:asciiTheme="majorBidi" w:hAnsiTheme="majorBidi" w:cstheme="majorBidi"/>
          <w:sz w:val="24"/>
          <w:szCs w:val="24"/>
          <w:lang w:val="en-GB"/>
          <w:rPrChange w:id="4470" w:author="Author">
            <w:rPr>
              <w:rFonts w:asciiTheme="majorBidi" w:hAnsiTheme="majorBidi" w:cstheme="majorBidi"/>
              <w:sz w:val="24"/>
              <w:szCs w:val="24"/>
              <w:lang w:val="en-GB"/>
            </w:rPr>
          </w:rPrChange>
        </w:rPr>
        <w:t xml:space="preserve">) </w:t>
      </w:r>
      <w:r w:rsidR="0016380D" w:rsidRPr="00F3123B">
        <w:rPr>
          <w:rFonts w:asciiTheme="majorBidi" w:hAnsiTheme="majorBidi" w:cstheme="majorBidi"/>
          <w:sz w:val="24"/>
          <w:szCs w:val="24"/>
          <w:lang w:val="en-GB"/>
          <w:rPrChange w:id="4471" w:author="Author">
            <w:rPr>
              <w:rFonts w:asciiTheme="majorBidi" w:hAnsiTheme="majorBidi" w:cstheme="majorBidi"/>
              <w:sz w:val="24"/>
              <w:szCs w:val="24"/>
              <w:lang w:val="en-GB"/>
            </w:rPr>
          </w:rPrChange>
        </w:rPr>
        <w:t>model’s relevance for dyadic violence, revenge, and catharsi</w:t>
      </w:r>
      <w:r w:rsidRPr="00F3123B">
        <w:rPr>
          <w:rFonts w:asciiTheme="majorBidi" w:hAnsiTheme="majorBidi" w:cstheme="majorBidi"/>
          <w:sz w:val="24"/>
          <w:szCs w:val="24"/>
          <w:lang w:val="en-GB"/>
          <w:rPrChange w:id="4472" w:author="Author">
            <w:rPr>
              <w:rFonts w:asciiTheme="majorBidi" w:hAnsiTheme="majorBidi" w:cstheme="majorBidi"/>
              <w:sz w:val="24"/>
              <w:szCs w:val="24"/>
              <w:lang w:val="en-GB"/>
            </w:rPr>
          </w:rPrChange>
        </w:rPr>
        <w:t xml:space="preserve">s. </w:t>
      </w:r>
      <w:r w:rsidRPr="00F3123B">
        <w:rPr>
          <w:rFonts w:asciiTheme="majorBidi" w:hAnsiTheme="majorBidi" w:cstheme="majorBidi"/>
          <w:i/>
          <w:iCs/>
          <w:sz w:val="24"/>
          <w:szCs w:val="24"/>
          <w:lang w:val="en-GB"/>
          <w:rPrChange w:id="4473" w:author="Author">
            <w:rPr>
              <w:rFonts w:asciiTheme="majorBidi" w:hAnsiTheme="majorBidi" w:cstheme="majorBidi"/>
              <w:i/>
              <w:iCs/>
              <w:sz w:val="24"/>
              <w:szCs w:val="24"/>
              <w:lang w:val="en-GB"/>
            </w:rPr>
          </w:rPrChange>
        </w:rPr>
        <w:t>Abnormal and Behavioural Psychology</w:t>
      </w:r>
      <w:r w:rsidRPr="00F3123B">
        <w:rPr>
          <w:rFonts w:asciiTheme="majorBidi" w:hAnsiTheme="majorBidi" w:cstheme="majorBidi"/>
          <w:sz w:val="24"/>
          <w:szCs w:val="24"/>
          <w:lang w:val="en-GB"/>
          <w:rPrChange w:id="4474" w:author="Author">
            <w:rPr>
              <w:rFonts w:asciiTheme="majorBidi" w:hAnsiTheme="majorBidi" w:cstheme="majorBidi"/>
              <w:sz w:val="24"/>
              <w:szCs w:val="24"/>
              <w:lang w:val="en-GB"/>
            </w:rPr>
          </w:rPrChange>
        </w:rPr>
        <w:t xml:space="preserve">, </w:t>
      </w:r>
      <w:commentRangeStart w:id="4475"/>
      <w:r w:rsidRPr="00F3123B">
        <w:rPr>
          <w:rFonts w:asciiTheme="majorBidi" w:hAnsiTheme="majorBidi" w:cstheme="majorBidi"/>
          <w:i/>
          <w:sz w:val="24"/>
          <w:szCs w:val="24"/>
          <w:lang w:val="en-GB"/>
          <w:rPrChange w:id="4476" w:author="Author">
            <w:rPr>
              <w:rFonts w:asciiTheme="majorBidi" w:hAnsiTheme="majorBidi" w:cstheme="majorBidi"/>
              <w:i/>
              <w:sz w:val="24"/>
              <w:szCs w:val="24"/>
              <w:lang w:val="en-GB"/>
            </w:rPr>
          </w:rPrChange>
        </w:rPr>
        <w:t>1</w:t>
      </w:r>
      <w:commentRangeEnd w:id="4475"/>
      <w:r w:rsidR="0016380D" w:rsidRPr="00F3123B">
        <w:rPr>
          <w:rStyle w:val="CommentReference"/>
          <w:rFonts w:asciiTheme="majorBidi" w:hAnsiTheme="majorBidi" w:cstheme="majorBidi"/>
          <w:sz w:val="24"/>
          <w:szCs w:val="24"/>
          <w:lang w:val="en-GB"/>
          <w:rPrChange w:id="4477" w:author="Author">
            <w:rPr>
              <w:rStyle w:val="CommentReference"/>
              <w:rFonts w:asciiTheme="majorBidi" w:hAnsiTheme="majorBidi" w:cstheme="majorBidi"/>
              <w:sz w:val="24"/>
              <w:szCs w:val="24"/>
              <w:lang w:val="en-GB"/>
            </w:rPr>
          </w:rPrChange>
        </w:rPr>
        <w:commentReference w:id="4475"/>
      </w:r>
      <w:r w:rsidRPr="00F3123B">
        <w:rPr>
          <w:rFonts w:asciiTheme="majorBidi" w:hAnsiTheme="majorBidi" w:cstheme="majorBidi"/>
          <w:sz w:val="24"/>
          <w:szCs w:val="24"/>
          <w:lang w:val="en-GB"/>
          <w:rPrChange w:id="4478" w:author="Author">
            <w:rPr>
              <w:rFonts w:asciiTheme="majorBidi" w:hAnsiTheme="majorBidi" w:cstheme="majorBidi"/>
              <w:sz w:val="24"/>
              <w:szCs w:val="24"/>
              <w:lang w:val="en-GB"/>
            </w:rPr>
          </w:rPrChange>
        </w:rPr>
        <w:t xml:space="preserve">, </w:t>
      </w:r>
      <w:commentRangeStart w:id="4479"/>
      <w:r w:rsidRPr="00F3123B">
        <w:rPr>
          <w:rFonts w:asciiTheme="majorBidi" w:hAnsiTheme="majorBidi" w:cstheme="majorBidi"/>
          <w:sz w:val="24"/>
          <w:szCs w:val="24"/>
          <w:lang w:val="en-GB"/>
          <w:rPrChange w:id="4480" w:author="Author">
            <w:rPr>
              <w:rFonts w:asciiTheme="majorBidi" w:hAnsiTheme="majorBidi" w:cstheme="majorBidi"/>
              <w:sz w:val="24"/>
              <w:szCs w:val="24"/>
              <w:lang w:val="en-GB"/>
            </w:rPr>
          </w:rPrChange>
        </w:rPr>
        <w:t>104</w:t>
      </w:r>
      <w:commentRangeEnd w:id="4479"/>
      <w:r w:rsidR="002372BD" w:rsidRPr="00F3123B">
        <w:rPr>
          <w:rStyle w:val="CommentReference"/>
          <w:rFonts w:asciiTheme="majorBidi" w:hAnsiTheme="majorBidi" w:cstheme="majorBidi"/>
          <w:sz w:val="24"/>
          <w:szCs w:val="24"/>
          <w:lang w:val="en-GB"/>
          <w:rPrChange w:id="4481" w:author="Author">
            <w:rPr>
              <w:rStyle w:val="CommentReference"/>
              <w:rFonts w:asciiTheme="majorBidi" w:hAnsiTheme="majorBidi" w:cstheme="majorBidi"/>
              <w:sz w:val="24"/>
              <w:szCs w:val="24"/>
              <w:lang w:val="en-GB"/>
            </w:rPr>
          </w:rPrChange>
        </w:rPr>
        <w:commentReference w:id="4479"/>
      </w:r>
      <w:r w:rsidRPr="00F3123B">
        <w:rPr>
          <w:rFonts w:asciiTheme="majorBidi" w:hAnsiTheme="majorBidi" w:cstheme="majorBidi"/>
          <w:sz w:val="24"/>
          <w:szCs w:val="24"/>
          <w:lang w:val="en-GB"/>
          <w:rPrChange w:id="4482" w:author="Author">
            <w:rPr>
              <w:rFonts w:asciiTheme="majorBidi" w:hAnsiTheme="majorBidi" w:cstheme="majorBidi"/>
              <w:sz w:val="24"/>
              <w:szCs w:val="24"/>
              <w:lang w:val="en-GB"/>
            </w:rPr>
          </w:rPrChange>
        </w:rPr>
        <w:t>.</w:t>
      </w:r>
      <w:r w:rsidRPr="00F3123B">
        <w:rPr>
          <w:rFonts w:asciiTheme="majorBidi" w:hAnsiTheme="majorBidi" w:cstheme="majorBidi"/>
          <w:sz w:val="24"/>
          <w:szCs w:val="24"/>
          <w:rtl/>
          <w:lang w:val="en-GB"/>
          <w:rPrChange w:id="4483" w:author="Author">
            <w:rPr>
              <w:rFonts w:asciiTheme="majorBidi" w:hAnsiTheme="majorBidi" w:cstheme="majorBidi"/>
              <w:sz w:val="24"/>
              <w:szCs w:val="24"/>
              <w:rtl/>
              <w:lang w:val="en-GB"/>
            </w:rPr>
          </w:rPrChange>
        </w:rPr>
        <w:t>‏</w:t>
      </w:r>
    </w:p>
    <w:p w14:paraId="202480DD" w14:textId="6AF6F28B" w:rsidR="00C8198B" w:rsidRPr="00F3123B" w:rsidRDefault="00C8198B" w:rsidP="00277A4F">
      <w:pPr>
        <w:spacing w:line="480" w:lineRule="auto"/>
        <w:rPr>
          <w:rFonts w:asciiTheme="majorBidi" w:hAnsiTheme="majorBidi" w:cstheme="majorBidi"/>
          <w:sz w:val="24"/>
          <w:szCs w:val="24"/>
          <w:lang w:val="en-GB"/>
          <w:rPrChange w:id="4484"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4485" w:author="Author">
            <w:rPr>
              <w:rFonts w:asciiTheme="majorBidi" w:hAnsiTheme="majorBidi" w:cstheme="majorBidi"/>
              <w:sz w:val="24"/>
              <w:szCs w:val="24"/>
              <w:lang w:val="en-GB"/>
            </w:rPr>
          </w:rPrChange>
        </w:rPr>
        <w:lastRenderedPageBreak/>
        <w:t xml:space="preserve">Koster, </w:t>
      </w:r>
      <w:del w:id="4486" w:author="Author">
        <w:r w:rsidRPr="00F3123B" w:rsidDel="0016380D">
          <w:rPr>
            <w:rFonts w:asciiTheme="majorBidi" w:hAnsiTheme="majorBidi" w:cstheme="majorBidi"/>
            <w:sz w:val="24"/>
            <w:szCs w:val="24"/>
            <w:lang w:val="en-GB"/>
            <w:rPrChange w:id="4487" w:author="Author">
              <w:rPr>
                <w:rFonts w:asciiTheme="majorBidi" w:hAnsiTheme="majorBidi" w:cstheme="majorBidi"/>
                <w:sz w:val="24"/>
                <w:szCs w:val="24"/>
                <w:lang w:val="en-GB"/>
              </w:rPr>
            </w:rPrChange>
          </w:rPr>
          <w:delText>Ferry</w:delText>
        </w:r>
      </w:del>
      <w:ins w:id="4488" w:author="Author">
        <w:r w:rsidR="0016380D" w:rsidRPr="00F3123B">
          <w:rPr>
            <w:rFonts w:asciiTheme="majorBidi" w:hAnsiTheme="majorBidi" w:cstheme="majorBidi"/>
            <w:sz w:val="24"/>
            <w:szCs w:val="24"/>
            <w:lang w:val="en-GB"/>
            <w:rPrChange w:id="4489" w:author="Author">
              <w:rPr>
                <w:rFonts w:asciiTheme="majorBidi" w:hAnsiTheme="majorBidi" w:cstheme="majorBidi"/>
                <w:sz w:val="24"/>
                <w:szCs w:val="24"/>
                <w:lang w:val="en-GB"/>
              </w:rPr>
            </w:rPrChange>
          </w:rPr>
          <w:t>F</w:t>
        </w:r>
      </w:ins>
      <w:r w:rsidRPr="00F3123B">
        <w:rPr>
          <w:rFonts w:asciiTheme="majorBidi" w:hAnsiTheme="majorBidi" w:cstheme="majorBidi"/>
          <w:sz w:val="24"/>
          <w:szCs w:val="24"/>
          <w:lang w:val="en-GB"/>
          <w:rPrChange w:id="4490" w:author="Author">
            <w:rPr>
              <w:rFonts w:asciiTheme="majorBidi" w:hAnsiTheme="majorBidi" w:cstheme="majorBidi"/>
              <w:sz w:val="24"/>
              <w:szCs w:val="24"/>
              <w:lang w:val="en-GB"/>
            </w:rPr>
          </w:rPrChange>
        </w:rPr>
        <w:t xml:space="preserve">. </w:t>
      </w:r>
      <w:ins w:id="4491" w:author="Author">
        <w:r w:rsidR="0016380D" w:rsidRPr="00F3123B">
          <w:rPr>
            <w:rFonts w:asciiTheme="majorBidi" w:hAnsiTheme="majorBidi" w:cstheme="majorBidi"/>
            <w:sz w:val="24"/>
            <w:szCs w:val="24"/>
            <w:lang w:val="en-GB"/>
            <w:rPrChange w:id="4492"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493" w:author="Author">
            <w:rPr>
              <w:rFonts w:asciiTheme="majorBidi" w:hAnsiTheme="majorBidi" w:cstheme="majorBidi"/>
              <w:sz w:val="24"/>
              <w:szCs w:val="24"/>
              <w:lang w:val="en-GB"/>
            </w:rPr>
          </w:rPrChange>
        </w:rPr>
        <w:t>2005</w:t>
      </w:r>
      <w:ins w:id="4494" w:author="Author">
        <w:r w:rsidR="0016380D" w:rsidRPr="00F3123B">
          <w:rPr>
            <w:rFonts w:asciiTheme="majorBidi" w:hAnsiTheme="majorBidi" w:cstheme="majorBidi"/>
            <w:sz w:val="24"/>
            <w:szCs w:val="24"/>
            <w:lang w:val="en-GB"/>
            <w:rPrChange w:id="4495"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496" w:author="Author">
            <w:rPr>
              <w:rFonts w:asciiTheme="majorBidi" w:hAnsiTheme="majorBidi" w:cstheme="majorBidi"/>
              <w:sz w:val="24"/>
              <w:szCs w:val="24"/>
              <w:lang w:val="en-GB"/>
            </w:rPr>
          </w:rPrChange>
        </w:rPr>
        <w:t>.</w:t>
      </w:r>
      <w:del w:id="4497" w:author="Author">
        <w:r w:rsidRPr="00F3123B" w:rsidDel="00D80774">
          <w:rPr>
            <w:rFonts w:asciiTheme="majorBidi" w:hAnsiTheme="majorBidi" w:cstheme="majorBidi"/>
            <w:sz w:val="24"/>
            <w:szCs w:val="24"/>
            <w:lang w:val="en-GB"/>
            <w:rPrChange w:id="4498" w:author="Author">
              <w:rPr>
                <w:rFonts w:asciiTheme="majorBidi" w:hAnsiTheme="majorBidi" w:cstheme="majorBidi"/>
                <w:sz w:val="24"/>
                <w:szCs w:val="24"/>
                <w:lang w:val="en-GB"/>
              </w:rPr>
            </w:rPrChange>
          </w:rPr>
          <w:delText xml:space="preserve"> </w:delText>
        </w:r>
      </w:del>
      <w:r w:rsidRPr="00F3123B">
        <w:rPr>
          <w:rFonts w:asciiTheme="majorBidi" w:hAnsiTheme="majorBidi" w:cstheme="majorBidi"/>
          <w:sz w:val="24"/>
          <w:szCs w:val="24"/>
          <w:lang w:val="en-GB"/>
          <w:rPrChange w:id="4499" w:author="Author">
            <w:rPr>
              <w:rFonts w:asciiTheme="majorBidi" w:hAnsiTheme="majorBidi" w:cstheme="majorBidi"/>
              <w:sz w:val="24"/>
              <w:szCs w:val="24"/>
              <w:lang w:val="en-GB"/>
            </w:rPr>
          </w:rPrChange>
        </w:rPr>
        <w:t xml:space="preserve"> For the time being. Accounting for inconclusive findings concerning the effects of temporary employment relationships on solidary </w:t>
      </w:r>
      <w:proofErr w:type="spellStart"/>
      <w:r w:rsidRPr="00F3123B">
        <w:rPr>
          <w:rFonts w:asciiTheme="majorBidi" w:hAnsiTheme="majorBidi" w:cstheme="majorBidi"/>
          <w:sz w:val="24"/>
          <w:szCs w:val="24"/>
          <w:lang w:val="en-GB"/>
          <w:rPrChange w:id="4500" w:author="Author">
            <w:rPr>
              <w:rFonts w:asciiTheme="majorBidi" w:hAnsiTheme="majorBidi" w:cstheme="majorBidi"/>
              <w:sz w:val="24"/>
              <w:szCs w:val="24"/>
              <w:lang w:val="en-GB"/>
            </w:rPr>
          </w:rPrChange>
        </w:rPr>
        <w:t>behavior</w:t>
      </w:r>
      <w:proofErr w:type="spellEnd"/>
      <w:r w:rsidRPr="00F3123B">
        <w:rPr>
          <w:rFonts w:asciiTheme="majorBidi" w:hAnsiTheme="majorBidi" w:cstheme="majorBidi"/>
          <w:sz w:val="24"/>
          <w:szCs w:val="24"/>
          <w:lang w:val="en-GB"/>
          <w:rPrChange w:id="4501" w:author="Author">
            <w:rPr>
              <w:rFonts w:asciiTheme="majorBidi" w:hAnsiTheme="majorBidi" w:cstheme="majorBidi"/>
              <w:sz w:val="24"/>
              <w:szCs w:val="24"/>
              <w:lang w:val="en-GB"/>
            </w:rPr>
          </w:rPrChange>
        </w:rPr>
        <w:t xml:space="preserve"> of employees. </w:t>
      </w:r>
      <w:ins w:id="4502" w:author="Author">
        <w:r w:rsidR="0016380D" w:rsidRPr="00F3123B">
          <w:rPr>
            <w:rFonts w:asciiTheme="majorBidi" w:hAnsiTheme="majorBidi" w:cstheme="majorBidi"/>
            <w:sz w:val="24"/>
            <w:szCs w:val="24"/>
            <w:lang w:val="en-GB"/>
            <w:rPrChange w:id="4503" w:author="Author">
              <w:rPr>
                <w:rFonts w:asciiTheme="majorBidi" w:hAnsiTheme="majorBidi" w:cstheme="majorBidi"/>
                <w:sz w:val="24"/>
                <w:szCs w:val="24"/>
                <w:lang w:val="en-GB"/>
              </w:rPr>
            </w:rPrChange>
          </w:rPr>
          <w:t>[</w:t>
        </w:r>
      </w:ins>
      <w:commentRangeStart w:id="4504"/>
      <w:r w:rsidRPr="00F3123B">
        <w:rPr>
          <w:rFonts w:asciiTheme="majorBidi" w:hAnsiTheme="majorBidi" w:cstheme="majorBidi"/>
          <w:sz w:val="24"/>
          <w:szCs w:val="24"/>
          <w:lang w:val="en-GB"/>
          <w:rPrChange w:id="4505" w:author="Author">
            <w:rPr>
              <w:rFonts w:asciiTheme="majorBidi" w:hAnsiTheme="majorBidi" w:cstheme="majorBidi"/>
              <w:sz w:val="24"/>
              <w:szCs w:val="24"/>
              <w:lang w:val="en-GB"/>
            </w:rPr>
          </w:rPrChange>
        </w:rPr>
        <w:t>PhD thesis</w:t>
      </w:r>
      <w:commentRangeEnd w:id="4504"/>
      <w:r w:rsidR="0016380D" w:rsidRPr="00F3123B">
        <w:rPr>
          <w:rStyle w:val="CommentReference"/>
          <w:rFonts w:asciiTheme="majorBidi" w:hAnsiTheme="majorBidi" w:cstheme="majorBidi"/>
          <w:sz w:val="24"/>
          <w:szCs w:val="24"/>
          <w:lang w:val="en-GB"/>
          <w:rPrChange w:id="4506" w:author="Author">
            <w:rPr>
              <w:rStyle w:val="CommentReference"/>
              <w:rFonts w:asciiTheme="majorBidi" w:hAnsiTheme="majorBidi" w:cstheme="majorBidi"/>
              <w:sz w:val="24"/>
              <w:szCs w:val="24"/>
              <w:lang w:val="en-GB"/>
            </w:rPr>
          </w:rPrChange>
        </w:rPr>
        <w:commentReference w:id="4504"/>
      </w:r>
      <w:ins w:id="4507" w:author="Author">
        <w:r w:rsidR="0016380D" w:rsidRPr="00F3123B">
          <w:rPr>
            <w:rFonts w:asciiTheme="majorBidi" w:hAnsiTheme="majorBidi" w:cstheme="majorBidi"/>
            <w:sz w:val="24"/>
            <w:szCs w:val="24"/>
            <w:lang w:val="en-GB"/>
            <w:rPrChange w:id="4508"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509" w:author="Author">
            <w:rPr>
              <w:rFonts w:asciiTheme="majorBidi" w:hAnsiTheme="majorBidi" w:cstheme="majorBidi"/>
              <w:sz w:val="24"/>
              <w:szCs w:val="24"/>
              <w:lang w:val="en-GB"/>
            </w:rPr>
          </w:rPrChange>
        </w:rPr>
        <w:t xml:space="preserve"> </w:t>
      </w:r>
      <w:del w:id="4510" w:author="Author">
        <w:r w:rsidRPr="00F3123B" w:rsidDel="0016380D">
          <w:rPr>
            <w:rFonts w:asciiTheme="majorBidi" w:hAnsiTheme="majorBidi" w:cstheme="majorBidi"/>
            <w:sz w:val="24"/>
            <w:szCs w:val="24"/>
            <w:lang w:val="en-GB"/>
            <w:rPrChange w:id="4511" w:author="Author">
              <w:rPr>
                <w:rFonts w:asciiTheme="majorBidi" w:hAnsiTheme="majorBidi" w:cstheme="majorBidi"/>
                <w:sz w:val="24"/>
                <w:szCs w:val="24"/>
                <w:lang w:val="en-GB"/>
              </w:rPr>
            </w:rPrChange>
          </w:rPr>
          <w:delText xml:space="preserve">printed by </w:delText>
        </w:r>
      </w:del>
      <w:r w:rsidRPr="00F3123B">
        <w:rPr>
          <w:rFonts w:asciiTheme="majorBidi" w:hAnsiTheme="majorBidi" w:cstheme="majorBidi"/>
          <w:sz w:val="24"/>
          <w:szCs w:val="24"/>
          <w:lang w:val="en-GB"/>
          <w:rPrChange w:id="4512" w:author="Author">
            <w:rPr>
              <w:rFonts w:asciiTheme="majorBidi" w:hAnsiTheme="majorBidi" w:cstheme="majorBidi"/>
              <w:sz w:val="24"/>
              <w:szCs w:val="24"/>
              <w:lang w:val="en-GB"/>
            </w:rPr>
          </w:rPrChange>
        </w:rPr>
        <w:t>Universal Press</w:t>
      </w:r>
      <w:del w:id="4513" w:author="Author">
        <w:r w:rsidRPr="00F3123B" w:rsidDel="0016380D">
          <w:rPr>
            <w:rFonts w:asciiTheme="majorBidi" w:hAnsiTheme="majorBidi" w:cstheme="majorBidi"/>
            <w:sz w:val="24"/>
            <w:szCs w:val="24"/>
            <w:lang w:val="en-GB"/>
            <w:rPrChange w:id="4514" w:author="Author">
              <w:rPr>
                <w:rFonts w:asciiTheme="majorBidi" w:hAnsiTheme="majorBidi" w:cstheme="majorBidi"/>
                <w:sz w:val="24"/>
                <w:szCs w:val="24"/>
                <w:lang w:val="en-GB"/>
              </w:rPr>
            </w:rPrChange>
          </w:rPr>
          <w:delText>, Veenendaal</w:delText>
        </w:r>
      </w:del>
      <w:r w:rsidRPr="00F3123B">
        <w:rPr>
          <w:rFonts w:asciiTheme="majorBidi" w:hAnsiTheme="majorBidi" w:cstheme="majorBidi"/>
          <w:sz w:val="24"/>
          <w:szCs w:val="24"/>
          <w:lang w:val="en-GB"/>
          <w:rPrChange w:id="4515" w:author="Author">
            <w:rPr>
              <w:rFonts w:asciiTheme="majorBidi" w:hAnsiTheme="majorBidi" w:cstheme="majorBidi"/>
              <w:sz w:val="24"/>
              <w:szCs w:val="24"/>
              <w:lang w:val="en-GB"/>
            </w:rPr>
          </w:rPrChange>
        </w:rPr>
        <w:t>.</w:t>
      </w:r>
    </w:p>
    <w:p w14:paraId="337064A5" w14:textId="4A367ECB" w:rsidR="00C8198B" w:rsidRPr="00F3123B" w:rsidRDefault="00C8198B" w:rsidP="00277A4F">
      <w:pPr>
        <w:spacing w:line="480" w:lineRule="auto"/>
        <w:rPr>
          <w:rFonts w:asciiTheme="majorBidi" w:hAnsiTheme="majorBidi" w:cstheme="majorBidi"/>
          <w:sz w:val="24"/>
          <w:szCs w:val="24"/>
          <w:lang w:val="en-GB"/>
          <w:rPrChange w:id="4516" w:author="Author">
            <w:rPr>
              <w:rFonts w:asciiTheme="majorBidi" w:hAnsiTheme="majorBidi" w:cstheme="majorBidi"/>
              <w:sz w:val="24"/>
              <w:szCs w:val="24"/>
              <w:lang w:val="en-GB"/>
            </w:rPr>
          </w:rPrChange>
        </w:rPr>
      </w:pPr>
      <w:commentRangeStart w:id="4517"/>
      <w:r w:rsidRPr="00F3123B">
        <w:rPr>
          <w:rFonts w:asciiTheme="majorBidi" w:hAnsiTheme="majorBidi" w:cstheme="majorBidi"/>
          <w:sz w:val="24"/>
          <w:szCs w:val="24"/>
          <w:lang w:val="en-GB"/>
          <w:rPrChange w:id="4518" w:author="Author">
            <w:rPr>
              <w:rFonts w:asciiTheme="majorBidi" w:hAnsiTheme="majorBidi" w:cstheme="majorBidi"/>
              <w:sz w:val="24"/>
              <w:szCs w:val="24"/>
              <w:lang w:val="en-GB"/>
            </w:rPr>
          </w:rPrChange>
        </w:rPr>
        <w:t xml:space="preserve">Koster, </w:t>
      </w:r>
      <w:del w:id="4519" w:author="Author">
        <w:r w:rsidRPr="00F3123B" w:rsidDel="0016380D">
          <w:rPr>
            <w:rFonts w:asciiTheme="majorBidi" w:hAnsiTheme="majorBidi" w:cstheme="majorBidi"/>
            <w:sz w:val="24"/>
            <w:szCs w:val="24"/>
            <w:lang w:val="en-GB"/>
            <w:rPrChange w:id="4520" w:author="Author">
              <w:rPr>
                <w:rFonts w:asciiTheme="majorBidi" w:hAnsiTheme="majorBidi" w:cstheme="majorBidi"/>
                <w:sz w:val="24"/>
                <w:szCs w:val="24"/>
                <w:lang w:val="en-GB"/>
              </w:rPr>
            </w:rPrChange>
          </w:rPr>
          <w:delText>Ferry</w:delText>
        </w:r>
      </w:del>
      <w:ins w:id="4521" w:author="Author">
        <w:r w:rsidR="0016380D" w:rsidRPr="00F3123B">
          <w:rPr>
            <w:rFonts w:asciiTheme="majorBidi" w:hAnsiTheme="majorBidi" w:cstheme="majorBidi"/>
            <w:sz w:val="24"/>
            <w:szCs w:val="24"/>
            <w:lang w:val="en-GB"/>
            <w:rPrChange w:id="4522" w:author="Author">
              <w:rPr>
                <w:rFonts w:asciiTheme="majorBidi" w:hAnsiTheme="majorBidi" w:cstheme="majorBidi"/>
                <w:sz w:val="24"/>
                <w:szCs w:val="24"/>
                <w:lang w:val="en-GB"/>
              </w:rPr>
            </w:rPrChange>
          </w:rPr>
          <w:t>F</w:t>
        </w:r>
      </w:ins>
      <w:r w:rsidRPr="00F3123B">
        <w:rPr>
          <w:rFonts w:asciiTheme="majorBidi" w:hAnsiTheme="majorBidi" w:cstheme="majorBidi"/>
          <w:sz w:val="24"/>
          <w:szCs w:val="24"/>
          <w:lang w:val="en-GB"/>
          <w:rPrChange w:id="4523" w:author="Author">
            <w:rPr>
              <w:rFonts w:asciiTheme="majorBidi" w:hAnsiTheme="majorBidi" w:cstheme="majorBidi"/>
              <w:sz w:val="24"/>
              <w:szCs w:val="24"/>
              <w:lang w:val="en-GB"/>
            </w:rPr>
          </w:rPrChange>
        </w:rPr>
        <w:t xml:space="preserve">. </w:t>
      </w:r>
      <w:ins w:id="4524" w:author="Author">
        <w:r w:rsidR="0016380D" w:rsidRPr="00F3123B">
          <w:rPr>
            <w:rFonts w:asciiTheme="majorBidi" w:hAnsiTheme="majorBidi" w:cstheme="majorBidi"/>
            <w:sz w:val="24"/>
            <w:szCs w:val="24"/>
            <w:lang w:val="en-GB"/>
            <w:rPrChange w:id="4525"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526" w:author="Author">
            <w:rPr>
              <w:rFonts w:asciiTheme="majorBidi" w:hAnsiTheme="majorBidi" w:cstheme="majorBidi"/>
              <w:sz w:val="24"/>
              <w:szCs w:val="24"/>
              <w:lang w:val="en-GB"/>
            </w:rPr>
          </w:rPrChange>
        </w:rPr>
        <w:t>2007</w:t>
      </w:r>
      <w:ins w:id="4527" w:author="Author">
        <w:r w:rsidR="0016380D" w:rsidRPr="00F3123B">
          <w:rPr>
            <w:rFonts w:asciiTheme="majorBidi" w:hAnsiTheme="majorBidi" w:cstheme="majorBidi"/>
            <w:sz w:val="24"/>
            <w:szCs w:val="24"/>
            <w:lang w:val="en-GB"/>
            <w:rPrChange w:id="4528"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529" w:author="Author">
            <w:rPr>
              <w:rFonts w:asciiTheme="majorBidi" w:hAnsiTheme="majorBidi" w:cstheme="majorBidi"/>
              <w:sz w:val="24"/>
              <w:szCs w:val="24"/>
              <w:lang w:val="en-GB"/>
            </w:rPr>
          </w:rPrChange>
        </w:rPr>
        <w:t xml:space="preserve">. </w:t>
      </w:r>
      <w:del w:id="4530" w:author="Author">
        <w:r w:rsidRPr="00F3123B" w:rsidDel="0016380D">
          <w:rPr>
            <w:rFonts w:asciiTheme="majorBidi" w:hAnsiTheme="majorBidi" w:cstheme="majorBidi"/>
            <w:sz w:val="24"/>
            <w:szCs w:val="24"/>
            <w:lang w:val="en-GB"/>
            <w:rPrChange w:id="4531"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532" w:author="Author">
            <w:rPr>
              <w:rFonts w:asciiTheme="majorBidi" w:hAnsiTheme="majorBidi" w:cstheme="majorBidi"/>
              <w:sz w:val="24"/>
              <w:szCs w:val="24"/>
              <w:lang w:val="en-GB"/>
            </w:rPr>
          </w:rPrChange>
        </w:rPr>
        <w:t>Globali</w:t>
      </w:r>
      <w:r w:rsidR="007F7779" w:rsidRPr="00F3123B">
        <w:rPr>
          <w:rFonts w:asciiTheme="majorBidi" w:hAnsiTheme="majorBidi" w:cstheme="majorBidi"/>
          <w:sz w:val="24"/>
          <w:szCs w:val="24"/>
          <w:lang w:val="en-GB"/>
          <w:rPrChange w:id="4533" w:author="Author">
            <w:rPr>
              <w:rFonts w:asciiTheme="majorBidi" w:hAnsiTheme="majorBidi" w:cstheme="majorBidi"/>
              <w:sz w:val="24"/>
              <w:szCs w:val="24"/>
              <w:lang w:val="en-GB"/>
            </w:rPr>
          </w:rPrChange>
        </w:rPr>
        <w:t>s</w:t>
      </w:r>
      <w:r w:rsidRPr="00F3123B">
        <w:rPr>
          <w:rFonts w:asciiTheme="majorBidi" w:hAnsiTheme="majorBidi" w:cstheme="majorBidi"/>
          <w:sz w:val="24"/>
          <w:szCs w:val="24"/>
          <w:lang w:val="en-GB"/>
          <w:rPrChange w:id="4534" w:author="Author">
            <w:rPr>
              <w:rFonts w:asciiTheme="majorBidi" w:hAnsiTheme="majorBidi" w:cstheme="majorBidi"/>
              <w:sz w:val="24"/>
              <w:szCs w:val="24"/>
              <w:lang w:val="en-GB"/>
            </w:rPr>
          </w:rPrChange>
        </w:rPr>
        <w:t>ation, social structure, and the willingness to help others. A multilevel analysis across 26 countries.</w:t>
      </w:r>
      <w:del w:id="4535" w:author="Author">
        <w:r w:rsidRPr="00F3123B" w:rsidDel="0016380D">
          <w:rPr>
            <w:rFonts w:asciiTheme="majorBidi" w:hAnsiTheme="majorBidi" w:cstheme="majorBidi"/>
            <w:sz w:val="24"/>
            <w:szCs w:val="24"/>
            <w:lang w:val="en-GB"/>
            <w:rPrChange w:id="4536"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537" w:author="Author">
            <w:rPr>
              <w:rFonts w:asciiTheme="majorBidi" w:hAnsiTheme="majorBidi" w:cstheme="majorBidi"/>
              <w:sz w:val="24"/>
              <w:szCs w:val="24"/>
              <w:lang w:val="en-GB"/>
            </w:rPr>
          </w:rPrChange>
        </w:rPr>
        <w:t xml:space="preserve"> </w:t>
      </w:r>
      <w:r w:rsidRPr="00F3123B">
        <w:rPr>
          <w:rFonts w:asciiTheme="majorBidi" w:hAnsiTheme="majorBidi" w:cstheme="majorBidi"/>
          <w:i/>
          <w:iCs/>
          <w:sz w:val="24"/>
          <w:szCs w:val="24"/>
          <w:lang w:val="en-GB"/>
          <w:rPrChange w:id="4538" w:author="Author">
            <w:rPr>
              <w:rFonts w:asciiTheme="majorBidi" w:hAnsiTheme="majorBidi" w:cstheme="majorBidi"/>
              <w:i/>
              <w:iCs/>
              <w:sz w:val="24"/>
              <w:szCs w:val="24"/>
              <w:lang w:val="en-GB"/>
            </w:rPr>
          </w:rPrChange>
        </w:rPr>
        <w:t>European Sociological Review</w:t>
      </w:r>
      <w:ins w:id="4539" w:author="Author">
        <w:r w:rsidR="00CC78E8" w:rsidRPr="00F3123B">
          <w:rPr>
            <w:rFonts w:asciiTheme="majorBidi" w:hAnsiTheme="majorBidi" w:cstheme="majorBidi"/>
            <w:i/>
            <w:iCs/>
            <w:sz w:val="24"/>
            <w:szCs w:val="24"/>
            <w:lang w:val="en-GB"/>
            <w:rPrChange w:id="4540" w:author="Author">
              <w:rPr>
                <w:rFonts w:asciiTheme="majorBidi" w:hAnsiTheme="majorBidi" w:cstheme="majorBidi"/>
                <w:i/>
                <w:iCs/>
                <w:sz w:val="24"/>
                <w:szCs w:val="24"/>
                <w:lang w:val="en-GB"/>
              </w:rPr>
            </w:rPrChange>
          </w:rPr>
          <w:t>,</w:t>
        </w:r>
      </w:ins>
      <w:r w:rsidRPr="00F3123B">
        <w:rPr>
          <w:rFonts w:asciiTheme="majorBidi" w:hAnsiTheme="majorBidi" w:cstheme="majorBidi"/>
          <w:i/>
          <w:iCs/>
          <w:sz w:val="24"/>
          <w:szCs w:val="24"/>
          <w:lang w:val="en-GB"/>
          <w:rPrChange w:id="4541" w:author="Author">
            <w:rPr>
              <w:rFonts w:asciiTheme="majorBidi" w:hAnsiTheme="majorBidi" w:cstheme="majorBidi"/>
              <w:i/>
              <w:iCs/>
              <w:sz w:val="24"/>
              <w:szCs w:val="24"/>
              <w:lang w:val="en-GB"/>
            </w:rPr>
          </w:rPrChange>
        </w:rPr>
        <w:t xml:space="preserve"> 23</w:t>
      </w:r>
      <w:r w:rsidRPr="00F3123B">
        <w:rPr>
          <w:rFonts w:asciiTheme="majorBidi" w:hAnsiTheme="majorBidi" w:cstheme="majorBidi"/>
          <w:sz w:val="24"/>
          <w:szCs w:val="24"/>
          <w:lang w:val="en-GB"/>
          <w:rPrChange w:id="4542" w:author="Author">
            <w:rPr>
              <w:rFonts w:asciiTheme="majorBidi" w:hAnsiTheme="majorBidi" w:cstheme="majorBidi"/>
              <w:sz w:val="24"/>
              <w:szCs w:val="24"/>
              <w:lang w:val="en-GB"/>
            </w:rPr>
          </w:rPrChange>
        </w:rPr>
        <w:t>(4)</w:t>
      </w:r>
      <w:ins w:id="4543" w:author="Author">
        <w:r w:rsidR="0016380D" w:rsidRPr="00F3123B">
          <w:rPr>
            <w:rFonts w:asciiTheme="majorBidi" w:hAnsiTheme="majorBidi" w:cstheme="majorBidi"/>
            <w:sz w:val="24"/>
            <w:szCs w:val="24"/>
            <w:lang w:val="en-GB"/>
            <w:rPrChange w:id="4544" w:author="Author">
              <w:rPr>
                <w:rFonts w:asciiTheme="majorBidi" w:hAnsiTheme="majorBidi" w:cstheme="majorBidi"/>
                <w:sz w:val="24"/>
                <w:szCs w:val="24"/>
                <w:lang w:val="en-GB"/>
              </w:rPr>
            </w:rPrChange>
          </w:rPr>
          <w:t>,</w:t>
        </w:r>
      </w:ins>
      <w:del w:id="4545" w:author="Author">
        <w:r w:rsidRPr="00F3123B" w:rsidDel="0016380D">
          <w:rPr>
            <w:rFonts w:asciiTheme="majorBidi" w:hAnsiTheme="majorBidi" w:cstheme="majorBidi"/>
            <w:sz w:val="24"/>
            <w:szCs w:val="24"/>
            <w:lang w:val="en-GB"/>
            <w:rPrChange w:id="4546"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547" w:author="Author">
            <w:rPr>
              <w:rFonts w:asciiTheme="majorBidi" w:hAnsiTheme="majorBidi" w:cstheme="majorBidi"/>
              <w:sz w:val="24"/>
              <w:szCs w:val="24"/>
              <w:lang w:val="en-GB"/>
            </w:rPr>
          </w:rPrChange>
        </w:rPr>
        <w:t xml:space="preserve"> 537</w:t>
      </w:r>
      <w:ins w:id="4548" w:author="Author">
        <w:r w:rsidR="0016380D" w:rsidRPr="00F3123B">
          <w:rPr>
            <w:rFonts w:asciiTheme="majorBidi" w:hAnsiTheme="majorBidi" w:cstheme="majorBidi"/>
            <w:sz w:val="24"/>
            <w:szCs w:val="24"/>
            <w:lang w:val="en-GB"/>
            <w:rPrChange w:id="4549" w:author="Author">
              <w:rPr>
                <w:rFonts w:asciiTheme="majorBidi" w:hAnsiTheme="majorBidi" w:cstheme="majorBidi"/>
                <w:sz w:val="24"/>
                <w:szCs w:val="24"/>
                <w:lang w:val="en-GB"/>
              </w:rPr>
            </w:rPrChange>
          </w:rPr>
          <w:t>–</w:t>
        </w:r>
      </w:ins>
      <w:del w:id="4550" w:author="Author">
        <w:r w:rsidRPr="00F3123B" w:rsidDel="0016380D">
          <w:rPr>
            <w:rFonts w:asciiTheme="majorBidi" w:hAnsiTheme="majorBidi" w:cstheme="majorBidi"/>
            <w:sz w:val="24"/>
            <w:szCs w:val="24"/>
            <w:lang w:val="en-GB"/>
            <w:rPrChange w:id="4551"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552" w:author="Author">
            <w:rPr>
              <w:rFonts w:asciiTheme="majorBidi" w:hAnsiTheme="majorBidi" w:cstheme="majorBidi"/>
              <w:sz w:val="24"/>
              <w:szCs w:val="24"/>
              <w:lang w:val="en-GB"/>
            </w:rPr>
          </w:rPrChange>
        </w:rPr>
        <w:t xml:space="preserve">551. </w:t>
      </w:r>
      <w:commentRangeEnd w:id="4517"/>
      <w:r w:rsidR="00AF1E97" w:rsidRPr="00F3123B">
        <w:rPr>
          <w:rStyle w:val="CommentReference"/>
          <w:lang w:val="en-GB"/>
          <w:rPrChange w:id="4553" w:author="Author">
            <w:rPr>
              <w:rStyle w:val="CommentReference"/>
            </w:rPr>
          </w:rPrChange>
        </w:rPr>
        <w:commentReference w:id="4517"/>
      </w:r>
    </w:p>
    <w:p w14:paraId="79D1D6EB" w14:textId="18345589" w:rsidR="00C8198B" w:rsidRPr="00F3123B" w:rsidRDefault="00C8198B" w:rsidP="00277A4F">
      <w:pPr>
        <w:spacing w:line="480" w:lineRule="auto"/>
        <w:rPr>
          <w:rFonts w:asciiTheme="majorBidi" w:hAnsiTheme="majorBidi" w:cstheme="majorBidi"/>
          <w:sz w:val="24"/>
          <w:szCs w:val="24"/>
          <w:lang w:val="en-GB"/>
          <w:rPrChange w:id="4554" w:author="Author">
            <w:rPr>
              <w:rFonts w:asciiTheme="majorBidi" w:hAnsiTheme="majorBidi" w:cstheme="majorBidi"/>
              <w:sz w:val="24"/>
              <w:szCs w:val="24"/>
              <w:lang w:val="en-GB"/>
            </w:rPr>
          </w:rPrChange>
        </w:rPr>
      </w:pPr>
      <w:commentRangeStart w:id="4555"/>
      <w:r w:rsidRPr="00F3123B">
        <w:rPr>
          <w:rFonts w:asciiTheme="majorBidi" w:hAnsiTheme="majorBidi" w:cstheme="majorBidi"/>
          <w:sz w:val="24"/>
          <w:szCs w:val="24"/>
          <w:lang w:val="en-GB"/>
          <w:rPrChange w:id="4556" w:author="Author">
            <w:rPr>
              <w:rFonts w:asciiTheme="majorBidi" w:hAnsiTheme="majorBidi" w:cstheme="majorBidi"/>
              <w:sz w:val="24"/>
              <w:szCs w:val="24"/>
              <w:lang w:val="en-GB"/>
            </w:rPr>
          </w:rPrChange>
        </w:rPr>
        <w:t xml:space="preserve">Koster, </w:t>
      </w:r>
      <w:del w:id="4557" w:author="Author">
        <w:r w:rsidRPr="00F3123B" w:rsidDel="0016380D">
          <w:rPr>
            <w:rFonts w:asciiTheme="majorBidi" w:hAnsiTheme="majorBidi" w:cstheme="majorBidi"/>
            <w:sz w:val="24"/>
            <w:szCs w:val="24"/>
            <w:lang w:val="en-GB"/>
            <w:rPrChange w:id="4558" w:author="Author">
              <w:rPr>
                <w:rFonts w:asciiTheme="majorBidi" w:hAnsiTheme="majorBidi" w:cstheme="majorBidi"/>
                <w:sz w:val="24"/>
                <w:szCs w:val="24"/>
                <w:lang w:val="en-GB"/>
              </w:rPr>
            </w:rPrChange>
          </w:rPr>
          <w:delText>Ferry</w:delText>
        </w:r>
      </w:del>
      <w:ins w:id="4559" w:author="Author">
        <w:r w:rsidR="0016380D" w:rsidRPr="00F3123B">
          <w:rPr>
            <w:rFonts w:asciiTheme="majorBidi" w:hAnsiTheme="majorBidi" w:cstheme="majorBidi"/>
            <w:sz w:val="24"/>
            <w:szCs w:val="24"/>
            <w:lang w:val="en-GB"/>
            <w:rPrChange w:id="4560" w:author="Author">
              <w:rPr>
                <w:rFonts w:asciiTheme="majorBidi" w:hAnsiTheme="majorBidi" w:cstheme="majorBidi"/>
                <w:sz w:val="24"/>
                <w:szCs w:val="24"/>
                <w:lang w:val="en-GB"/>
              </w:rPr>
            </w:rPrChange>
          </w:rPr>
          <w:t>F.</w:t>
        </w:r>
      </w:ins>
      <w:r w:rsidRPr="00F3123B">
        <w:rPr>
          <w:rFonts w:asciiTheme="majorBidi" w:hAnsiTheme="majorBidi" w:cstheme="majorBidi"/>
          <w:sz w:val="24"/>
          <w:szCs w:val="24"/>
          <w:lang w:val="en-GB"/>
          <w:rPrChange w:id="4561" w:author="Author">
            <w:rPr>
              <w:rFonts w:asciiTheme="majorBidi" w:hAnsiTheme="majorBidi" w:cstheme="majorBidi"/>
              <w:sz w:val="24"/>
              <w:szCs w:val="24"/>
              <w:lang w:val="en-GB"/>
            </w:rPr>
          </w:rPrChange>
        </w:rPr>
        <w:t xml:space="preserve">, </w:t>
      </w:r>
      <w:del w:id="4562" w:author="Author">
        <w:r w:rsidRPr="00F3123B" w:rsidDel="0016380D">
          <w:rPr>
            <w:rFonts w:asciiTheme="majorBidi" w:hAnsiTheme="majorBidi" w:cstheme="majorBidi"/>
            <w:sz w:val="24"/>
            <w:szCs w:val="24"/>
            <w:lang w:val="en-GB"/>
            <w:rPrChange w:id="4563" w:author="Author">
              <w:rPr>
                <w:rFonts w:asciiTheme="majorBidi" w:hAnsiTheme="majorBidi" w:cstheme="majorBidi"/>
                <w:sz w:val="24"/>
                <w:szCs w:val="24"/>
                <w:lang w:val="en-GB"/>
              </w:rPr>
            </w:rPrChange>
          </w:rPr>
          <w:delText>and Monika E.</w:delText>
        </w:r>
      </w:del>
      <w:ins w:id="4564" w:author="Author">
        <w:r w:rsidR="0016380D" w:rsidRPr="00F3123B">
          <w:rPr>
            <w:rFonts w:asciiTheme="majorBidi" w:hAnsiTheme="majorBidi" w:cstheme="majorBidi"/>
            <w:sz w:val="24"/>
            <w:szCs w:val="24"/>
            <w:lang w:val="en-GB"/>
            <w:rPrChange w:id="4565" w:author="Author">
              <w:rPr>
                <w:rFonts w:asciiTheme="majorBidi" w:hAnsiTheme="majorBidi" w:cstheme="majorBidi"/>
                <w:sz w:val="24"/>
                <w:szCs w:val="24"/>
                <w:lang w:val="en-GB"/>
              </w:rPr>
            </w:rPrChange>
          </w:rPr>
          <w:t>&amp;</w:t>
        </w:r>
      </w:ins>
      <w:r w:rsidRPr="00F3123B">
        <w:rPr>
          <w:rFonts w:asciiTheme="majorBidi" w:hAnsiTheme="majorBidi" w:cstheme="majorBidi"/>
          <w:sz w:val="24"/>
          <w:szCs w:val="24"/>
          <w:lang w:val="en-GB"/>
          <w:rPrChange w:id="4566" w:author="Author">
            <w:rPr>
              <w:rFonts w:asciiTheme="majorBidi" w:hAnsiTheme="majorBidi" w:cstheme="majorBidi"/>
              <w:sz w:val="24"/>
              <w:szCs w:val="24"/>
              <w:lang w:val="en-GB"/>
            </w:rPr>
          </w:rPrChange>
        </w:rPr>
        <w:t xml:space="preserve"> </w:t>
      </w:r>
      <w:proofErr w:type="spellStart"/>
      <w:r w:rsidRPr="00F3123B">
        <w:rPr>
          <w:rFonts w:asciiTheme="majorBidi" w:hAnsiTheme="majorBidi" w:cstheme="majorBidi"/>
          <w:sz w:val="24"/>
          <w:szCs w:val="24"/>
          <w:lang w:val="en-GB"/>
          <w:rPrChange w:id="4567" w:author="Author">
            <w:rPr>
              <w:rFonts w:asciiTheme="majorBidi" w:hAnsiTheme="majorBidi" w:cstheme="majorBidi"/>
              <w:sz w:val="24"/>
              <w:szCs w:val="24"/>
              <w:lang w:val="en-GB"/>
            </w:rPr>
          </w:rPrChange>
        </w:rPr>
        <w:t>Kaminska</w:t>
      </w:r>
      <w:proofErr w:type="spellEnd"/>
      <w:ins w:id="4568" w:author="Author">
        <w:r w:rsidR="0016380D" w:rsidRPr="00F3123B">
          <w:rPr>
            <w:rFonts w:asciiTheme="majorBidi" w:hAnsiTheme="majorBidi" w:cstheme="majorBidi"/>
            <w:sz w:val="24"/>
            <w:szCs w:val="24"/>
            <w:lang w:val="en-GB"/>
            <w:rPrChange w:id="4569" w:author="Author">
              <w:rPr>
                <w:rFonts w:asciiTheme="majorBidi" w:hAnsiTheme="majorBidi" w:cstheme="majorBidi"/>
                <w:sz w:val="24"/>
                <w:szCs w:val="24"/>
                <w:lang w:val="en-GB"/>
              </w:rPr>
            </w:rPrChange>
          </w:rPr>
          <w:t>, M. E</w:t>
        </w:r>
      </w:ins>
      <w:r w:rsidRPr="00F3123B">
        <w:rPr>
          <w:rFonts w:asciiTheme="majorBidi" w:hAnsiTheme="majorBidi" w:cstheme="majorBidi"/>
          <w:sz w:val="24"/>
          <w:szCs w:val="24"/>
          <w:lang w:val="en-GB"/>
          <w:rPrChange w:id="4570" w:author="Author">
            <w:rPr>
              <w:rFonts w:asciiTheme="majorBidi" w:hAnsiTheme="majorBidi" w:cstheme="majorBidi"/>
              <w:sz w:val="24"/>
              <w:szCs w:val="24"/>
              <w:lang w:val="en-GB"/>
            </w:rPr>
          </w:rPrChange>
        </w:rPr>
        <w:t xml:space="preserve">. </w:t>
      </w:r>
      <w:ins w:id="4571" w:author="Author">
        <w:r w:rsidR="0016380D" w:rsidRPr="00F3123B">
          <w:rPr>
            <w:rFonts w:asciiTheme="majorBidi" w:hAnsiTheme="majorBidi" w:cstheme="majorBidi"/>
            <w:sz w:val="24"/>
            <w:szCs w:val="24"/>
            <w:lang w:val="en-GB"/>
            <w:rPrChange w:id="4572"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573" w:author="Author">
            <w:rPr>
              <w:rFonts w:asciiTheme="majorBidi" w:hAnsiTheme="majorBidi" w:cstheme="majorBidi"/>
              <w:sz w:val="24"/>
              <w:szCs w:val="24"/>
              <w:lang w:val="en-GB"/>
            </w:rPr>
          </w:rPrChange>
        </w:rPr>
        <w:t>2012</w:t>
      </w:r>
      <w:ins w:id="4574" w:author="Author">
        <w:r w:rsidR="0016380D" w:rsidRPr="00F3123B">
          <w:rPr>
            <w:rFonts w:asciiTheme="majorBidi" w:hAnsiTheme="majorBidi" w:cstheme="majorBidi"/>
            <w:sz w:val="24"/>
            <w:szCs w:val="24"/>
            <w:lang w:val="en-GB"/>
            <w:rPrChange w:id="4575"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576" w:author="Author">
            <w:rPr>
              <w:rFonts w:asciiTheme="majorBidi" w:hAnsiTheme="majorBidi" w:cstheme="majorBidi"/>
              <w:sz w:val="24"/>
              <w:szCs w:val="24"/>
              <w:lang w:val="en-GB"/>
            </w:rPr>
          </w:rPrChange>
        </w:rPr>
        <w:t xml:space="preserve">. </w:t>
      </w:r>
      <w:del w:id="4577" w:author="Author">
        <w:r w:rsidRPr="00F3123B" w:rsidDel="0016380D">
          <w:rPr>
            <w:rFonts w:asciiTheme="majorBidi" w:hAnsiTheme="majorBidi" w:cstheme="majorBidi"/>
            <w:sz w:val="24"/>
            <w:szCs w:val="24"/>
            <w:lang w:val="en-GB"/>
            <w:rPrChange w:id="4578"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579" w:author="Author">
            <w:rPr>
              <w:rFonts w:asciiTheme="majorBidi" w:hAnsiTheme="majorBidi" w:cstheme="majorBidi"/>
              <w:sz w:val="24"/>
              <w:szCs w:val="24"/>
              <w:lang w:val="en-GB"/>
            </w:rPr>
          </w:rPrChange>
        </w:rPr>
        <w:t xml:space="preserve">Welfare </w:t>
      </w:r>
      <w:r w:rsidR="0016380D" w:rsidRPr="00F3123B">
        <w:rPr>
          <w:rFonts w:asciiTheme="majorBidi" w:hAnsiTheme="majorBidi" w:cstheme="majorBidi"/>
          <w:sz w:val="24"/>
          <w:szCs w:val="24"/>
          <w:lang w:val="en-GB"/>
          <w:rPrChange w:id="4580" w:author="Author">
            <w:rPr>
              <w:rFonts w:asciiTheme="majorBidi" w:hAnsiTheme="majorBidi" w:cstheme="majorBidi"/>
              <w:sz w:val="24"/>
              <w:szCs w:val="24"/>
              <w:lang w:val="en-GB"/>
            </w:rPr>
          </w:rPrChange>
        </w:rPr>
        <w:t xml:space="preserve">state values </w:t>
      </w:r>
      <w:r w:rsidRPr="00F3123B">
        <w:rPr>
          <w:rFonts w:asciiTheme="majorBidi" w:hAnsiTheme="majorBidi" w:cstheme="majorBidi"/>
          <w:sz w:val="24"/>
          <w:szCs w:val="24"/>
          <w:lang w:val="en-GB"/>
          <w:rPrChange w:id="4581" w:author="Author">
            <w:rPr>
              <w:rFonts w:asciiTheme="majorBidi" w:hAnsiTheme="majorBidi" w:cstheme="majorBidi"/>
              <w:sz w:val="24"/>
              <w:szCs w:val="24"/>
              <w:lang w:val="en-GB"/>
            </w:rPr>
          </w:rPrChange>
        </w:rPr>
        <w:t xml:space="preserve">in the European Union, 2002–2008. A </w:t>
      </w:r>
      <w:r w:rsidR="0016380D" w:rsidRPr="00F3123B">
        <w:rPr>
          <w:rFonts w:asciiTheme="majorBidi" w:hAnsiTheme="majorBidi" w:cstheme="majorBidi"/>
          <w:sz w:val="24"/>
          <w:szCs w:val="24"/>
          <w:lang w:val="en-GB"/>
          <w:rPrChange w:id="4582" w:author="Author">
            <w:rPr>
              <w:rFonts w:asciiTheme="majorBidi" w:hAnsiTheme="majorBidi" w:cstheme="majorBidi"/>
              <w:sz w:val="24"/>
              <w:szCs w:val="24"/>
              <w:lang w:val="en-GB"/>
            </w:rPr>
          </w:rPrChange>
        </w:rPr>
        <w:t>multilevel investigation of formal institutions and individual attitud</w:t>
      </w:r>
      <w:r w:rsidRPr="00F3123B">
        <w:rPr>
          <w:rFonts w:asciiTheme="majorBidi" w:hAnsiTheme="majorBidi" w:cstheme="majorBidi"/>
          <w:sz w:val="24"/>
          <w:szCs w:val="24"/>
          <w:lang w:val="en-GB"/>
          <w:rPrChange w:id="4583" w:author="Author">
            <w:rPr>
              <w:rFonts w:asciiTheme="majorBidi" w:hAnsiTheme="majorBidi" w:cstheme="majorBidi"/>
              <w:sz w:val="24"/>
              <w:szCs w:val="24"/>
              <w:lang w:val="en-GB"/>
            </w:rPr>
          </w:rPrChange>
        </w:rPr>
        <w:t>es.</w:t>
      </w:r>
      <w:del w:id="4584" w:author="Author">
        <w:r w:rsidRPr="00F3123B" w:rsidDel="0016380D">
          <w:rPr>
            <w:rFonts w:asciiTheme="majorBidi" w:hAnsiTheme="majorBidi" w:cstheme="majorBidi"/>
            <w:sz w:val="24"/>
            <w:szCs w:val="24"/>
            <w:lang w:val="en-GB"/>
            <w:rPrChange w:id="4585"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586" w:author="Author">
            <w:rPr>
              <w:rFonts w:asciiTheme="majorBidi" w:hAnsiTheme="majorBidi" w:cstheme="majorBidi"/>
              <w:sz w:val="24"/>
              <w:szCs w:val="24"/>
              <w:lang w:val="en-GB"/>
            </w:rPr>
          </w:rPrChange>
        </w:rPr>
        <w:t xml:space="preserve"> </w:t>
      </w:r>
      <w:r w:rsidRPr="00F3123B">
        <w:rPr>
          <w:rFonts w:asciiTheme="majorBidi" w:hAnsiTheme="majorBidi" w:cstheme="majorBidi"/>
          <w:i/>
          <w:iCs/>
          <w:sz w:val="24"/>
          <w:szCs w:val="24"/>
          <w:lang w:val="en-GB"/>
          <w:rPrChange w:id="4587" w:author="Author">
            <w:rPr>
              <w:rFonts w:asciiTheme="majorBidi" w:hAnsiTheme="majorBidi" w:cstheme="majorBidi"/>
              <w:i/>
              <w:iCs/>
              <w:sz w:val="24"/>
              <w:szCs w:val="24"/>
              <w:lang w:val="en-GB"/>
            </w:rPr>
          </w:rPrChange>
        </w:rPr>
        <w:t>Journal of European Public Policy</w:t>
      </w:r>
      <w:ins w:id="4588" w:author="Author">
        <w:r w:rsidR="0016380D" w:rsidRPr="00F3123B">
          <w:rPr>
            <w:rFonts w:asciiTheme="majorBidi" w:hAnsiTheme="majorBidi" w:cstheme="majorBidi"/>
            <w:i/>
            <w:iCs/>
            <w:sz w:val="24"/>
            <w:szCs w:val="24"/>
            <w:lang w:val="en-GB"/>
            <w:rPrChange w:id="4589" w:author="Author">
              <w:rPr>
                <w:rFonts w:asciiTheme="majorBidi" w:hAnsiTheme="majorBidi" w:cstheme="majorBidi"/>
                <w:i/>
                <w:iCs/>
                <w:sz w:val="24"/>
                <w:szCs w:val="24"/>
                <w:lang w:val="en-GB"/>
              </w:rPr>
            </w:rPrChange>
          </w:rPr>
          <w:t>,</w:t>
        </w:r>
      </w:ins>
      <w:r w:rsidRPr="00F3123B">
        <w:rPr>
          <w:rFonts w:asciiTheme="majorBidi" w:hAnsiTheme="majorBidi" w:cstheme="majorBidi"/>
          <w:i/>
          <w:iCs/>
          <w:sz w:val="24"/>
          <w:szCs w:val="24"/>
          <w:lang w:val="en-GB"/>
          <w:rPrChange w:id="4590" w:author="Author">
            <w:rPr>
              <w:rFonts w:asciiTheme="majorBidi" w:hAnsiTheme="majorBidi" w:cstheme="majorBidi"/>
              <w:i/>
              <w:iCs/>
              <w:sz w:val="24"/>
              <w:szCs w:val="24"/>
              <w:lang w:val="en-GB"/>
            </w:rPr>
          </w:rPrChange>
        </w:rPr>
        <w:t xml:space="preserve"> 19</w:t>
      </w:r>
      <w:r w:rsidRPr="00F3123B">
        <w:rPr>
          <w:rFonts w:asciiTheme="majorBidi" w:hAnsiTheme="majorBidi" w:cstheme="majorBidi"/>
          <w:sz w:val="24"/>
          <w:szCs w:val="24"/>
          <w:lang w:val="en-GB"/>
          <w:rPrChange w:id="4591" w:author="Author">
            <w:rPr>
              <w:rFonts w:asciiTheme="majorBidi" w:hAnsiTheme="majorBidi" w:cstheme="majorBidi"/>
              <w:sz w:val="24"/>
              <w:szCs w:val="24"/>
              <w:lang w:val="en-GB"/>
            </w:rPr>
          </w:rPrChange>
        </w:rPr>
        <w:t>(6)</w:t>
      </w:r>
      <w:ins w:id="4592" w:author="Author">
        <w:r w:rsidR="0016380D" w:rsidRPr="00F3123B">
          <w:rPr>
            <w:rFonts w:asciiTheme="majorBidi" w:hAnsiTheme="majorBidi" w:cstheme="majorBidi"/>
            <w:sz w:val="24"/>
            <w:szCs w:val="24"/>
            <w:lang w:val="en-GB"/>
            <w:rPrChange w:id="4593" w:author="Author">
              <w:rPr>
                <w:rFonts w:asciiTheme="majorBidi" w:hAnsiTheme="majorBidi" w:cstheme="majorBidi"/>
                <w:sz w:val="24"/>
                <w:szCs w:val="24"/>
                <w:lang w:val="en-GB"/>
              </w:rPr>
            </w:rPrChange>
          </w:rPr>
          <w:t>,</w:t>
        </w:r>
      </w:ins>
      <w:del w:id="4594" w:author="Author">
        <w:r w:rsidRPr="00F3123B" w:rsidDel="0016380D">
          <w:rPr>
            <w:rFonts w:asciiTheme="majorBidi" w:hAnsiTheme="majorBidi" w:cstheme="majorBidi"/>
            <w:sz w:val="24"/>
            <w:szCs w:val="24"/>
            <w:lang w:val="en-GB"/>
            <w:rPrChange w:id="4595"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596" w:author="Author">
            <w:rPr>
              <w:rFonts w:asciiTheme="majorBidi" w:hAnsiTheme="majorBidi" w:cstheme="majorBidi"/>
              <w:sz w:val="24"/>
              <w:szCs w:val="24"/>
              <w:lang w:val="en-GB"/>
            </w:rPr>
          </w:rPrChange>
        </w:rPr>
        <w:t xml:space="preserve"> 900</w:t>
      </w:r>
      <w:ins w:id="4597" w:author="Author">
        <w:r w:rsidR="0016380D" w:rsidRPr="00F3123B">
          <w:rPr>
            <w:rFonts w:asciiTheme="majorBidi" w:hAnsiTheme="majorBidi" w:cstheme="majorBidi"/>
            <w:sz w:val="24"/>
            <w:szCs w:val="24"/>
            <w:lang w:val="en-GB"/>
            <w:rPrChange w:id="4598" w:author="Author">
              <w:rPr>
                <w:rFonts w:asciiTheme="majorBidi" w:hAnsiTheme="majorBidi" w:cstheme="majorBidi"/>
                <w:sz w:val="24"/>
                <w:szCs w:val="24"/>
                <w:lang w:val="en-GB"/>
              </w:rPr>
            </w:rPrChange>
          </w:rPr>
          <w:t>–</w:t>
        </w:r>
      </w:ins>
      <w:del w:id="4599" w:author="Author">
        <w:r w:rsidRPr="00F3123B" w:rsidDel="0016380D">
          <w:rPr>
            <w:rFonts w:asciiTheme="majorBidi" w:hAnsiTheme="majorBidi" w:cstheme="majorBidi"/>
            <w:sz w:val="24"/>
            <w:szCs w:val="24"/>
            <w:lang w:val="en-GB"/>
            <w:rPrChange w:id="4600"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601" w:author="Author">
            <w:rPr>
              <w:rFonts w:asciiTheme="majorBidi" w:hAnsiTheme="majorBidi" w:cstheme="majorBidi"/>
              <w:sz w:val="24"/>
              <w:szCs w:val="24"/>
              <w:lang w:val="en-GB"/>
            </w:rPr>
          </w:rPrChange>
        </w:rPr>
        <w:t>920.</w:t>
      </w:r>
      <w:commentRangeEnd w:id="4555"/>
      <w:r w:rsidR="00AF1E97" w:rsidRPr="00F3123B">
        <w:rPr>
          <w:rStyle w:val="CommentReference"/>
          <w:lang w:val="en-GB"/>
          <w:rPrChange w:id="4602" w:author="Author">
            <w:rPr>
              <w:rStyle w:val="CommentReference"/>
            </w:rPr>
          </w:rPrChange>
        </w:rPr>
        <w:commentReference w:id="4555"/>
      </w:r>
    </w:p>
    <w:p w14:paraId="022EF26E" w14:textId="5B2C3693" w:rsidR="00C8198B" w:rsidRPr="00F3123B" w:rsidRDefault="00C8198B" w:rsidP="00277A4F">
      <w:pPr>
        <w:spacing w:line="480" w:lineRule="auto"/>
        <w:rPr>
          <w:rFonts w:asciiTheme="majorBidi" w:hAnsiTheme="majorBidi" w:cstheme="majorBidi"/>
          <w:sz w:val="24"/>
          <w:szCs w:val="24"/>
          <w:lang w:val="en-GB"/>
          <w:rPrChange w:id="4603"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4604" w:author="Author">
            <w:rPr>
              <w:rFonts w:asciiTheme="majorBidi" w:hAnsiTheme="majorBidi" w:cstheme="majorBidi"/>
              <w:sz w:val="24"/>
              <w:szCs w:val="24"/>
              <w:lang w:val="en-GB"/>
            </w:rPr>
          </w:rPrChange>
        </w:rPr>
        <w:t>Koster</w:t>
      </w:r>
      <w:del w:id="4605" w:author="Author">
        <w:r w:rsidRPr="00F3123B" w:rsidDel="0016380D">
          <w:rPr>
            <w:rFonts w:asciiTheme="majorBidi" w:hAnsiTheme="majorBidi" w:cstheme="majorBidi"/>
            <w:sz w:val="24"/>
            <w:szCs w:val="24"/>
            <w:lang w:val="en-GB"/>
            <w:rPrChange w:id="4606" w:author="Author">
              <w:rPr>
                <w:rFonts w:asciiTheme="majorBidi" w:hAnsiTheme="majorBidi" w:cstheme="majorBidi"/>
                <w:sz w:val="24"/>
                <w:szCs w:val="24"/>
                <w:lang w:val="en-GB"/>
              </w:rPr>
            </w:rPrChange>
          </w:rPr>
          <w:delText xml:space="preserve"> </w:delText>
        </w:r>
      </w:del>
      <w:r w:rsidRPr="00F3123B">
        <w:rPr>
          <w:rFonts w:asciiTheme="majorBidi" w:hAnsiTheme="majorBidi" w:cstheme="majorBidi"/>
          <w:sz w:val="24"/>
          <w:szCs w:val="24"/>
          <w:lang w:val="en-GB"/>
          <w:rPrChange w:id="4607" w:author="Author">
            <w:rPr>
              <w:rFonts w:asciiTheme="majorBidi" w:hAnsiTheme="majorBidi" w:cstheme="majorBidi"/>
              <w:sz w:val="24"/>
              <w:szCs w:val="24"/>
              <w:lang w:val="en-GB"/>
            </w:rPr>
          </w:rPrChange>
        </w:rPr>
        <w:t xml:space="preserve">, </w:t>
      </w:r>
      <w:del w:id="4608" w:author="Author">
        <w:r w:rsidRPr="00F3123B" w:rsidDel="0016380D">
          <w:rPr>
            <w:rFonts w:asciiTheme="majorBidi" w:hAnsiTheme="majorBidi" w:cstheme="majorBidi"/>
            <w:sz w:val="24"/>
            <w:szCs w:val="24"/>
            <w:lang w:val="en-GB"/>
            <w:rPrChange w:id="4609" w:author="Author">
              <w:rPr>
                <w:rFonts w:asciiTheme="majorBidi" w:hAnsiTheme="majorBidi" w:cstheme="majorBidi"/>
                <w:sz w:val="24"/>
                <w:szCs w:val="24"/>
                <w:lang w:val="en-GB"/>
              </w:rPr>
            </w:rPrChange>
          </w:rPr>
          <w:delText xml:space="preserve">Ferry </w:delText>
        </w:r>
      </w:del>
      <w:ins w:id="4610" w:author="Author">
        <w:r w:rsidR="0016380D" w:rsidRPr="00F3123B">
          <w:rPr>
            <w:rFonts w:asciiTheme="majorBidi" w:hAnsiTheme="majorBidi" w:cstheme="majorBidi"/>
            <w:sz w:val="24"/>
            <w:szCs w:val="24"/>
            <w:lang w:val="en-GB"/>
            <w:rPrChange w:id="4611" w:author="Author">
              <w:rPr>
                <w:rFonts w:asciiTheme="majorBidi" w:hAnsiTheme="majorBidi" w:cstheme="majorBidi"/>
                <w:sz w:val="24"/>
                <w:szCs w:val="24"/>
                <w:lang w:val="en-GB"/>
              </w:rPr>
            </w:rPrChange>
          </w:rPr>
          <w:t>F.</w:t>
        </w:r>
      </w:ins>
      <w:r w:rsidRPr="00F3123B">
        <w:rPr>
          <w:rFonts w:asciiTheme="majorBidi" w:hAnsiTheme="majorBidi" w:cstheme="majorBidi"/>
          <w:sz w:val="24"/>
          <w:szCs w:val="24"/>
          <w:lang w:val="en-GB"/>
          <w:rPrChange w:id="4612" w:author="Author">
            <w:rPr>
              <w:rFonts w:asciiTheme="majorBidi" w:hAnsiTheme="majorBidi" w:cstheme="majorBidi"/>
              <w:sz w:val="24"/>
              <w:szCs w:val="24"/>
              <w:lang w:val="en-GB"/>
            </w:rPr>
          </w:rPrChange>
        </w:rPr>
        <w:t xml:space="preserve">, </w:t>
      </w:r>
      <w:del w:id="4613" w:author="Author">
        <w:r w:rsidRPr="00F3123B" w:rsidDel="0016380D">
          <w:rPr>
            <w:rFonts w:asciiTheme="majorBidi" w:hAnsiTheme="majorBidi" w:cstheme="majorBidi"/>
            <w:sz w:val="24"/>
            <w:szCs w:val="24"/>
            <w:lang w:val="en-GB"/>
            <w:rPrChange w:id="4614" w:author="Author">
              <w:rPr>
                <w:rFonts w:asciiTheme="majorBidi" w:hAnsiTheme="majorBidi" w:cstheme="majorBidi"/>
                <w:sz w:val="24"/>
                <w:szCs w:val="24"/>
                <w:lang w:val="en-GB"/>
              </w:rPr>
            </w:rPrChange>
          </w:rPr>
          <w:delText xml:space="preserve">and </w:delText>
        </w:r>
      </w:del>
      <w:ins w:id="4615" w:author="Author">
        <w:r w:rsidR="0016380D" w:rsidRPr="00F3123B">
          <w:rPr>
            <w:rFonts w:asciiTheme="majorBidi" w:hAnsiTheme="majorBidi" w:cstheme="majorBidi"/>
            <w:sz w:val="24"/>
            <w:szCs w:val="24"/>
            <w:lang w:val="en-GB"/>
            <w:rPrChange w:id="4616" w:author="Author">
              <w:rPr>
                <w:rFonts w:asciiTheme="majorBidi" w:hAnsiTheme="majorBidi" w:cstheme="majorBidi"/>
                <w:sz w:val="24"/>
                <w:szCs w:val="24"/>
                <w:lang w:val="en-GB"/>
              </w:rPr>
            </w:rPrChange>
          </w:rPr>
          <w:t xml:space="preserve">&amp; </w:t>
        </w:r>
      </w:ins>
      <w:del w:id="4617" w:author="Author">
        <w:r w:rsidRPr="00F3123B" w:rsidDel="0016380D">
          <w:rPr>
            <w:rFonts w:asciiTheme="majorBidi" w:hAnsiTheme="majorBidi" w:cstheme="majorBidi"/>
            <w:sz w:val="24"/>
            <w:szCs w:val="24"/>
            <w:lang w:val="en-GB"/>
            <w:rPrChange w:id="4618" w:author="Author">
              <w:rPr>
                <w:rFonts w:asciiTheme="majorBidi" w:hAnsiTheme="majorBidi" w:cstheme="majorBidi"/>
                <w:sz w:val="24"/>
                <w:szCs w:val="24"/>
                <w:lang w:val="en-GB"/>
              </w:rPr>
            </w:rPrChange>
          </w:rPr>
          <w:delText xml:space="preserve">Karin </w:delText>
        </w:r>
      </w:del>
      <w:r w:rsidRPr="00F3123B">
        <w:rPr>
          <w:rFonts w:asciiTheme="majorBidi" w:hAnsiTheme="majorBidi" w:cstheme="majorBidi"/>
          <w:sz w:val="24"/>
          <w:szCs w:val="24"/>
          <w:lang w:val="en-GB"/>
          <w:rPrChange w:id="4619" w:author="Author">
            <w:rPr>
              <w:rFonts w:asciiTheme="majorBidi" w:hAnsiTheme="majorBidi" w:cstheme="majorBidi"/>
              <w:sz w:val="24"/>
              <w:szCs w:val="24"/>
              <w:lang w:val="en-GB"/>
            </w:rPr>
          </w:rPrChange>
        </w:rPr>
        <w:t>Sanders</w:t>
      </w:r>
      <w:ins w:id="4620" w:author="Author">
        <w:r w:rsidR="0016380D" w:rsidRPr="00F3123B">
          <w:rPr>
            <w:rFonts w:asciiTheme="majorBidi" w:hAnsiTheme="majorBidi" w:cstheme="majorBidi"/>
            <w:sz w:val="24"/>
            <w:szCs w:val="24"/>
            <w:lang w:val="en-GB"/>
            <w:rPrChange w:id="4621" w:author="Author">
              <w:rPr>
                <w:rFonts w:asciiTheme="majorBidi" w:hAnsiTheme="majorBidi" w:cstheme="majorBidi"/>
                <w:sz w:val="24"/>
                <w:szCs w:val="24"/>
                <w:lang w:val="en-GB"/>
              </w:rPr>
            </w:rPrChange>
          </w:rPr>
          <w:t>, K</w:t>
        </w:r>
      </w:ins>
      <w:r w:rsidRPr="00F3123B">
        <w:rPr>
          <w:rFonts w:asciiTheme="majorBidi" w:hAnsiTheme="majorBidi" w:cstheme="majorBidi"/>
          <w:sz w:val="24"/>
          <w:szCs w:val="24"/>
          <w:lang w:val="en-GB"/>
          <w:rPrChange w:id="4622" w:author="Author">
            <w:rPr>
              <w:rFonts w:asciiTheme="majorBidi" w:hAnsiTheme="majorBidi" w:cstheme="majorBidi"/>
              <w:sz w:val="24"/>
              <w:szCs w:val="24"/>
              <w:lang w:val="en-GB"/>
            </w:rPr>
          </w:rPrChange>
        </w:rPr>
        <w:t xml:space="preserve">. </w:t>
      </w:r>
      <w:ins w:id="4623" w:author="Author">
        <w:r w:rsidR="0016380D" w:rsidRPr="00F3123B">
          <w:rPr>
            <w:rFonts w:asciiTheme="majorBidi" w:hAnsiTheme="majorBidi" w:cstheme="majorBidi"/>
            <w:sz w:val="24"/>
            <w:szCs w:val="24"/>
            <w:lang w:val="en-GB"/>
            <w:rPrChange w:id="4624"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625" w:author="Author">
            <w:rPr>
              <w:rFonts w:asciiTheme="majorBidi" w:hAnsiTheme="majorBidi" w:cstheme="majorBidi"/>
              <w:sz w:val="24"/>
              <w:szCs w:val="24"/>
              <w:lang w:val="en-GB"/>
            </w:rPr>
          </w:rPrChange>
        </w:rPr>
        <w:t>2006</w:t>
      </w:r>
      <w:ins w:id="4626" w:author="Author">
        <w:r w:rsidR="0016380D" w:rsidRPr="00F3123B">
          <w:rPr>
            <w:rFonts w:asciiTheme="majorBidi" w:hAnsiTheme="majorBidi" w:cstheme="majorBidi"/>
            <w:sz w:val="24"/>
            <w:szCs w:val="24"/>
            <w:lang w:val="en-GB"/>
            <w:rPrChange w:id="4627"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628" w:author="Author">
            <w:rPr>
              <w:rFonts w:asciiTheme="majorBidi" w:hAnsiTheme="majorBidi" w:cstheme="majorBidi"/>
              <w:sz w:val="24"/>
              <w:szCs w:val="24"/>
              <w:lang w:val="en-GB"/>
            </w:rPr>
          </w:rPrChange>
        </w:rPr>
        <w:t xml:space="preserve">. </w:t>
      </w:r>
      <w:del w:id="4629" w:author="Author">
        <w:r w:rsidRPr="00F3123B" w:rsidDel="0016380D">
          <w:rPr>
            <w:rFonts w:asciiTheme="majorBidi" w:hAnsiTheme="majorBidi" w:cstheme="majorBidi"/>
            <w:sz w:val="24"/>
            <w:szCs w:val="24"/>
            <w:lang w:val="en-GB"/>
            <w:rPrChange w:id="4630"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631" w:author="Author">
            <w:rPr>
              <w:rFonts w:asciiTheme="majorBidi" w:hAnsiTheme="majorBidi" w:cstheme="majorBidi"/>
              <w:sz w:val="24"/>
              <w:szCs w:val="24"/>
              <w:lang w:val="en-GB"/>
            </w:rPr>
          </w:rPrChange>
        </w:rPr>
        <w:t xml:space="preserve">Organisational </w:t>
      </w:r>
      <w:r w:rsidR="0016380D" w:rsidRPr="00F3123B">
        <w:rPr>
          <w:rFonts w:asciiTheme="majorBidi" w:hAnsiTheme="majorBidi" w:cstheme="majorBidi"/>
          <w:sz w:val="24"/>
          <w:szCs w:val="24"/>
          <w:lang w:val="en-GB"/>
          <w:rPrChange w:id="4632" w:author="Author">
            <w:rPr>
              <w:rFonts w:asciiTheme="majorBidi" w:hAnsiTheme="majorBidi" w:cstheme="majorBidi"/>
              <w:sz w:val="24"/>
              <w:szCs w:val="24"/>
              <w:lang w:val="en-GB"/>
            </w:rPr>
          </w:rPrChange>
        </w:rPr>
        <w:t>citizens or reciprocal relationships</w:t>
      </w:r>
      <w:r w:rsidRPr="00F3123B">
        <w:rPr>
          <w:rFonts w:asciiTheme="majorBidi" w:hAnsiTheme="majorBidi" w:cstheme="majorBidi"/>
          <w:sz w:val="24"/>
          <w:szCs w:val="24"/>
          <w:lang w:val="en-GB"/>
          <w:rPrChange w:id="4633" w:author="Author">
            <w:rPr>
              <w:rFonts w:asciiTheme="majorBidi" w:hAnsiTheme="majorBidi" w:cstheme="majorBidi"/>
              <w:sz w:val="24"/>
              <w:szCs w:val="24"/>
              <w:lang w:val="en-GB"/>
            </w:rPr>
          </w:rPrChange>
        </w:rPr>
        <w:t xml:space="preserve">? An </w:t>
      </w:r>
      <w:r w:rsidR="0016380D" w:rsidRPr="00F3123B">
        <w:rPr>
          <w:rFonts w:asciiTheme="majorBidi" w:hAnsiTheme="majorBidi" w:cstheme="majorBidi"/>
          <w:sz w:val="24"/>
          <w:szCs w:val="24"/>
          <w:lang w:val="en-GB"/>
          <w:rPrChange w:id="4634" w:author="Author">
            <w:rPr>
              <w:rFonts w:asciiTheme="majorBidi" w:hAnsiTheme="majorBidi" w:cstheme="majorBidi"/>
              <w:sz w:val="24"/>
              <w:szCs w:val="24"/>
              <w:lang w:val="en-GB"/>
            </w:rPr>
          </w:rPrChange>
        </w:rPr>
        <w:t>empirical comparison</w:t>
      </w:r>
      <w:r w:rsidRPr="00F3123B">
        <w:rPr>
          <w:rFonts w:asciiTheme="majorBidi" w:hAnsiTheme="majorBidi" w:cstheme="majorBidi"/>
          <w:sz w:val="24"/>
          <w:szCs w:val="24"/>
          <w:lang w:val="en-GB"/>
          <w:rPrChange w:id="4635" w:author="Author">
            <w:rPr>
              <w:rFonts w:asciiTheme="majorBidi" w:hAnsiTheme="majorBidi" w:cstheme="majorBidi"/>
              <w:sz w:val="24"/>
              <w:szCs w:val="24"/>
              <w:lang w:val="en-GB"/>
            </w:rPr>
          </w:rPrChange>
        </w:rPr>
        <w:t>.</w:t>
      </w:r>
      <w:del w:id="4636" w:author="Author">
        <w:r w:rsidRPr="00F3123B" w:rsidDel="0016380D">
          <w:rPr>
            <w:rFonts w:asciiTheme="majorBidi" w:hAnsiTheme="majorBidi" w:cstheme="majorBidi"/>
            <w:sz w:val="24"/>
            <w:szCs w:val="24"/>
            <w:lang w:val="en-GB"/>
            <w:rPrChange w:id="4637"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638" w:author="Author">
            <w:rPr>
              <w:rFonts w:asciiTheme="majorBidi" w:hAnsiTheme="majorBidi" w:cstheme="majorBidi"/>
              <w:sz w:val="24"/>
              <w:szCs w:val="24"/>
              <w:lang w:val="en-GB"/>
            </w:rPr>
          </w:rPrChange>
        </w:rPr>
        <w:t xml:space="preserve"> </w:t>
      </w:r>
      <w:r w:rsidRPr="00F3123B">
        <w:rPr>
          <w:rFonts w:asciiTheme="majorBidi" w:hAnsiTheme="majorBidi" w:cstheme="majorBidi"/>
          <w:i/>
          <w:sz w:val="24"/>
          <w:szCs w:val="24"/>
          <w:lang w:val="en-GB"/>
          <w:rPrChange w:id="4639" w:author="Author">
            <w:rPr>
              <w:rFonts w:asciiTheme="majorBidi" w:hAnsiTheme="majorBidi" w:cstheme="majorBidi"/>
              <w:i/>
              <w:sz w:val="24"/>
              <w:szCs w:val="24"/>
              <w:lang w:val="en-GB"/>
            </w:rPr>
          </w:rPrChange>
        </w:rPr>
        <w:t>Personnel Review</w:t>
      </w:r>
      <w:ins w:id="4640" w:author="Author">
        <w:r w:rsidR="00CC78E8" w:rsidRPr="00F3123B">
          <w:rPr>
            <w:rFonts w:asciiTheme="majorBidi" w:hAnsiTheme="majorBidi" w:cstheme="majorBidi"/>
            <w:i/>
            <w:sz w:val="24"/>
            <w:szCs w:val="24"/>
            <w:lang w:val="en-GB"/>
            <w:rPrChange w:id="4641" w:author="Author">
              <w:rPr>
                <w:rFonts w:asciiTheme="majorBidi" w:hAnsiTheme="majorBidi" w:cstheme="majorBidi"/>
                <w:i/>
                <w:sz w:val="24"/>
                <w:szCs w:val="24"/>
                <w:lang w:val="en-GB"/>
              </w:rPr>
            </w:rPrChange>
          </w:rPr>
          <w:t>,</w:t>
        </w:r>
      </w:ins>
      <w:r w:rsidRPr="00F3123B">
        <w:rPr>
          <w:rFonts w:asciiTheme="majorBidi" w:hAnsiTheme="majorBidi" w:cstheme="majorBidi"/>
          <w:i/>
          <w:sz w:val="24"/>
          <w:szCs w:val="24"/>
          <w:lang w:val="en-GB"/>
          <w:rPrChange w:id="4642" w:author="Author">
            <w:rPr>
              <w:rFonts w:asciiTheme="majorBidi" w:hAnsiTheme="majorBidi" w:cstheme="majorBidi"/>
              <w:i/>
              <w:sz w:val="24"/>
              <w:szCs w:val="24"/>
              <w:lang w:val="en-GB"/>
            </w:rPr>
          </w:rPrChange>
        </w:rPr>
        <w:t xml:space="preserve"> 35</w:t>
      </w:r>
      <w:r w:rsidRPr="00F3123B">
        <w:rPr>
          <w:rFonts w:asciiTheme="majorBidi" w:hAnsiTheme="majorBidi" w:cstheme="majorBidi"/>
          <w:sz w:val="24"/>
          <w:szCs w:val="24"/>
          <w:lang w:val="en-GB"/>
          <w:rPrChange w:id="4643" w:author="Author">
            <w:rPr>
              <w:rFonts w:asciiTheme="majorBidi" w:hAnsiTheme="majorBidi" w:cstheme="majorBidi"/>
              <w:sz w:val="24"/>
              <w:szCs w:val="24"/>
              <w:lang w:val="en-GB"/>
            </w:rPr>
          </w:rPrChange>
        </w:rPr>
        <w:t>(5)</w:t>
      </w:r>
      <w:ins w:id="4644" w:author="Author">
        <w:r w:rsidR="0016380D" w:rsidRPr="00F3123B">
          <w:rPr>
            <w:rFonts w:asciiTheme="majorBidi" w:hAnsiTheme="majorBidi" w:cstheme="majorBidi"/>
            <w:sz w:val="24"/>
            <w:szCs w:val="24"/>
            <w:lang w:val="en-GB"/>
            <w:rPrChange w:id="4645" w:author="Author">
              <w:rPr>
                <w:rFonts w:asciiTheme="majorBidi" w:hAnsiTheme="majorBidi" w:cstheme="majorBidi"/>
                <w:sz w:val="24"/>
                <w:szCs w:val="24"/>
                <w:lang w:val="en-GB"/>
              </w:rPr>
            </w:rPrChange>
          </w:rPr>
          <w:t>,</w:t>
        </w:r>
      </w:ins>
      <w:del w:id="4646" w:author="Author">
        <w:r w:rsidRPr="00F3123B" w:rsidDel="0016380D">
          <w:rPr>
            <w:rFonts w:asciiTheme="majorBidi" w:hAnsiTheme="majorBidi" w:cstheme="majorBidi"/>
            <w:sz w:val="24"/>
            <w:szCs w:val="24"/>
            <w:lang w:val="en-GB"/>
            <w:rPrChange w:id="4647"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648" w:author="Author">
            <w:rPr>
              <w:rFonts w:asciiTheme="majorBidi" w:hAnsiTheme="majorBidi" w:cstheme="majorBidi"/>
              <w:sz w:val="24"/>
              <w:szCs w:val="24"/>
              <w:lang w:val="en-GB"/>
            </w:rPr>
          </w:rPrChange>
        </w:rPr>
        <w:t xml:space="preserve"> 519</w:t>
      </w:r>
      <w:ins w:id="4649" w:author="Author">
        <w:r w:rsidR="0016380D" w:rsidRPr="00F3123B">
          <w:rPr>
            <w:rFonts w:asciiTheme="majorBidi" w:hAnsiTheme="majorBidi" w:cstheme="majorBidi"/>
            <w:sz w:val="24"/>
            <w:szCs w:val="24"/>
            <w:lang w:val="en-GB"/>
            <w:rPrChange w:id="4650" w:author="Author">
              <w:rPr>
                <w:rFonts w:asciiTheme="majorBidi" w:hAnsiTheme="majorBidi" w:cstheme="majorBidi"/>
                <w:sz w:val="24"/>
                <w:szCs w:val="24"/>
                <w:lang w:val="en-GB"/>
              </w:rPr>
            </w:rPrChange>
          </w:rPr>
          <w:t>–</w:t>
        </w:r>
      </w:ins>
      <w:del w:id="4651" w:author="Author">
        <w:r w:rsidRPr="00F3123B" w:rsidDel="0016380D">
          <w:rPr>
            <w:rFonts w:asciiTheme="majorBidi" w:hAnsiTheme="majorBidi" w:cstheme="majorBidi"/>
            <w:sz w:val="24"/>
            <w:szCs w:val="24"/>
            <w:lang w:val="en-GB"/>
            <w:rPrChange w:id="4652"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653" w:author="Author">
            <w:rPr>
              <w:rFonts w:asciiTheme="majorBidi" w:hAnsiTheme="majorBidi" w:cstheme="majorBidi"/>
              <w:sz w:val="24"/>
              <w:szCs w:val="24"/>
              <w:lang w:val="en-GB"/>
            </w:rPr>
          </w:rPrChange>
        </w:rPr>
        <w:t>537.</w:t>
      </w:r>
    </w:p>
    <w:p w14:paraId="5B4B774D" w14:textId="77777777" w:rsidR="00CC78E8" w:rsidRPr="00F3123B" w:rsidRDefault="00CC78E8" w:rsidP="00277A4F">
      <w:pPr>
        <w:spacing w:line="480" w:lineRule="auto"/>
        <w:rPr>
          <w:ins w:id="4654" w:author="Author"/>
          <w:rFonts w:asciiTheme="majorBidi" w:hAnsiTheme="majorBidi" w:cstheme="majorBidi"/>
          <w:sz w:val="24"/>
          <w:szCs w:val="24"/>
          <w:lang w:val="en-GB"/>
          <w:rPrChange w:id="4655" w:author="Author">
            <w:rPr>
              <w:ins w:id="4656" w:author="Author"/>
              <w:rFonts w:asciiTheme="majorBidi" w:hAnsiTheme="majorBidi" w:cstheme="majorBidi"/>
              <w:sz w:val="24"/>
              <w:szCs w:val="24"/>
              <w:lang w:val="en-GB"/>
            </w:rPr>
          </w:rPrChange>
        </w:rPr>
      </w:pPr>
      <w:ins w:id="4657" w:author="Author">
        <w:r w:rsidRPr="00F3123B">
          <w:rPr>
            <w:rFonts w:asciiTheme="majorBidi" w:hAnsiTheme="majorBidi" w:cstheme="majorBidi"/>
            <w:sz w:val="24"/>
            <w:szCs w:val="24"/>
            <w:lang w:val="en-GB"/>
            <w:rPrChange w:id="4658" w:author="Author">
              <w:rPr>
                <w:rFonts w:asciiTheme="majorBidi" w:hAnsiTheme="majorBidi" w:cstheme="majorBidi"/>
                <w:sz w:val="24"/>
                <w:szCs w:val="24"/>
                <w:lang w:val="en-GB"/>
              </w:rPr>
            </w:rPrChange>
          </w:rPr>
          <w:t xml:space="preserve">Koster, F., &amp; Sanders, K. (2007). Serial solidarity: the effects of experiences and expectations on the co-operative behaviour of employees. </w:t>
        </w:r>
        <w:r w:rsidRPr="00F3123B">
          <w:rPr>
            <w:rFonts w:asciiTheme="majorBidi" w:hAnsiTheme="majorBidi" w:cstheme="majorBidi"/>
            <w:i/>
            <w:iCs/>
            <w:sz w:val="24"/>
            <w:szCs w:val="24"/>
            <w:lang w:val="en-GB"/>
            <w:rPrChange w:id="4659" w:author="Author">
              <w:rPr>
                <w:rFonts w:asciiTheme="majorBidi" w:hAnsiTheme="majorBidi" w:cstheme="majorBidi"/>
                <w:i/>
                <w:iCs/>
                <w:sz w:val="24"/>
                <w:szCs w:val="24"/>
                <w:lang w:val="en-GB"/>
              </w:rPr>
            </w:rPrChange>
          </w:rPr>
          <w:t>The International Journal of Human Resource Management</w:t>
        </w:r>
        <w:r w:rsidRPr="00F3123B">
          <w:rPr>
            <w:rFonts w:asciiTheme="majorBidi" w:hAnsiTheme="majorBidi" w:cstheme="majorBidi"/>
            <w:sz w:val="24"/>
            <w:szCs w:val="24"/>
            <w:lang w:val="en-GB"/>
            <w:rPrChange w:id="4660" w:author="Author">
              <w:rPr>
                <w:rFonts w:asciiTheme="majorBidi" w:hAnsiTheme="majorBidi" w:cstheme="majorBidi"/>
                <w:sz w:val="24"/>
                <w:szCs w:val="24"/>
                <w:lang w:val="en-GB"/>
              </w:rPr>
            </w:rPrChange>
          </w:rPr>
          <w:t xml:space="preserve">, </w:t>
        </w:r>
        <w:r w:rsidRPr="00F3123B">
          <w:rPr>
            <w:rFonts w:asciiTheme="majorBidi" w:hAnsiTheme="majorBidi" w:cstheme="majorBidi"/>
            <w:i/>
            <w:sz w:val="24"/>
            <w:szCs w:val="24"/>
            <w:lang w:val="en-GB"/>
            <w:rPrChange w:id="4661" w:author="Author">
              <w:rPr>
                <w:rFonts w:asciiTheme="majorBidi" w:hAnsiTheme="majorBidi" w:cstheme="majorBidi"/>
                <w:i/>
                <w:sz w:val="24"/>
                <w:szCs w:val="24"/>
                <w:lang w:val="en-GB"/>
              </w:rPr>
            </w:rPrChange>
          </w:rPr>
          <w:t>18</w:t>
        </w:r>
        <w:r w:rsidRPr="00F3123B">
          <w:rPr>
            <w:rFonts w:asciiTheme="majorBidi" w:hAnsiTheme="majorBidi" w:cstheme="majorBidi"/>
            <w:sz w:val="24"/>
            <w:szCs w:val="24"/>
            <w:lang w:val="en-GB"/>
            <w:rPrChange w:id="4662" w:author="Author">
              <w:rPr>
                <w:rFonts w:asciiTheme="majorBidi" w:hAnsiTheme="majorBidi" w:cstheme="majorBidi"/>
                <w:sz w:val="24"/>
                <w:szCs w:val="24"/>
                <w:lang w:val="en-GB"/>
              </w:rPr>
            </w:rPrChange>
          </w:rPr>
          <w:t>(4), 568–585.</w:t>
        </w:r>
        <w:r w:rsidRPr="00F3123B">
          <w:rPr>
            <w:rFonts w:asciiTheme="majorBidi" w:hAnsiTheme="majorBidi" w:cstheme="majorBidi"/>
            <w:sz w:val="24"/>
            <w:szCs w:val="24"/>
            <w:rtl/>
            <w:lang w:val="en-GB"/>
            <w:rPrChange w:id="4663" w:author="Author">
              <w:rPr>
                <w:rFonts w:asciiTheme="majorBidi" w:hAnsiTheme="majorBidi" w:cstheme="majorBidi"/>
                <w:sz w:val="24"/>
                <w:szCs w:val="24"/>
                <w:rtl/>
                <w:lang w:val="en-GB"/>
              </w:rPr>
            </w:rPrChange>
          </w:rPr>
          <w:t>‏</w:t>
        </w:r>
      </w:ins>
    </w:p>
    <w:p w14:paraId="5E171F94" w14:textId="202CFB8B" w:rsidR="00C8198B" w:rsidRPr="00F3123B" w:rsidRDefault="00C8198B" w:rsidP="00277A4F">
      <w:pPr>
        <w:spacing w:line="480" w:lineRule="auto"/>
        <w:rPr>
          <w:rFonts w:asciiTheme="majorBidi" w:hAnsiTheme="majorBidi" w:cstheme="majorBidi"/>
          <w:sz w:val="24"/>
          <w:szCs w:val="24"/>
          <w:lang w:val="en-GB"/>
          <w:rPrChange w:id="4664"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4665" w:author="Author">
            <w:rPr>
              <w:rFonts w:asciiTheme="majorBidi" w:hAnsiTheme="majorBidi" w:cstheme="majorBidi"/>
              <w:sz w:val="24"/>
              <w:szCs w:val="24"/>
              <w:lang w:val="en-GB"/>
            </w:rPr>
          </w:rPrChange>
        </w:rPr>
        <w:t>Koster</w:t>
      </w:r>
      <w:del w:id="4666" w:author="Author">
        <w:r w:rsidRPr="00F3123B" w:rsidDel="0016380D">
          <w:rPr>
            <w:rFonts w:asciiTheme="majorBidi" w:hAnsiTheme="majorBidi" w:cstheme="majorBidi"/>
            <w:sz w:val="24"/>
            <w:szCs w:val="24"/>
            <w:lang w:val="en-GB"/>
            <w:rPrChange w:id="4667" w:author="Author">
              <w:rPr>
                <w:rFonts w:asciiTheme="majorBidi" w:hAnsiTheme="majorBidi" w:cstheme="majorBidi"/>
                <w:sz w:val="24"/>
                <w:szCs w:val="24"/>
                <w:lang w:val="en-GB"/>
              </w:rPr>
            </w:rPrChange>
          </w:rPr>
          <w:delText xml:space="preserve"> </w:delText>
        </w:r>
      </w:del>
      <w:r w:rsidRPr="00F3123B">
        <w:rPr>
          <w:rFonts w:asciiTheme="majorBidi" w:hAnsiTheme="majorBidi" w:cstheme="majorBidi"/>
          <w:sz w:val="24"/>
          <w:szCs w:val="24"/>
          <w:lang w:val="en-GB"/>
          <w:rPrChange w:id="4668" w:author="Author">
            <w:rPr>
              <w:rFonts w:asciiTheme="majorBidi" w:hAnsiTheme="majorBidi" w:cstheme="majorBidi"/>
              <w:sz w:val="24"/>
              <w:szCs w:val="24"/>
              <w:lang w:val="en-GB"/>
            </w:rPr>
          </w:rPrChange>
        </w:rPr>
        <w:t xml:space="preserve">, </w:t>
      </w:r>
      <w:del w:id="4669" w:author="Author">
        <w:r w:rsidRPr="00F3123B" w:rsidDel="0016380D">
          <w:rPr>
            <w:rFonts w:asciiTheme="majorBidi" w:hAnsiTheme="majorBidi" w:cstheme="majorBidi"/>
            <w:sz w:val="24"/>
            <w:szCs w:val="24"/>
            <w:lang w:val="en-GB"/>
            <w:rPrChange w:id="4670" w:author="Author">
              <w:rPr>
                <w:rFonts w:asciiTheme="majorBidi" w:hAnsiTheme="majorBidi" w:cstheme="majorBidi"/>
                <w:sz w:val="24"/>
                <w:szCs w:val="24"/>
                <w:lang w:val="en-GB"/>
              </w:rPr>
            </w:rPrChange>
          </w:rPr>
          <w:delText xml:space="preserve">Ferry </w:delText>
        </w:r>
      </w:del>
      <w:ins w:id="4671" w:author="Author">
        <w:r w:rsidR="0016380D" w:rsidRPr="00F3123B">
          <w:rPr>
            <w:rFonts w:asciiTheme="majorBidi" w:hAnsiTheme="majorBidi" w:cstheme="majorBidi"/>
            <w:sz w:val="24"/>
            <w:szCs w:val="24"/>
            <w:lang w:val="en-GB"/>
            <w:rPrChange w:id="4672" w:author="Author">
              <w:rPr>
                <w:rFonts w:asciiTheme="majorBidi" w:hAnsiTheme="majorBidi" w:cstheme="majorBidi"/>
                <w:sz w:val="24"/>
                <w:szCs w:val="24"/>
                <w:lang w:val="en-GB"/>
              </w:rPr>
            </w:rPrChange>
          </w:rPr>
          <w:t>F.</w:t>
        </w:r>
      </w:ins>
      <w:r w:rsidRPr="00F3123B">
        <w:rPr>
          <w:rFonts w:asciiTheme="majorBidi" w:hAnsiTheme="majorBidi" w:cstheme="majorBidi"/>
          <w:sz w:val="24"/>
          <w:szCs w:val="24"/>
          <w:lang w:val="en-GB"/>
          <w:rPrChange w:id="4673" w:author="Author">
            <w:rPr>
              <w:rFonts w:asciiTheme="majorBidi" w:hAnsiTheme="majorBidi" w:cstheme="majorBidi"/>
              <w:sz w:val="24"/>
              <w:szCs w:val="24"/>
              <w:lang w:val="en-GB"/>
            </w:rPr>
          </w:rPrChange>
        </w:rPr>
        <w:t xml:space="preserve">, </w:t>
      </w:r>
      <w:del w:id="4674" w:author="Author">
        <w:r w:rsidRPr="00F3123B" w:rsidDel="0016380D">
          <w:rPr>
            <w:rFonts w:asciiTheme="majorBidi" w:hAnsiTheme="majorBidi" w:cstheme="majorBidi"/>
            <w:sz w:val="24"/>
            <w:szCs w:val="24"/>
            <w:lang w:val="en-GB"/>
            <w:rPrChange w:id="4675" w:author="Author">
              <w:rPr>
                <w:rFonts w:asciiTheme="majorBidi" w:hAnsiTheme="majorBidi" w:cstheme="majorBidi"/>
                <w:sz w:val="24"/>
                <w:szCs w:val="24"/>
                <w:lang w:val="en-GB"/>
              </w:rPr>
            </w:rPrChange>
          </w:rPr>
          <w:delText xml:space="preserve">Frans </w:delText>
        </w:r>
      </w:del>
      <w:proofErr w:type="spellStart"/>
      <w:r w:rsidRPr="00F3123B">
        <w:rPr>
          <w:rFonts w:asciiTheme="majorBidi" w:hAnsiTheme="majorBidi" w:cstheme="majorBidi"/>
          <w:sz w:val="24"/>
          <w:szCs w:val="24"/>
          <w:lang w:val="en-GB"/>
          <w:rPrChange w:id="4676" w:author="Author">
            <w:rPr>
              <w:rFonts w:asciiTheme="majorBidi" w:hAnsiTheme="majorBidi" w:cstheme="majorBidi"/>
              <w:sz w:val="24"/>
              <w:szCs w:val="24"/>
              <w:lang w:val="en-GB"/>
            </w:rPr>
          </w:rPrChange>
        </w:rPr>
        <w:t>Stokman</w:t>
      </w:r>
      <w:proofErr w:type="spellEnd"/>
      <w:del w:id="4677" w:author="Author">
        <w:r w:rsidRPr="00F3123B" w:rsidDel="0016380D">
          <w:rPr>
            <w:rFonts w:asciiTheme="majorBidi" w:hAnsiTheme="majorBidi" w:cstheme="majorBidi"/>
            <w:sz w:val="24"/>
            <w:szCs w:val="24"/>
            <w:lang w:val="en-GB"/>
            <w:rPrChange w:id="4678" w:author="Author">
              <w:rPr>
                <w:rFonts w:asciiTheme="majorBidi" w:hAnsiTheme="majorBidi" w:cstheme="majorBidi"/>
                <w:sz w:val="24"/>
                <w:szCs w:val="24"/>
                <w:lang w:val="en-GB"/>
              </w:rPr>
            </w:rPrChange>
          </w:rPr>
          <w:delText xml:space="preserve"> </w:delText>
        </w:r>
      </w:del>
      <w:r w:rsidRPr="00F3123B">
        <w:rPr>
          <w:rFonts w:asciiTheme="majorBidi" w:hAnsiTheme="majorBidi" w:cstheme="majorBidi"/>
          <w:sz w:val="24"/>
          <w:szCs w:val="24"/>
          <w:lang w:val="en-GB"/>
          <w:rPrChange w:id="4679" w:author="Author">
            <w:rPr>
              <w:rFonts w:asciiTheme="majorBidi" w:hAnsiTheme="majorBidi" w:cstheme="majorBidi"/>
              <w:sz w:val="24"/>
              <w:szCs w:val="24"/>
              <w:lang w:val="en-GB"/>
            </w:rPr>
          </w:rPrChange>
        </w:rPr>
        <w:t>,</w:t>
      </w:r>
      <w:ins w:id="4680" w:author="Author">
        <w:r w:rsidR="0016380D" w:rsidRPr="00F3123B">
          <w:rPr>
            <w:rFonts w:asciiTheme="majorBidi" w:hAnsiTheme="majorBidi" w:cstheme="majorBidi"/>
            <w:sz w:val="24"/>
            <w:szCs w:val="24"/>
            <w:lang w:val="en-GB"/>
            <w:rPrChange w:id="4681" w:author="Author">
              <w:rPr>
                <w:rFonts w:asciiTheme="majorBidi" w:hAnsiTheme="majorBidi" w:cstheme="majorBidi"/>
                <w:sz w:val="24"/>
                <w:szCs w:val="24"/>
                <w:lang w:val="en-GB"/>
              </w:rPr>
            </w:rPrChange>
          </w:rPr>
          <w:t xml:space="preserve"> F.,</w:t>
        </w:r>
      </w:ins>
      <w:r w:rsidRPr="00F3123B">
        <w:rPr>
          <w:rFonts w:asciiTheme="majorBidi" w:hAnsiTheme="majorBidi" w:cstheme="majorBidi"/>
          <w:sz w:val="24"/>
          <w:szCs w:val="24"/>
          <w:lang w:val="en-GB"/>
          <w:rPrChange w:id="4682" w:author="Author">
            <w:rPr>
              <w:rFonts w:asciiTheme="majorBidi" w:hAnsiTheme="majorBidi" w:cstheme="majorBidi"/>
              <w:sz w:val="24"/>
              <w:szCs w:val="24"/>
              <w:lang w:val="en-GB"/>
            </w:rPr>
          </w:rPrChange>
        </w:rPr>
        <w:t xml:space="preserve"> </w:t>
      </w:r>
      <w:del w:id="4683" w:author="Author">
        <w:r w:rsidRPr="00F3123B" w:rsidDel="0016380D">
          <w:rPr>
            <w:rFonts w:asciiTheme="majorBidi" w:hAnsiTheme="majorBidi" w:cstheme="majorBidi"/>
            <w:sz w:val="24"/>
            <w:szCs w:val="24"/>
            <w:lang w:val="en-GB"/>
            <w:rPrChange w:id="4684" w:author="Author">
              <w:rPr>
                <w:rFonts w:asciiTheme="majorBidi" w:hAnsiTheme="majorBidi" w:cstheme="majorBidi"/>
                <w:sz w:val="24"/>
                <w:szCs w:val="24"/>
                <w:lang w:val="en-GB"/>
              </w:rPr>
            </w:rPrChange>
          </w:rPr>
          <w:delText xml:space="preserve">Randy </w:delText>
        </w:r>
      </w:del>
      <w:proofErr w:type="spellStart"/>
      <w:r w:rsidRPr="00F3123B">
        <w:rPr>
          <w:rFonts w:asciiTheme="majorBidi" w:hAnsiTheme="majorBidi" w:cstheme="majorBidi"/>
          <w:sz w:val="24"/>
          <w:szCs w:val="24"/>
          <w:lang w:val="en-GB"/>
          <w:rPrChange w:id="4685" w:author="Author">
            <w:rPr>
              <w:rFonts w:asciiTheme="majorBidi" w:hAnsiTheme="majorBidi" w:cstheme="majorBidi"/>
              <w:sz w:val="24"/>
              <w:szCs w:val="24"/>
              <w:lang w:val="en-GB"/>
            </w:rPr>
          </w:rPrChange>
        </w:rPr>
        <w:t>Hodson</w:t>
      </w:r>
      <w:proofErr w:type="spellEnd"/>
      <w:del w:id="4686" w:author="Author">
        <w:r w:rsidRPr="00F3123B" w:rsidDel="0016380D">
          <w:rPr>
            <w:rFonts w:asciiTheme="majorBidi" w:hAnsiTheme="majorBidi" w:cstheme="majorBidi"/>
            <w:sz w:val="24"/>
            <w:szCs w:val="24"/>
            <w:lang w:val="en-GB"/>
            <w:rPrChange w:id="4687" w:author="Author">
              <w:rPr>
                <w:rFonts w:asciiTheme="majorBidi" w:hAnsiTheme="majorBidi" w:cstheme="majorBidi"/>
                <w:sz w:val="24"/>
                <w:szCs w:val="24"/>
                <w:lang w:val="en-GB"/>
              </w:rPr>
            </w:rPrChange>
          </w:rPr>
          <w:delText xml:space="preserve"> </w:delText>
        </w:r>
      </w:del>
      <w:r w:rsidRPr="00F3123B">
        <w:rPr>
          <w:rFonts w:asciiTheme="majorBidi" w:hAnsiTheme="majorBidi" w:cstheme="majorBidi"/>
          <w:sz w:val="24"/>
          <w:szCs w:val="24"/>
          <w:lang w:val="en-GB"/>
          <w:rPrChange w:id="4688" w:author="Author">
            <w:rPr>
              <w:rFonts w:asciiTheme="majorBidi" w:hAnsiTheme="majorBidi" w:cstheme="majorBidi"/>
              <w:sz w:val="24"/>
              <w:szCs w:val="24"/>
              <w:lang w:val="en-GB"/>
            </w:rPr>
          </w:rPrChange>
        </w:rPr>
        <w:t>,</w:t>
      </w:r>
      <w:ins w:id="4689" w:author="Author">
        <w:r w:rsidR="0016380D" w:rsidRPr="00F3123B">
          <w:rPr>
            <w:rFonts w:asciiTheme="majorBidi" w:hAnsiTheme="majorBidi" w:cstheme="majorBidi"/>
            <w:sz w:val="24"/>
            <w:szCs w:val="24"/>
            <w:lang w:val="en-GB"/>
            <w:rPrChange w:id="4690" w:author="Author">
              <w:rPr>
                <w:rFonts w:asciiTheme="majorBidi" w:hAnsiTheme="majorBidi" w:cstheme="majorBidi"/>
                <w:sz w:val="24"/>
                <w:szCs w:val="24"/>
                <w:lang w:val="en-GB"/>
              </w:rPr>
            </w:rPrChange>
          </w:rPr>
          <w:t xml:space="preserve"> R.,</w:t>
        </w:r>
      </w:ins>
      <w:r w:rsidRPr="00F3123B">
        <w:rPr>
          <w:rFonts w:asciiTheme="majorBidi" w:hAnsiTheme="majorBidi" w:cstheme="majorBidi"/>
          <w:sz w:val="24"/>
          <w:szCs w:val="24"/>
          <w:lang w:val="en-GB"/>
          <w:rPrChange w:id="4691" w:author="Author">
            <w:rPr>
              <w:rFonts w:asciiTheme="majorBidi" w:hAnsiTheme="majorBidi" w:cstheme="majorBidi"/>
              <w:sz w:val="24"/>
              <w:szCs w:val="24"/>
              <w:lang w:val="en-GB"/>
            </w:rPr>
          </w:rPrChange>
        </w:rPr>
        <w:t xml:space="preserve"> </w:t>
      </w:r>
      <w:del w:id="4692" w:author="Author">
        <w:r w:rsidRPr="00F3123B" w:rsidDel="0016380D">
          <w:rPr>
            <w:rFonts w:asciiTheme="majorBidi" w:hAnsiTheme="majorBidi" w:cstheme="majorBidi"/>
            <w:sz w:val="24"/>
            <w:szCs w:val="24"/>
            <w:lang w:val="en-GB"/>
            <w:rPrChange w:id="4693" w:author="Author">
              <w:rPr>
                <w:rFonts w:asciiTheme="majorBidi" w:hAnsiTheme="majorBidi" w:cstheme="majorBidi"/>
                <w:sz w:val="24"/>
                <w:szCs w:val="24"/>
                <w:lang w:val="en-GB"/>
              </w:rPr>
            </w:rPrChange>
          </w:rPr>
          <w:delText xml:space="preserve">and </w:delText>
        </w:r>
      </w:del>
      <w:ins w:id="4694" w:author="Author">
        <w:r w:rsidR="0016380D" w:rsidRPr="00F3123B">
          <w:rPr>
            <w:rFonts w:asciiTheme="majorBidi" w:hAnsiTheme="majorBidi" w:cstheme="majorBidi"/>
            <w:sz w:val="24"/>
            <w:szCs w:val="24"/>
            <w:lang w:val="en-GB"/>
            <w:rPrChange w:id="4695" w:author="Author">
              <w:rPr>
                <w:rFonts w:asciiTheme="majorBidi" w:hAnsiTheme="majorBidi" w:cstheme="majorBidi"/>
                <w:sz w:val="24"/>
                <w:szCs w:val="24"/>
                <w:lang w:val="en-GB"/>
              </w:rPr>
            </w:rPrChange>
          </w:rPr>
          <w:t xml:space="preserve">&amp; </w:t>
        </w:r>
      </w:ins>
      <w:del w:id="4696" w:author="Author">
        <w:r w:rsidRPr="00F3123B" w:rsidDel="0016380D">
          <w:rPr>
            <w:rFonts w:asciiTheme="majorBidi" w:hAnsiTheme="majorBidi" w:cstheme="majorBidi"/>
            <w:sz w:val="24"/>
            <w:szCs w:val="24"/>
            <w:lang w:val="en-GB"/>
            <w:rPrChange w:id="4697" w:author="Author">
              <w:rPr>
                <w:rFonts w:asciiTheme="majorBidi" w:hAnsiTheme="majorBidi" w:cstheme="majorBidi"/>
                <w:sz w:val="24"/>
                <w:szCs w:val="24"/>
                <w:lang w:val="en-GB"/>
              </w:rPr>
            </w:rPrChange>
          </w:rPr>
          <w:delText xml:space="preserve">Karin </w:delText>
        </w:r>
      </w:del>
      <w:r w:rsidRPr="00F3123B">
        <w:rPr>
          <w:rFonts w:asciiTheme="majorBidi" w:hAnsiTheme="majorBidi" w:cstheme="majorBidi"/>
          <w:sz w:val="24"/>
          <w:szCs w:val="24"/>
          <w:lang w:val="en-GB"/>
          <w:rPrChange w:id="4698" w:author="Author">
            <w:rPr>
              <w:rFonts w:asciiTheme="majorBidi" w:hAnsiTheme="majorBidi" w:cstheme="majorBidi"/>
              <w:sz w:val="24"/>
              <w:szCs w:val="24"/>
              <w:lang w:val="en-GB"/>
            </w:rPr>
          </w:rPrChange>
        </w:rPr>
        <w:t>Sanders</w:t>
      </w:r>
      <w:ins w:id="4699" w:author="Author">
        <w:r w:rsidR="0016380D" w:rsidRPr="00F3123B">
          <w:rPr>
            <w:rFonts w:asciiTheme="majorBidi" w:hAnsiTheme="majorBidi" w:cstheme="majorBidi"/>
            <w:sz w:val="24"/>
            <w:szCs w:val="24"/>
            <w:lang w:val="en-GB"/>
            <w:rPrChange w:id="4700" w:author="Author">
              <w:rPr>
                <w:rFonts w:asciiTheme="majorBidi" w:hAnsiTheme="majorBidi" w:cstheme="majorBidi"/>
                <w:sz w:val="24"/>
                <w:szCs w:val="24"/>
                <w:lang w:val="en-GB"/>
              </w:rPr>
            </w:rPrChange>
          </w:rPr>
          <w:t>, K</w:t>
        </w:r>
      </w:ins>
      <w:del w:id="4701" w:author="Author">
        <w:r w:rsidRPr="00F3123B" w:rsidDel="0016380D">
          <w:rPr>
            <w:rFonts w:asciiTheme="majorBidi" w:hAnsiTheme="majorBidi" w:cstheme="majorBidi"/>
            <w:sz w:val="24"/>
            <w:szCs w:val="24"/>
            <w:lang w:val="en-GB"/>
            <w:rPrChange w:id="4702" w:author="Author">
              <w:rPr>
                <w:rFonts w:asciiTheme="majorBidi" w:hAnsiTheme="majorBidi" w:cstheme="majorBidi"/>
                <w:sz w:val="24"/>
                <w:szCs w:val="24"/>
                <w:lang w:val="en-GB"/>
              </w:rPr>
            </w:rPrChange>
          </w:rPr>
          <w:delText xml:space="preserve"> </w:delText>
        </w:r>
      </w:del>
      <w:r w:rsidRPr="00F3123B">
        <w:rPr>
          <w:rFonts w:asciiTheme="majorBidi" w:hAnsiTheme="majorBidi" w:cstheme="majorBidi"/>
          <w:sz w:val="24"/>
          <w:szCs w:val="24"/>
          <w:lang w:val="en-GB"/>
          <w:rPrChange w:id="4703" w:author="Author">
            <w:rPr>
              <w:rFonts w:asciiTheme="majorBidi" w:hAnsiTheme="majorBidi" w:cstheme="majorBidi"/>
              <w:sz w:val="24"/>
              <w:szCs w:val="24"/>
              <w:lang w:val="en-GB"/>
            </w:rPr>
          </w:rPrChange>
        </w:rPr>
        <w:t xml:space="preserve">. </w:t>
      </w:r>
      <w:ins w:id="4704" w:author="Author">
        <w:r w:rsidR="0016380D" w:rsidRPr="00F3123B">
          <w:rPr>
            <w:rFonts w:asciiTheme="majorBidi" w:hAnsiTheme="majorBidi" w:cstheme="majorBidi"/>
            <w:sz w:val="24"/>
            <w:szCs w:val="24"/>
            <w:lang w:val="en-GB"/>
            <w:rPrChange w:id="4705"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706" w:author="Author">
            <w:rPr>
              <w:rFonts w:asciiTheme="majorBidi" w:hAnsiTheme="majorBidi" w:cstheme="majorBidi"/>
              <w:sz w:val="24"/>
              <w:szCs w:val="24"/>
              <w:lang w:val="en-GB"/>
            </w:rPr>
          </w:rPrChange>
        </w:rPr>
        <w:t>2007</w:t>
      </w:r>
      <w:ins w:id="4707" w:author="Author">
        <w:r w:rsidR="0016380D" w:rsidRPr="00F3123B">
          <w:rPr>
            <w:rFonts w:asciiTheme="majorBidi" w:hAnsiTheme="majorBidi" w:cstheme="majorBidi"/>
            <w:sz w:val="24"/>
            <w:szCs w:val="24"/>
            <w:lang w:val="en-GB"/>
            <w:rPrChange w:id="4708"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709" w:author="Author">
            <w:rPr>
              <w:rFonts w:asciiTheme="majorBidi" w:hAnsiTheme="majorBidi" w:cstheme="majorBidi"/>
              <w:sz w:val="24"/>
              <w:szCs w:val="24"/>
              <w:lang w:val="en-GB"/>
            </w:rPr>
          </w:rPrChange>
        </w:rPr>
        <w:t xml:space="preserve">. </w:t>
      </w:r>
      <w:del w:id="4710" w:author="Author">
        <w:r w:rsidRPr="00F3123B" w:rsidDel="0016380D">
          <w:rPr>
            <w:rFonts w:asciiTheme="majorBidi" w:hAnsiTheme="majorBidi" w:cstheme="majorBidi"/>
            <w:sz w:val="24"/>
            <w:szCs w:val="24"/>
            <w:lang w:val="en-GB"/>
            <w:rPrChange w:id="4711"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712" w:author="Author">
            <w:rPr>
              <w:rFonts w:asciiTheme="majorBidi" w:hAnsiTheme="majorBidi" w:cstheme="majorBidi"/>
              <w:sz w:val="24"/>
              <w:szCs w:val="24"/>
              <w:lang w:val="en-GB"/>
            </w:rPr>
          </w:rPrChange>
        </w:rPr>
        <w:t xml:space="preserve">Solidarity through </w:t>
      </w:r>
      <w:r w:rsidR="0016380D" w:rsidRPr="00F3123B">
        <w:rPr>
          <w:rFonts w:asciiTheme="majorBidi" w:hAnsiTheme="majorBidi" w:cstheme="majorBidi"/>
          <w:sz w:val="24"/>
          <w:szCs w:val="24"/>
          <w:lang w:val="en-GB"/>
          <w:rPrChange w:id="4713" w:author="Author">
            <w:rPr>
              <w:rFonts w:asciiTheme="majorBidi" w:hAnsiTheme="majorBidi" w:cstheme="majorBidi"/>
              <w:sz w:val="24"/>
              <w:szCs w:val="24"/>
              <w:lang w:val="en-GB"/>
            </w:rPr>
          </w:rPrChange>
        </w:rPr>
        <w:t>networks</w:t>
      </w:r>
      <w:r w:rsidRPr="00F3123B">
        <w:rPr>
          <w:rFonts w:asciiTheme="majorBidi" w:hAnsiTheme="majorBidi" w:cstheme="majorBidi"/>
          <w:sz w:val="24"/>
          <w:szCs w:val="24"/>
          <w:lang w:val="en-GB"/>
          <w:rPrChange w:id="4714" w:author="Author">
            <w:rPr>
              <w:rFonts w:asciiTheme="majorBidi" w:hAnsiTheme="majorBidi" w:cstheme="majorBidi"/>
              <w:sz w:val="24"/>
              <w:szCs w:val="24"/>
              <w:lang w:val="en-GB"/>
            </w:rPr>
          </w:rPrChange>
        </w:rPr>
        <w:t xml:space="preserve">: The </w:t>
      </w:r>
      <w:r w:rsidR="0016380D" w:rsidRPr="00F3123B">
        <w:rPr>
          <w:rFonts w:asciiTheme="majorBidi" w:hAnsiTheme="majorBidi" w:cstheme="majorBidi"/>
          <w:sz w:val="24"/>
          <w:szCs w:val="24"/>
          <w:lang w:val="en-GB"/>
          <w:rPrChange w:id="4715" w:author="Author">
            <w:rPr>
              <w:rFonts w:asciiTheme="majorBidi" w:hAnsiTheme="majorBidi" w:cstheme="majorBidi"/>
              <w:sz w:val="24"/>
              <w:szCs w:val="24"/>
              <w:lang w:val="en-GB"/>
            </w:rPr>
          </w:rPrChange>
        </w:rPr>
        <w:t>effects of task and informal interdependence on cooperation within teams</w:t>
      </w:r>
      <w:r w:rsidRPr="00F3123B">
        <w:rPr>
          <w:rFonts w:asciiTheme="majorBidi" w:hAnsiTheme="majorBidi" w:cstheme="majorBidi"/>
          <w:sz w:val="24"/>
          <w:szCs w:val="24"/>
          <w:lang w:val="en-GB"/>
          <w:rPrChange w:id="4716" w:author="Author">
            <w:rPr>
              <w:rFonts w:asciiTheme="majorBidi" w:hAnsiTheme="majorBidi" w:cstheme="majorBidi"/>
              <w:sz w:val="24"/>
              <w:szCs w:val="24"/>
              <w:lang w:val="en-GB"/>
            </w:rPr>
          </w:rPrChange>
        </w:rPr>
        <w:t>.</w:t>
      </w:r>
      <w:del w:id="4717" w:author="Author">
        <w:r w:rsidRPr="00F3123B" w:rsidDel="0016380D">
          <w:rPr>
            <w:rFonts w:asciiTheme="majorBidi" w:hAnsiTheme="majorBidi" w:cstheme="majorBidi"/>
            <w:sz w:val="24"/>
            <w:szCs w:val="24"/>
            <w:lang w:val="en-GB"/>
            <w:rPrChange w:id="4718"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719" w:author="Author">
            <w:rPr>
              <w:rFonts w:asciiTheme="majorBidi" w:hAnsiTheme="majorBidi" w:cstheme="majorBidi"/>
              <w:sz w:val="24"/>
              <w:szCs w:val="24"/>
              <w:lang w:val="en-GB"/>
            </w:rPr>
          </w:rPrChange>
        </w:rPr>
        <w:t xml:space="preserve"> </w:t>
      </w:r>
      <w:r w:rsidRPr="00F3123B">
        <w:rPr>
          <w:rFonts w:asciiTheme="majorBidi" w:hAnsiTheme="majorBidi" w:cstheme="majorBidi"/>
          <w:i/>
          <w:iCs/>
          <w:sz w:val="24"/>
          <w:szCs w:val="24"/>
          <w:lang w:val="en-GB"/>
          <w:rPrChange w:id="4720" w:author="Author">
            <w:rPr>
              <w:rFonts w:asciiTheme="majorBidi" w:hAnsiTheme="majorBidi" w:cstheme="majorBidi"/>
              <w:i/>
              <w:iCs/>
              <w:sz w:val="24"/>
              <w:szCs w:val="24"/>
              <w:lang w:val="en-GB"/>
            </w:rPr>
          </w:rPrChange>
        </w:rPr>
        <w:t>Employee Relations</w:t>
      </w:r>
      <w:ins w:id="4721" w:author="Author">
        <w:r w:rsidR="00CC78E8" w:rsidRPr="00F3123B">
          <w:rPr>
            <w:rFonts w:asciiTheme="majorBidi" w:hAnsiTheme="majorBidi" w:cstheme="majorBidi"/>
            <w:i/>
            <w:iCs/>
            <w:sz w:val="24"/>
            <w:szCs w:val="24"/>
            <w:lang w:val="en-GB"/>
            <w:rPrChange w:id="4722" w:author="Author">
              <w:rPr>
                <w:rFonts w:asciiTheme="majorBidi" w:hAnsiTheme="majorBidi" w:cstheme="majorBidi"/>
                <w:i/>
                <w:iCs/>
                <w:sz w:val="24"/>
                <w:szCs w:val="24"/>
                <w:lang w:val="en-GB"/>
              </w:rPr>
            </w:rPrChange>
          </w:rPr>
          <w:t>,</w:t>
        </w:r>
      </w:ins>
      <w:r w:rsidRPr="00F3123B">
        <w:rPr>
          <w:rFonts w:asciiTheme="majorBidi" w:hAnsiTheme="majorBidi" w:cstheme="majorBidi"/>
          <w:i/>
          <w:iCs/>
          <w:sz w:val="24"/>
          <w:szCs w:val="24"/>
          <w:lang w:val="en-GB"/>
          <w:rPrChange w:id="4723" w:author="Author">
            <w:rPr>
              <w:rFonts w:asciiTheme="majorBidi" w:hAnsiTheme="majorBidi" w:cstheme="majorBidi"/>
              <w:i/>
              <w:iCs/>
              <w:sz w:val="24"/>
              <w:szCs w:val="24"/>
              <w:lang w:val="en-GB"/>
            </w:rPr>
          </w:rPrChange>
        </w:rPr>
        <w:t xml:space="preserve"> 29</w:t>
      </w:r>
      <w:r w:rsidRPr="00F3123B">
        <w:rPr>
          <w:rFonts w:asciiTheme="majorBidi" w:hAnsiTheme="majorBidi" w:cstheme="majorBidi"/>
          <w:sz w:val="24"/>
          <w:szCs w:val="24"/>
          <w:lang w:val="en-GB"/>
          <w:rPrChange w:id="4724" w:author="Author">
            <w:rPr>
              <w:rFonts w:asciiTheme="majorBidi" w:hAnsiTheme="majorBidi" w:cstheme="majorBidi"/>
              <w:sz w:val="24"/>
              <w:szCs w:val="24"/>
              <w:lang w:val="en-GB"/>
            </w:rPr>
          </w:rPrChange>
        </w:rPr>
        <w:t>(2)</w:t>
      </w:r>
      <w:ins w:id="4725" w:author="Author">
        <w:r w:rsidR="0016380D" w:rsidRPr="00F3123B">
          <w:rPr>
            <w:rFonts w:asciiTheme="majorBidi" w:hAnsiTheme="majorBidi" w:cstheme="majorBidi"/>
            <w:sz w:val="24"/>
            <w:szCs w:val="24"/>
            <w:lang w:val="en-GB"/>
            <w:rPrChange w:id="4726" w:author="Author">
              <w:rPr>
                <w:rFonts w:asciiTheme="majorBidi" w:hAnsiTheme="majorBidi" w:cstheme="majorBidi"/>
                <w:sz w:val="24"/>
                <w:szCs w:val="24"/>
                <w:lang w:val="en-GB"/>
              </w:rPr>
            </w:rPrChange>
          </w:rPr>
          <w:t>,</w:t>
        </w:r>
      </w:ins>
      <w:del w:id="4727" w:author="Author">
        <w:r w:rsidRPr="00F3123B" w:rsidDel="0016380D">
          <w:rPr>
            <w:rFonts w:asciiTheme="majorBidi" w:hAnsiTheme="majorBidi" w:cstheme="majorBidi"/>
            <w:sz w:val="24"/>
            <w:szCs w:val="24"/>
            <w:lang w:val="en-GB"/>
            <w:rPrChange w:id="4728"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729" w:author="Author">
            <w:rPr>
              <w:rFonts w:asciiTheme="majorBidi" w:hAnsiTheme="majorBidi" w:cstheme="majorBidi"/>
              <w:sz w:val="24"/>
              <w:szCs w:val="24"/>
              <w:lang w:val="en-GB"/>
            </w:rPr>
          </w:rPrChange>
        </w:rPr>
        <w:t xml:space="preserve"> 117</w:t>
      </w:r>
      <w:ins w:id="4730" w:author="Author">
        <w:r w:rsidR="0016380D" w:rsidRPr="00F3123B">
          <w:rPr>
            <w:rFonts w:asciiTheme="majorBidi" w:hAnsiTheme="majorBidi" w:cstheme="majorBidi"/>
            <w:sz w:val="24"/>
            <w:szCs w:val="24"/>
            <w:lang w:val="en-GB"/>
            <w:rPrChange w:id="4731" w:author="Author">
              <w:rPr>
                <w:rFonts w:asciiTheme="majorBidi" w:hAnsiTheme="majorBidi" w:cstheme="majorBidi"/>
                <w:sz w:val="24"/>
                <w:szCs w:val="24"/>
                <w:lang w:val="en-GB"/>
              </w:rPr>
            </w:rPrChange>
          </w:rPr>
          <w:t>–</w:t>
        </w:r>
      </w:ins>
      <w:del w:id="4732" w:author="Author">
        <w:r w:rsidRPr="00F3123B" w:rsidDel="0016380D">
          <w:rPr>
            <w:rFonts w:asciiTheme="majorBidi" w:hAnsiTheme="majorBidi" w:cstheme="majorBidi"/>
            <w:sz w:val="24"/>
            <w:szCs w:val="24"/>
            <w:lang w:val="en-GB"/>
            <w:rPrChange w:id="4733"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734" w:author="Author">
            <w:rPr>
              <w:rFonts w:asciiTheme="majorBidi" w:hAnsiTheme="majorBidi" w:cstheme="majorBidi"/>
              <w:sz w:val="24"/>
              <w:szCs w:val="24"/>
              <w:lang w:val="en-GB"/>
            </w:rPr>
          </w:rPrChange>
        </w:rPr>
        <w:t>137.</w:t>
      </w:r>
    </w:p>
    <w:p w14:paraId="4B5BE9C8" w14:textId="645CE85F" w:rsidR="00C8198B" w:rsidRPr="00F3123B" w:rsidDel="00CC78E8" w:rsidRDefault="00C8198B" w:rsidP="00277A4F">
      <w:pPr>
        <w:spacing w:line="480" w:lineRule="auto"/>
        <w:rPr>
          <w:del w:id="4735" w:author="Author"/>
          <w:rFonts w:asciiTheme="majorBidi" w:hAnsiTheme="majorBidi" w:cstheme="majorBidi"/>
          <w:sz w:val="24"/>
          <w:szCs w:val="24"/>
          <w:lang w:val="en-GB"/>
          <w:rPrChange w:id="4736" w:author="Author">
            <w:rPr>
              <w:del w:id="4737" w:author="Author"/>
              <w:rFonts w:asciiTheme="majorBidi" w:hAnsiTheme="majorBidi" w:cstheme="majorBidi"/>
              <w:sz w:val="24"/>
              <w:szCs w:val="24"/>
              <w:lang w:val="en-GB"/>
            </w:rPr>
          </w:rPrChange>
        </w:rPr>
      </w:pPr>
      <w:del w:id="4738" w:author="Author">
        <w:r w:rsidRPr="00F3123B" w:rsidDel="00CC78E8">
          <w:rPr>
            <w:rFonts w:asciiTheme="majorBidi" w:hAnsiTheme="majorBidi" w:cstheme="majorBidi"/>
            <w:sz w:val="24"/>
            <w:szCs w:val="24"/>
            <w:lang w:val="en-GB"/>
            <w:rPrChange w:id="4739" w:author="Author">
              <w:rPr>
                <w:rFonts w:asciiTheme="majorBidi" w:hAnsiTheme="majorBidi" w:cstheme="majorBidi"/>
                <w:sz w:val="24"/>
                <w:szCs w:val="24"/>
                <w:lang w:val="en-GB"/>
              </w:rPr>
            </w:rPrChange>
          </w:rPr>
          <w:delText xml:space="preserve">Koster, F., &amp; Sanders, K. (2007). Serial solidarity: the effects of experiences and expectations on the co-operative behaviour of employees. </w:delText>
        </w:r>
        <w:r w:rsidRPr="00F3123B" w:rsidDel="00CC78E8">
          <w:rPr>
            <w:rFonts w:asciiTheme="majorBidi" w:hAnsiTheme="majorBidi" w:cstheme="majorBidi"/>
            <w:i/>
            <w:iCs/>
            <w:sz w:val="24"/>
            <w:szCs w:val="24"/>
            <w:lang w:val="en-GB"/>
            <w:rPrChange w:id="4740" w:author="Author">
              <w:rPr>
                <w:rFonts w:asciiTheme="majorBidi" w:hAnsiTheme="majorBidi" w:cstheme="majorBidi"/>
                <w:i/>
                <w:iCs/>
                <w:sz w:val="24"/>
                <w:szCs w:val="24"/>
                <w:lang w:val="en-GB"/>
              </w:rPr>
            </w:rPrChange>
          </w:rPr>
          <w:delText>The International Journal of Human Resource Management</w:delText>
        </w:r>
        <w:r w:rsidRPr="00F3123B" w:rsidDel="00CC78E8">
          <w:rPr>
            <w:rFonts w:asciiTheme="majorBidi" w:hAnsiTheme="majorBidi" w:cstheme="majorBidi"/>
            <w:sz w:val="24"/>
            <w:szCs w:val="24"/>
            <w:lang w:val="en-GB"/>
            <w:rPrChange w:id="4741" w:author="Author">
              <w:rPr>
                <w:rFonts w:asciiTheme="majorBidi" w:hAnsiTheme="majorBidi" w:cstheme="majorBidi"/>
                <w:sz w:val="24"/>
                <w:szCs w:val="24"/>
                <w:lang w:val="en-GB"/>
              </w:rPr>
            </w:rPrChange>
          </w:rPr>
          <w:delText xml:space="preserve">, </w:delText>
        </w:r>
        <w:r w:rsidRPr="00F3123B" w:rsidDel="00CC78E8">
          <w:rPr>
            <w:rFonts w:asciiTheme="majorBidi" w:hAnsiTheme="majorBidi" w:cstheme="majorBidi"/>
            <w:i/>
            <w:sz w:val="24"/>
            <w:szCs w:val="24"/>
            <w:lang w:val="en-GB"/>
            <w:rPrChange w:id="4742" w:author="Author">
              <w:rPr>
                <w:rFonts w:asciiTheme="majorBidi" w:hAnsiTheme="majorBidi" w:cstheme="majorBidi"/>
                <w:i/>
                <w:sz w:val="24"/>
                <w:szCs w:val="24"/>
                <w:lang w:val="en-GB"/>
              </w:rPr>
            </w:rPrChange>
          </w:rPr>
          <w:delText>18</w:delText>
        </w:r>
        <w:r w:rsidRPr="00F3123B" w:rsidDel="00CC78E8">
          <w:rPr>
            <w:rFonts w:asciiTheme="majorBidi" w:hAnsiTheme="majorBidi" w:cstheme="majorBidi"/>
            <w:sz w:val="24"/>
            <w:szCs w:val="24"/>
            <w:lang w:val="en-GB"/>
            <w:rPrChange w:id="4743" w:author="Author">
              <w:rPr>
                <w:rFonts w:asciiTheme="majorBidi" w:hAnsiTheme="majorBidi" w:cstheme="majorBidi"/>
                <w:sz w:val="24"/>
                <w:szCs w:val="24"/>
                <w:lang w:val="en-GB"/>
              </w:rPr>
            </w:rPrChange>
          </w:rPr>
          <w:delText>(4), 568-585.</w:delText>
        </w:r>
        <w:r w:rsidRPr="00F3123B" w:rsidDel="00CC78E8">
          <w:rPr>
            <w:rFonts w:asciiTheme="majorBidi" w:hAnsiTheme="majorBidi" w:cstheme="majorBidi"/>
            <w:sz w:val="24"/>
            <w:szCs w:val="24"/>
            <w:rtl/>
            <w:lang w:val="en-GB"/>
            <w:rPrChange w:id="4744" w:author="Author">
              <w:rPr>
                <w:rFonts w:asciiTheme="majorBidi" w:hAnsiTheme="majorBidi" w:cstheme="majorBidi"/>
                <w:sz w:val="24"/>
                <w:szCs w:val="24"/>
                <w:rtl/>
                <w:lang w:val="en-GB"/>
              </w:rPr>
            </w:rPrChange>
          </w:rPr>
          <w:delText>‏</w:delText>
        </w:r>
      </w:del>
    </w:p>
    <w:p w14:paraId="5CE29209" w14:textId="2C68ED9F" w:rsidR="00FA4671" w:rsidRPr="00F3123B" w:rsidRDefault="00FA4671" w:rsidP="00277A4F">
      <w:pPr>
        <w:spacing w:line="480" w:lineRule="auto"/>
        <w:rPr>
          <w:rFonts w:asciiTheme="majorBidi" w:hAnsiTheme="majorBidi" w:cstheme="majorBidi"/>
          <w:sz w:val="24"/>
          <w:szCs w:val="24"/>
          <w:shd w:val="clear" w:color="auto" w:fill="FFFFFF"/>
          <w:lang w:val="en-GB"/>
          <w:rPrChange w:id="4745"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4746" w:author="Author">
            <w:rPr>
              <w:rFonts w:asciiTheme="majorBidi" w:hAnsiTheme="majorBidi" w:cstheme="majorBidi"/>
              <w:sz w:val="24"/>
              <w:szCs w:val="24"/>
              <w:shd w:val="clear" w:color="auto" w:fill="FFFFFF"/>
              <w:lang w:val="en-GB"/>
            </w:rPr>
          </w:rPrChange>
        </w:rPr>
        <w:t>Lecrubier, Y. (2006). Physical components of depression and psychomotor retardation. </w:t>
      </w:r>
      <w:r w:rsidRPr="00F3123B">
        <w:rPr>
          <w:rFonts w:asciiTheme="majorBidi" w:hAnsiTheme="majorBidi" w:cstheme="majorBidi"/>
          <w:i/>
          <w:iCs/>
          <w:sz w:val="24"/>
          <w:szCs w:val="24"/>
          <w:shd w:val="clear" w:color="auto" w:fill="FFFFFF"/>
          <w:lang w:val="en-GB"/>
          <w:rPrChange w:id="4747" w:author="Author">
            <w:rPr>
              <w:rFonts w:asciiTheme="majorBidi" w:hAnsiTheme="majorBidi" w:cstheme="majorBidi"/>
              <w:i/>
              <w:iCs/>
              <w:sz w:val="24"/>
              <w:szCs w:val="24"/>
              <w:shd w:val="clear" w:color="auto" w:fill="FFFFFF"/>
              <w:lang w:val="en-GB"/>
            </w:rPr>
          </w:rPrChange>
        </w:rPr>
        <w:t>Journal of Clinical Psychiatry</w:t>
      </w:r>
      <w:r w:rsidRPr="00F3123B">
        <w:rPr>
          <w:rFonts w:asciiTheme="majorBidi" w:hAnsiTheme="majorBidi" w:cstheme="majorBidi"/>
          <w:sz w:val="24"/>
          <w:szCs w:val="24"/>
          <w:shd w:val="clear" w:color="auto" w:fill="FFFFFF"/>
          <w:lang w:val="en-GB"/>
          <w:rPrChange w:id="4748" w:author="Author">
            <w:rPr>
              <w:rFonts w:asciiTheme="majorBidi" w:hAnsiTheme="majorBidi" w:cstheme="majorBidi"/>
              <w:sz w:val="24"/>
              <w:szCs w:val="24"/>
              <w:shd w:val="clear" w:color="auto" w:fill="FFFFFF"/>
              <w:lang w:val="en-GB"/>
            </w:rPr>
          </w:rPrChange>
        </w:rPr>
        <w:t>, </w:t>
      </w:r>
      <w:commentRangeStart w:id="4749"/>
      <w:r w:rsidRPr="00F3123B">
        <w:rPr>
          <w:rFonts w:asciiTheme="majorBidi" w:hAnsiTheme="majorBidi" w:cstheme="majorBidi"/>
          <w:i/>
          <w:iCs/>
          <w:sz w:val="24"/>
          <w:szCs w:val="24"/>
          <w:shd w:val="clear" w:color="auto" w:fill="FFFFFF"/>
          <w:lang w:val="en-GB"/>
          <w:rPrChange w:id="4750" w:author="Author">
            <w:rPr>
              <w:rFonts w:asciiTheme="majorBidi" w:hAnsiTheme="majorBidi" w:cstheme="majorBidi"/>
              <w:i/>
              <w:iCs/>
              <w:sz w:val="24"/>
              <w:szCs w:val="24"/>
              <w:shd w:val="clear" w:color="auto" w:fill="FFFFFF"/>
              <w:lang w:val="en-GB"/>
            </w:rPr>
          </w:rPrChange>
        </w:rPr>
        <w:t>67</w:t>
      </w:r>
      <w:commentRangeEnd w:id="4749"/>
      <w:r w:rsidR="00223C89" w:rsidRPr="00F3123B">
        <w:rPr>
          <w:rStyle w:val="CommentReference"/>
          <w:rFonts w:asciiTheme="majorBidi" w:hAnsiTheme="majorBidi" w:cstheme="majorBidi"/>
          <w:sz w:val="24"/>
          <w:szCs w:val="24"/>
          <w:lang w:val="en-GB"/>
          <w:rPrChange w:id="4751" w:author="Author">
            <w:rPr>
              <w:rStyle w:val="CommentReference"/>
              <w:rFonts w:asciiTheme="majorBidi" w:hAnsiTheme="majorBidi" w:cstheme="majorBidi"/>
              <w:sz w:val="24"/>
              <w:szCs w:val="24"/>
              <w:lang w:val="en-GB"/>
            </w:rPr>
          </w:rPrChange>
        </w:rPr>
        <w:commentReference w:id="4749"/>
      </w:r>
      <w:r w:rsidRPr="00F3123B">
        <w:rPr>
          <w:rFonts w:asciiTheme="majorBidi" w:hAnsiTheme="majorBidi" w:cstheme="majorBidi"/>
          <w:sz w:val="24"/>
          <w:szCs w:val="24"/>
          <w:shd w:val="clear" w:color="auto" w:fill="FFFFFF"/>
          <w:lang w:val="en-GB"/>
          <w:rPrChange w:id="4752" w:author="Author">
            <w:rPr>
              <w:rFonts w:asciiTheme="majorBidi" w:hAnsiTheme="majorBidi" w:cstheme="majorBidi"/>
              <w:sz w:val="24"/>
              <w:szCs w:val="24"/>
              <w:shd w:val="clear" w:color="auto" w:fill="FFFFFF"/>
              <w:lang w:val="en-GB"/>
            </w:rPr>
          </w:rPrChange>
        </w:rPr>
        <w:t xml:space="preserve">, </w:t>
      </w:r>
      <w:commentRangeStart w:id="4753"/>
      <w:r w:rsidRPr="00F3123B">
        <w:rPr>
          <w:rFonts w:asciiTheme="majorBidi" w:hAnsiTheme="majorBidi" w:cstheme="majorBidi"/>
          <w:sz w:val="24"/>
          <w:szCs w:val="24"/>
          <w:shd w:val="clear" w:color="auto" w:fill="FFFFFF"/>
          <w:lang w:val="en-GB"/>
          <w:rPrChange w:id="4754" w:author="Author">
            <w:rPr>
              <w:rFonts w:asciiTheme="majorBidi" w:hAnsiTheme="majorBidi" w:cstheme="majorBidi"/>
              <w:sz w:val="24"/>
              <w:szCs w:val="24"/>
              <w:shd w:val="clear" w:color="auto" w:fill="FFFFFF"/>
              <w:lang w:val="en-GB"/>
            </w:rPr>
          </w:rPrChange>
        </w:rPr>
        <w:t>23</w:t>
      </w:r>
      <w:commentRangeEnd w:id="4753"/>
      <w:r w:rsidR="00223C89" w:rsidRPr="00F3123B">
        <w:rPr>
          <w:rStyle w:val="CommentReference"/>
          <w:rFonts w:asciiTheme="majorBidi" w:hAnsiTheme="majorBidi" w:cstheme="majorBidi"/>
          <w:sz w:val="24"/>
          <w:szCs w:val="24"/>
          <w:lang w:val="en-GB"/>
          <w:rPrChange w:id="4755" w:author="Author">
            <w:rPr>
              <w:rStyle w:val="CommentReference"/>
              <w:rFonts w:asciiTheme="majorBidi" w:hAnsiTheme="majorBidi" w:cstheme="majorBidi"/>
              <w:sz w:val="24"/>
              <w:szCs w:val="24"/>
              <w:lang w:val="en-GB"/>
            </w:rPr>
          </w:rPrChange>
        </w:rPr>
        <w:commentReference w:id="4753"/>
      </w:r>
      <w:r w:rsidRPr="00F3123B">
        <w:rPr>
          <w:rFonts w:asciiTheme="majorBidi" w:hAnsiTheme="majorBidi" w:cstheme="majorBidi"/>
          <w:sz w:val="24"/>
          <w:szCs w:val="24"/>
          <w:shd w:val="clear" w:color="auto" w:fill="FFFFFF"/>
          <w:lang w:val="en-GB"/>
          <w:rPrChange w:id="4756" w:author="Author">
            <w:rPr>
              <w:rFonts w:asciiTheme="majorBidi" w:hAnsiTheme="majorBidi" w:cstheme="majorBidi"/>
              <w:sz w:val="24"/>
              <w:szCs w:val="24"/>
              <w:shd w:val="clear" w:color="auto" w:fill="FFFFFF"/>
              <w:lang w:val="en-GB"/>
            </w:rPr>
          </w:rPrChange>
        </w:rPr>
        <w:t>.</w:t>
      </w:r>
      <w:r w:rsidRPr="00F3123B">
        <w:rPr>
          <w:rFonts w:asciiTheme="majorBidi" w:hAnsiTheme="majorBidi" w:cstheme="majorBidi"/>
          <w:sz w:val="24"/>
          <w:szCs w:val="24"/>
          <w:shd w:val="clear" w:color="auto" w:fill="FFFFFF"/>
          <w:rtl/>
          <w:lang w:val="en-GB"/>
          <w:rPrChange w:id="4757" w:author="Author">
            <w:rPr>
              <w:rFonts w:asciiTheme="majorBidi" w:hAnsiTheme="majorBidi" w:cstheme="majorBidi"/>
              <w:sz w:val="24"/>
              <w:szCs w:val="24"/>
              <w:shd w:val="clear" w:color="auto" w:fill="FFFFFF"/>
              <w:rtl/>
              <w:lang w:val="en-GB"/>
            </w:rPr>
          </w:rPrChange>
        </w:rPr>
        <w:t>‏</w:t>
      </w:r>
    </w:p>
    <w:p w14:paraId="1B025DDE" w14:textId="130FC99A" w:rsidR="00A542C9" w:rsidRPr="00F3123B" w:rsidRDefault="00A542C9" w:rsidP="00277A4F">
      <w:pPr>
        <w:spacing w:line="480" w:lineRule="auto"/>
        <w:rPr>
          <w:rFonts w:asciiTheme="majorBidi" w:hAnsiTheme="majorBidi" w:cstheme="majorBidi"/>
          <w:sz w:val="24"/>
          <w:szCs w:val="24"/>
          <w:shd w:val="clear" w:color="auto" w:fill="FFFFFF"/>
          <w:lang w:val="en-GB"/>
          <w:rPrChange w:id="4758"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4759" w:author="Author">
            <w:rPr>
              <w:rFonts w:asciiTheme="majorBidi" w:hAnsiTheme="majorBidi" w:cstheme="majorBidi"/>
              <w:sz w:val="24"/>
              <w:szCs w:val="24"/>
              <w:shd w:val="clear" w:color="auto" w:fill="FFFFFF"/>
              <w:lang w:val="en-GB"/>
            </w:rPr>
          </w:rPrChange>
        </w:rPr>
        <w:t>Lee, K., &amp; Ashton, M. C. (2012). Getting mad and getting even: Agreeableness and Honesty-Humility as predictors of revenge intentions. </w:t>
      </w:r>
      <w:r w:rsidRPr="00F3123B">
        <w:rPr>
          <w:rFonts w:asciiTheme="majorBidi" w:hAnsiTheme="majorBidi" w:cstheme="majorBidi"/>
          <w:i/>
          <w:iCs/>
          <w:sz w:val="24"/>
          <w:szCs w:val="24"/>
          <w:shd w:val="clear" w:color="auto" w:fill="FFFFFF"/>
          <w:lang w:val="en-GB"/>
          <w:rPrChange w:id="4760" w:author="Author">
            <w:rPr>
              <w:rFonts w:asciiTheme="majorBidi" w:hAnsiTheme="majorBidi" w:cstheme="majorBidi"/>
              <w:i/>
              <w:iCs/>
              <w:sz w:val="24"/>
              <w:szCs w:val="24"/>
              <w:shd w:val="clear" w:color="auto" w:fill="FFFFFF"/>
              <w:lang w:val="en-GB"/>
            </w:rPr>
          </w:rPrChange>
        </w:rPr>
        <w:t>Personality and Individual Differences</w:t>
      </w:r>
      <w:r w:rsidRPr="00F3123B">
        <w:rPr>
          <w:rFonts w:asciiTheme="majorBidi" w:hAnsiTheme="majorBidi" w:cstheme="majorBidi"/>
          <w:sz w:val="24"/>
          <w:szCs w:val="24"/>
          <w:shd w:val="clear" w:color="auto" w:fill="FFFFFF"/>
          <w:lang w:val="en-GB"/>
          <w:rPrChange w:id="4761" w:author="Author">
            <w:rPr>
              <w:rFonts w:asciiTheme="majorBidi" w:hAnsiTheme="majorBidi" w:cstheme="majorBidi"/>
              <w:sz w:val="24"/>
              <w:szCs w:val="24"/>
              <w:shd w:val="clear" w:color="auto" w:fill="FFFFFF"/>
              <w:lang w:val="en-GB"/>
            </w:rPr>
          </w:rPrChange>
        </w:rPr>
        <w:t>, </w:t>
      </w:r>
      <w:r w:rsidRPr="00F3123B">
        <w:rPr>
          <w:rFonts w:asciiTheme="majorBidi" w:hAnsiTheme="majorBidi" w:cstheme="majorBidi"/>
          <w:i/>
          <w:iCs/>
          <w:sz w:val="24"/>
          <w:szCs w:val="24"/>
          <w:shd w:val="clear" w:color="auto" w:fill="FFFFFF"/>
          <w:lang w:val="en-GB"/>
          <w:rPrChange w:id="4762" w:author="Author">
            <w:rPr>
              <w:rFonts w:asciiTheme="majorBidi" w:hAnsiTheme="majorBidi" w:cstheme="majorBidi"/>
              <w:i/>
              <w:iCs/>
              <w:sz w:val="24"/>
              <w:szCs w:val="24"/>
              <w:shd w:val="clear" w:color="auto" w:fill="FFFFFF"/>
              <w:lang w:val="en-GB"/>
            </w:rPr>
          </w:rPrChange>
        </w:rPr>
        <w:t>52</w:t>
      </w:r>
      <w:r w:rsidRPr="00F3123B">
        <w:rPr>
          <w:rFonts w:asciiTheme="majorBidi" w:hAnsiTheme="majorBidi" w:cstheme="majorBidi"/>
          <w:sz w:val="24"/>
          <w:szCs w:val="24"/>
          <w:shd w:val="clear" w:color="auto" w:fill="FFFFFF"/>
          <w:lang w:val="en-GB"/>
          <w:rPrChange w:id="4763" w:author="Author">
            <w:rPr>
              <w:rFonts w:asciiTheme="majorBidi" w:hAnsiTheme="majorBidi" w:cstheme="majorBidi"/>
              <w:sz w:val="24"/>
              <w:szCs w:val="24"/>
              <w:shd w:val="clear" w:color="auto" w:fill="FFFFFF"/>
              <w:lang w:val="en-GB"/>
            </w:rPr>
          </w:rPrChange>
        </w:rPr>
        <w:t>(5), 596</w:t>
      </w:r>
      <w:ins w:id="4764" w:author="Author">
        <w:r w:rsidR="00223C89" w:rsidRPr="00F3123B">
          <w:rPr>
            <w:rFonts w:asciiTheme="majorBidi" w:hAnsiTheme="majorBidi" w:cstheme="majorBidi"/>
            <w:sz w:val="24"/>
            <w:szCs w:val="24"/>
            <w:shd w:val="clear" w:color="auto" w:fill="FFFFFF"/>
            <w:lang w:val="en-GB"/>
            <w:rPrChange w:id="4765" w:author="Author">
              <w:rPr>
                <w:rFonts w:asciiTheme="majorBidi" w:hAnsiTheme="majorBidi" w:cstheme="majorBidi"/>
                <w:sz w:val="24"/>
                <w:szCs w:val="24"/>
                <w:shd w:val="clear" w:color="auto" w:fill="FFFFFF"/>
                <w:lang w:val="en-GB"/>
              </w:rPr>
            </w:rPrChange>
          </w:rPr>
          <w:t>º</w:t>
        </w:r>
      </w:ins>
      <w:del w:id="4766" w:author="Author">
        <w:r w:rsidRPr="00F3123B" w:rsidDel="00223C89">
          <w:rPr>
            <w:rFonts w:asciiTheme="majorBidi" w:hAnsiTheme="majorBidi" w:cstheme="majorBidi"/>
            <w:sz w:val="24"/>
            <w:szCs w:val="24"/>
            <w:shd w:val="clear" w:color="auto" w:fill="FFFFFF"/>
            <w:lang w:val="en-GB"/>
            <w:rPrChange w:id="4767"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4768" w:author="Author">
            <w:rPr>
              <w:rFonts w:asciiTheme="majorBidi" w:hAnsiTheme="majorBidi" w:cstheme="majorBidi"/>
              <w:sz w:val="24"/>
              <w:szCs w:val="24"/>
              <w:shd w:val="clear" w:color="auto" w:fill="FFFFFF"/>
              <w:lang w:val="en-GB"/>
            </w:rPr>
          </w:rPrChange>
        </w:rPr>
        <w:t>600.</w:t>
      </w:r>
      <w:r w:rsidRPr="00F3123B">
        <w:rPr>
          <w:rFonts w:asciiTheme="majorBidi" w:hAnsiTheme="majorBidi" w:cstheme="majorBidi"/>
          <w:sz w:val="24"/>
          <w:szCs w:val="24"/>
          <w:shd w:val="clear" w:color="auto" w:fill="FFFFFF"/>
          <w:rtl/>
          <w:lang w:val="en-GB"/>
          <w:rPrChange w:id="4769" w:author="Author">
            <w:rPr>
              <w:rFonts w:asciiTheme="majorBidi" w:hAnsiTheme="majorBidi" w:cstheme="majorBidi"/>
              <w:sz w:val="24"/>
              <w:szCs w:val="24"/>
              <w:shd w:val="clear" w:color="auto" w:fill="FFFFFF"/>
              <w:rtl/>
              <w:lang w:val="en-GB"/>
            </w:rPr>
          </w:rPrChange>
        </w:rPr>
        <w:t>‏</w:t>
      </w:r>
    </w:p>
    <w:p w14:paraId="7C84D5D8" w14:textId="1FD342BB" w:rsidR="00C8198B" w:rsidRPr="00F3123B" w:rsidRDefault="00C8198B" w:rsidP="00277A4F">
      <w:pPr>
        <w:spacing w:line="480" w:lineRule="auto"/>
        <w:rPr>
          <w:rFonts w:asciiTheme="majorBidi" w:hAnsiTheme="majorBidi" w:cstheme="majorBidi"/>
          <w:sz w:val="24"/>
          <w:szCs w:val="24"/>
          <w:lang w:val="en-GB"/>
          <w:rPrChange w:id="4770"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4771" w:author="Author">
            <w:rPr>
              <w:rFonts w:asciiTheme="majorBidi" w:hAnsiTheme="majorBidi" w:cstheme="majorBidi"/>
              <w:sz w:val="24"/>
              <w:szCs w:val="24"/>
              <w:lang w:val="en-GB"/>
            </w:rPr>
          </w:rPrChange>
        </w:rPr>
        <w:lastRenderedPageBreak/>
        <w:t xml:space="preserve">Lindenberg, </w:t>
      </w:r>
      <w:del w:id="4772" w:author="Author">
        <w:r w:rsidRPr="00F3123B" w:rsidDel="00223C89">
          <w:rPr>
            <w:rFonts w:asciiTheme="majorBidi" w:hAnsiTheme="majorBidi" w:cstheme="majorBidi"/>
            <w:sz w:val="24"/>
            <w:szCs w:val="24"/>
            <w:lang w:val="en-GB"/>
            <w:rPrChange w:id="4773" w:author="Author">
              <w:rPr>
                <w:rFonts w:asciiTheme="majorBidi" w:hAnsiTheme="majorBidi" w:cstheme="majorBidi"/>
                <w:sz w:val="24"/>
                <w:szCs w:val="24"/>
                <w:lang w:val="en-GB"/>
              </w:rPr>
            </w:rPrChange>
          </w:rPr>
          <w:delText xml:space="preserve">Siegwart </w:delText>
        </w:r>
      </w:del>
      <w:ins w:id="4774" w:author="Author">
        <w:r w:rsidR="00223C89" w:rsidRPr="00F3123B">
          <w:rPr>
            <w:rFonts w:asciiTheme="majorBidi" w:hAnsiTheme="majorBidi" w:cstheme="majorBidi"/>
            <w:sz w:val="24"/>
            <w:szCs w:val="24"/>
            <w:lang w:val="en-GB"/>
            <w:rPrChange w:id="4775" w:author="Author">
              <w:rPr>
                <w:rFonts w:asciiTheme="majorBidi" w:hAnsiTheme="majorBidi" w:cstheme="majorBidi"/>
                <w:sz w:val="24"/>
                <w:szCs w:val="24"/>
                <w:lang w:val="en-GB"/>
              </w:rPr>
            </w:rPrChange>
          </w:rPr>
          <w:t xml:space="preserve">S. </w:t>
        </w:r>
      </w:ins>
      <w:r w:rsidRPr="00F3123B">
        <w:rPr>
          <w:rFonts w:asciiTheme="majorBidi" w:hAnsiTheme="majorBidi" w:cstheme="majorBidi"/>
          <w:sz w:val="24"/>
          <w:szCs w:val="24"/>
          <w:lang w:val="en-GB"/>
          <w:rPrChange w:id="4776" w:author="Author">
            <w:rPr>
              <w:rFonts w:asciiTheme="majorBidi" w:hAnsiTheme="majorBidi" w:cstheme="majorBidi"/>
              <w:sz w:val="24"/>
              <w:szCs w:val="24"/>
              <w:lang w:val="en-GB"/>
            </w:rPr>
          </w:rPrChange>
        </w:rPr>
        <w:t xml:space="preserve">M. </w:t>
      </w:r>
      <w:ins w:id="4777" w:author="Author">
        <w:r w:rsidR="00223C89" w:rsidRPr="00F3123B">
          <w:rPr>
            <w:rFonts w:asciiTheme="majorBidi" w:hAnsiTheme="majorBidi" w:cstheme="majorBidi"/>
            <w:sz w:val="24"/>
            <w:szCs w:val="24"/>
            <w:lang w:val="en-GB"/>
            <w:rPrChange w:id="4778"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779" w:author="Author">
            <w:rPr>
              <w:rFonts w:asciiTheme="majorBidi" w:hAnsiTheme="majorBidi" w:cstheme="majorBidi"/>
              <w:sz w:val="24"/>
              <w:szCs w:val="24"/>
              <w:lang w:val="en-GB"/>
            </w:rPr>
          </w:rPrChange>
        </w:rPr>
        <w:t>1998</w:t>
      </w:r>
      <w:ins w:id="4780" w:author="Author">
        <w:r w:rsidR="00223C89" w:rsidRPr="00F3123B">
          <w:rPr>
            <w:rFonts w:asciiTheme="majorBidi" w:hAnsiTheme="majorBidi" w:cstheme="majorBidi"/>
            <w:sz w:val="24"/>
            <w:szCs w:val="24"/>
            <w:lang w:val="en-GB"/>
            <w:rPrChange w:id="4781"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782" w:author="Author">
            <w:rPr>
              <w:rFonts w:asciiTheme="majorBidi" w:hAnsiTheme="majorBidi" w:cstheme="majorBidi"/>
              <w:sz w:val="24"/>
              <w:szCs w:val="24"/>
              <w:lang w:val="en-GB"/>
            </w:rPr>
          </w:rPrChange>
        </w:rPr>
        <w:t xml:space="preserve">. Solidarity: Its micro-foundations and macro-dependence. A </w:t>
      </w:r>
      <w:ins w:id="4783" w:author="Author">
        <w:r w:rsidR="00223C89" w:rsidRPr="00F3123B">
          <w:rPr>
            <w:rFonts w:asciiTheme="majorBidi" w:hAnsiTheme="majorBidi" w:cstheme="majorBidi"/>
            <w:sz w:val="24"/>
            <w:szCs w:val="24"/>
            <w:lang w:val="en-GB"/>
            <w:rPrChange w:id="4784" w:author="Author">
              <w:rPr>
                <w:rFonts w:asciiTheme="majorBidi" w:hAnsiTheme="majorBidi" w:cstheme="majorBidi"/>
                <w:sz w:val="24"/>
                <w:szCs w:val="24"/>
                <w:lang w:val="en-GB"/>
              </w:rPr>
            </w:rPrChange>
          </w:rPr>
          <w:t>f</w:t>
        </w:r>
      </w:ins>
      <w:del w:id="4785" w:author="Author">
        <w:r w:rsidRPr="00F3123B" w:rsidDel="00223C89">
          <w:rPr>
            <w:rFonts w:asciiTheme="majorBidi" w:hAnsiTheme="majorBidi" w:cstheme="majorBidi"/>
            <w:sz w:val="24"/>
            <w:szCs w:val="24"/>
            <w:lang w:val="en-GB"/>
            <w:rPrChange w:id="4786" w:author="Author">
              <w:rPr>
                <w:rFonts w:asciiTheme="majorBidi" w:hAnsiTheme="majorBidi" w:cstheme="majorBidi"/>
                <w:sz w:val="24"/>
                <w:szCs w:val="24"/>
                <w:lang w:val="en-GB"/>
              </w:rPr>
            </w:rPrChange>
          </w:rPr>
          <w:delText>F</w:delText>
        </w:r>
      </w:del>
      <w:r w:rsidRPr="00F3123B">
        <w:rPr>
          <w:rFonts w:asciiTheme="majorBidi" w:hAnsiTheme="majorBidi" w:cstheme="majorBidi"/>
          <w:sz w:val="24"/>
          <w:szCs w:val="24"/>
          <w:lang w:val="en-GB"/>
          <w:rPrChange w:id="4787" w:author="Author">
            <w:rPr>
              <w:rFonts w:asciiTheme="majorBidi" w:hAnsiTheme="majorBidi" w:cstheme="majorBidi"/>
              <w:sz w:val="24"/>
              <w:szCs w:val="24"/>
              <w:lang w:val="en-GB"/>
            </w:rPr>
          </w:rPrChange>
        </w:rPr>
        <w:t>raming approach. In</w:t>
      </w:r>
      <w:del w:id="4788" w:author="Author">
        <w:r w:rsidRPr="00F3123B" w:rsidDel="00223C89">
          <w:rPr>
            <w:rFonts w:asciiTheme="majorBidi" w:hAnsiTheme="majorBidi" w:cstheme="majorBidi"/>
            <w:sz w:val="24"/>
            <w:szCs w:val="24"/>
            <w:lang w:val="en-GB"/>
            <w:rPrChange w:id="4789"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790" w:author="Author">
            <w:rPr>
              <w:rFonts w:asciiTheme="majorBidi" w:hAnsiTheme="majorBidi" w:cstheme="majorBidi"/>
              <w:sz w:val="24"/>
              <w:szCs w:val="24"/>
              <w:lang w:val="en-GB"/>
            </w:rPr>
          </w:rPrChange>
        </w:rPr>
        <w:t xml:space="preserve"> </w:t>
      </w:r>
      <w:proofErr w:type="spellStart"/>
      <w:r w:rsidRPr="00F3123B">
        <w:rPr>
          <w:rFonts w:asciiTheme="majorBidi" w:hAnsiTheme="majorBidi" w:cstheme="majorBidi"/>
          <w:sz w:val="24"/>
          <w:szCs w:val="24"/>
          <w:lang w:val="en-GB"/>
          <w:rPrChange w:id="4791" w:author="Author">
            <w:rPr>
              <w:rFonts w:asciiTheme="majorBidi" w:hAnsiTheme="majorBidi" w:cstheme="majorBidi"/>
              <w:sz w:val="24"/>
              <w:szCs w:val="24"/>
              <w:lang w:val="en-GB"/>
            </w:rPr>
          </w:rPrChange>
        </w:rPr>
        <w:t>Doreihan</w:t>
      </w:r>
      <w:proofErr w:type="spellEnd"/>
      <w:r w:rsidRPr="00F3123B">
        <w:rPr>
          <w:rFonts w:asciiTheme="majorBidi" w:hAnsiTheme="majorBidi" w:cstheme="majorBidi"/>
          <w:sz w:val="24"/>
          <w:szCs w:val="24"/>
          <w:lang w:val="en-GB"/>
          <w:rPrChange w:id="4792" w:author="Author">
            <w:rPr>
              <w:rFonts w:asciiTheme="majorBidi" w:hAnsiTheme="majorBidi" w:cstheme="majorBidi"/>
              <w:sz w:val="24"/>
              <w:szCs w:val="24"/>
              <w:lang w:val="en-GB"/>
            </w:rPr>
          </w:rPrChange>
        </w:rPr>
        <w:t xml:space="preserve"> Patrick </w:t>
      </w:r>
      <w:del w:id="4793" w:author="Author">
        <w:r w:rsidRPr="00F3123B" w:rsidDel="00223C89">
          <w:rPr>
            <w:rFonts w:asciiTheme="majorBidi" w:hAnsiTheme="majorBidi" w:cstheme="majorBidi"/>
            <w:sz w:val="24"/>
            <w:szCs w:val="24"/>
            <w:lang w:val="en-GB"/>
            <w:rPrChange w:id="4794" w:author="Author">
              <w:rPr>
                <w:rFonts w:asciiTheme="majorBidi" w:hAnsiTheme="majorBidi" w:cstheme="majorBidi"/>
                <w:sz w:val="24"/>
                <w:szCs w:val="24"/>
                <w:lang w:val="en-GB"/>
              </w:rPr>
            </w:rPrChange>
          </w:rPr>
          <w:delText xml:space="preserve">and </w:delText>
        </w:r>
      </w:del>
      <w:ins w:id="4795" w:author="Author">
        <w:r w:rsidR="00223C89" w:rsidRPr="00F3123B">
          <w:rPr>
            <w:rFonts w:asciiTheme="majorBidi" w:hAnsiTheme="majorBidi" w:cstheme="majorBidi"/>
            <w:sz w:val="24"/>
            <w:szCs w:val="24"/>
            <w:lang w:val="en-GB"/>
            <w:rPrChange w:id="4796" w:author="Author">
              <w:rPr>
                <w:rFonts w:asciiTheme="majorBidi" w:hAnsiTheme="majorBidi" w:cstheme="majorBidi"/>
                <w:sz w:val="24"/>
                <w:szCs w:val="24"/>
                <w:lang w:val="en-GB"/>
              </w:rPr>
            </w:rPrChange>
          </w:rPr>
          <w:t xml:space="preserve">&amp; </w:t>
        </w:r>
      </w:ins>
      <w:proofErr w:type="spellStart"/>
      <w:r w:rsidRPr="00F3123B">
        <w:rPr>
          <w:rFonts w:asciiTheme="majorBidi" w:hAnsiTheme="majorBidi" w:cstheme="majorBidi"/>
          <w:sz w:val="24"/>
          <w:szCs w:val="24"/>
          <w:lang w:val="en-GB"/>
          <w:rPrChange w:id="4797" w:author="Author">
            <w:rPr>
              <w:rFonts w:asciiTheme="majorBidi" w:hAnsiTheme="majorBidi" w:cstheme="majorBidi"/>
              <w:sz w:val="24"/>
              <w:szCs w:val="24"/>
              <w:lang w:val="en-GB"/>
            </w:rPr>
          </w:rPrChange>
        </w:rPr>
        <w:t>Fararo</w:t>
      </w:r>
      <w:proofErr w:type="spellEnd"/>
      <w:r w:rsidRPr="00F3123B">
        <w:rPr>
          <w:rFonts w:asciiTheme="majorBidi" w:hAnsiTheme="majorBidi" w:cstheme="majorBidi"/>
          <w:sz w:val="24"/>
          <w:szCs w:val="24"/>
          <w:lang w:val="en-GB"/>
          <w:rPrChange w:id="4798" w:author="Author">
            <w:rPr>
              <w:rFonts w:asciiTheme="majorBidi" w:hAnsiTheme="majorBidi" w:cstheme="majorBidi"/>
              <w:sz w:val="24"/>
              <w:szCs w:val="24"/>
              <w:lang w:val="en-GB"/>
            </w:rPr>
          </w:rPrChange>
        </w:rPr>
        <w:t xml:space="preserve"> Thomas (Eds.). </w:t>
      </w:r>
      <w:r w:rsidRPr="00F3123B">
        <w:rPr>
          <w:rFonts w:asciiTheme="majorBidi" w:hAnsiTheme="majorBidi" w:cstheme="majorBidi"/>
          <w:i/>
          <w:sz w:val="24"/>
          <w:szCs w:val="24"/>
          <w:lang w:val="en-GB"/>
          <w:rPrChange w:id="4799" w:author="Author">
            <w:rPr>
              <w:rFonts w:asciiTheme="majorBidi" w:hAnsiTheme="majorBidi" w:cstheme="majorBidi"/>
              <w:i/>
              <w:sz w:val="24"/>
              <w:szCs w:val="24"/>
              <w:lang w:val="en-GB"/>
            </w:rPr>
          </w:rPrChange>
        </w:rPr>
        <w:t xml:space="preserve">The </w:t>
      </w:r>
      <w:r w:rsidR="00223C89" w:rsidRPr="00F3123B">
        <w:rPr>
          <w:rFonts w:asciiTheme="majorBidi" w:hAnsiTheme="majorBidi" w:cstheme="majorBidi"/>
          <w:i/>
          <w:sz w:val="24"/>
          <w:szCs w:val="24"/>
          <w:lang w:val="en-GB"/>
          <w:rPrChange w:id="4800" w:author="Author">
            <w:rPr>
              <w:rFonts w:asciiTheme="majorBidi" w:hAnsiTheme="majorBidi" w:cstheme="majorBidi"/>
              <w:i/>
              <w:sz w:val="24"/>
              <w:szCs w:val="24"/>
              <w:lang w:val="en-GB"/>
            </w:rPr>
          </w:rPrChange>
        </w:rPr>
        <w:t xml:space="preserve">Problem </w:t>
      </w:r>
      <w:r w:rsidRPr="00F3123B">
        <w:rPr>
          <w:rFonts w:asciiTheme="majorBidi" w:hAnsiTheme="majorBidi" w:cstheme="majorBidi"/>
          <w:i/>
          <w:sz w:val="24"/>
          <w:szCs w:val="24"/>
          <w:lang w:val="en-GB"/>
          <w:rPrChange w:id="4801" w:author="Author">
            <w:rPr>
              <w:rFonts w:asciiTheme="majorBidi" w:hAnsiTheme="majorBidi" w:cstheme="majorBidi"/>
              <w:i/>
              <w:sz w:val="24"/>
              <w:szCs w:val="24"/>
              <w:lang w:val="en-GB"/>
            </w:rPr>
          </w:rPrChange>
        </w:rPr>
        <w:t xml:space="preserve">of </w:t>
      </w:r>
      <w:r w:rsidR="00223C89" w:rsidRPr="00F3123B">
        <w:rPr>
          <w:rFonts w:asciiTheme="majorBidi" w:hAnsiTheme="majorBidi" w:cstheme="majorBidi"/>
          <w:i/>
          <w:sz w:val="24"/>
          <w:szCs w:val="24"/>
          <w:lang w:val="en-GB"/>
          <w:rPrChange w:id="4802" w:author="Author">
            <w:rPr>
              <w:rFonts w:asciiTheme="majorBidi" w:hAnsiTheme="majorBidi" w:cstheme="majorBidi"/>
              <w:i/>
              <w:sz w:val="24"/>
              <w:szCs w:val="24"/>
              <w:lang w:val="en-GB"/>
            </w:rPr>
          </w:rPrChange>
        </w:rPr>
        <w:t>Solidarity</w:t>
      </w:r>
      <w:r w:rsidRPr="00F3123B">
        <w:rPr>
          <w:rFonts w:asciiTheme="majorBidi" w:hAnsiTheme="majorBidi" w:cstheme="majorBidi"/>
          <w:i/>
          <w:sz w:val="24"/>
          <w:szCs w:val="24"/>
          <w:lang w:val="en-GB"/>
          <w:rPrChange w:id="4803" w:author="Author">
            <w:rPr>
              <w:rFonts w:asciiTheme="majorBidi" w:hAnsiTheme="majorBidi" w:cstheme="majorBidi"/>
              <w:i/>
              <w:sz w:val="24"/>
              <w:szCs w:val="24"/>
              <w:lang w:val="en-GB"/>
            </w:rPr>
          </w:rPrChange>
        </w:rPr>
        <w:t xml:space="preserve">: Theories and </w:t>
      </w:r>
      <w:r w:rsidR="00223C89" w:rsidRPr="00F3123B">
        <w:rPr>
          <w:rFonts w:asciiTheme="majorBidi" w:hAnsiTheme="majorBidi" w:cstheme="majorBidi"/>
          <w:i/>
          <w:sz w:val="24"/>
          <w:szCs w:val="24"/>
          <w:lang w:val="en-GB"/>
          <w:rPrChange w:id="4804" w:author="Author">
            <w:rPr>
              <w:rFonts w:asciiTheme="majorBidi" w:hAnsiTheme="majorBidi" w:cstheme="majorBidi"/>
              <w:i/>
              <w:sz w:val="24"/>
              <w:szCs w:val="24"/>
              <w:lang w:val="en-GB"/>
            </w:rPr>
          </w:rPrChange>
        </w:rPr>
        <w:t>Models</w:t>
      </w:r>
      <w:ins w:id="4805" w:author="Author">
        <w:r w:rsidR="00223C89" w:rsidRPr="00F3123B">
          <w:rPr>
            <w:rFonts w:asciiTheme="majorBidi" w:hAnsiTheme="majorBidi" w:cstheme="majorBidi"/>
            <w:sz w:val="24"/>
            <w:szCs w:val="24"/>
            <w:lang w:val="en-GB"/>
            <w:rPrChange w:id="4806" w:author="Author">
              <w:rPr>
                <w:rFonts w:asciiTheme="majorBidi" w:hAnsiTheme="majorBidi" w:cstheme="majorBidi"/>
                <w:sz w:val="24"/>
                <w:szCs w:val="24"/>
                <w:lang w:val="en-GB"/>
              </w:rPr>
            </w:rPrChange>
          </w:rPr>
          <w:t xml:space="preserve"> (</w:t>
        </w:r>
      </w:ins>
      <w:moveToRangeStart w:id="4807" w:author="Author" w:name="move492539920"/>
      <w:moveTo w:id="4808" w:author="Author">
        <w:r w:rsidR="00223C89" w:rsidRPr="00F3123B">
          <w:rPr>
            <w:rFonts w:asciiTheme="majorBidi" w:hAnsiTheme="majorBidi" w:cstheme="majorBidi"/>
            <w:sz w:val="24"/>
            <w:szCs w:val="24"/>
            <w:lang w:val="en-GB"/>
            <w:rPrChange w:id="4809" w:author="Author">
              <w:rPr>
                <w:rFonts w:asciiTheme="majorBidi" w:hAnsiTheme="majorBidi" w:cstheme="majorBidi"/>
                <w:sz w:val="24"/>
                <w:szCs w:val="24"/>
                <w:lang w:val="en-GB"/>
              </w:rPr>
            </w:rPrChange>
          </w:rPr>
          <w:t>pp.</w:t>
        </w:r>
      </w:moveTo>
      <w:ins w:id="4810" w:author="Author">
        <w:r w:rsidR="00223C89" w:rsidRPr="00F3123B">
          <w:rPr>
            <w:rFonts w:asciiTheme="majorBidi" w:hAnsiTheme="majorBidi" w:cstheme="majorBidi"/>
            <w:sz w:val="24"/>
            <w:szCs w:val="24"/>
            <w:lang w:val="en-GB"/>
            <w:rPrChange w:id="4811" w:author="Author">
              <w:rPr>
                <w:rFonts w:asciiTheme="majorBidi" w:hAnsiTheme="majorBidi" w:cstheme="majorBidi"/>
                <w:sz w:val="24"/>
                <w:szCs w:val="24"/>
                <w:lang w:val="en-GB"/>
              </w:rPr>
            </w:rPrChange>
          </w:rPr>
          <w:t xml:space="preserve"> </w:t>
        </w:r>
      </w:ins>
      <w:moveTo w:id="4812" w:author="Author">
        <w:r w:rsidR="00223C89" w:rsidRPr="00F3123B">
          <w:rPr>
            <w:rFonts w:asciiTheme="majorBidi" w:hAnsiTheme="majorBidi" w:cstheme="majorBidi"/>
            <w:sz w:val="24"/>
            <w:szCs w:val="24"/>
            <w:lang w:val="en-GB"/>
            <w:rPrChange w:id="4813" w:author="Author">
              <w:rPr>
                <w:rFonts w:asciiTheme="majorBidi" w:hAnsiTheme="majorBidi" w:cstheme="majorBidi"/>
                <w:sz w:val="24"/>
                <w:szCs w:val="24"/>
                <w:lang w:val="en-GB"/>
              </w:rPr>
            </w:rPrChange>
          </w:rPr>
          <w:t>61</w:t>
        </w:r>
      </w:moveTo>
      <w:ins w:id="4814" w:author="Author">
        <w:r w:rsidR="00223C89" w:rsidRPr="00F3123B">
          <w:rPr>
            <w:rFonts w:asciiTheme="majorBidi" w:hAnsiTheme="majorBidi" w:cstheme="majorBidi"/>
            <w:sz w:val="24"/>
            <w:szCs w:val="24"/>
            <w:lang w:val="en-GB"/>
            <w:rPrChange w:id="4815" w:author="Author">
              <w:rPr>
                <w:rFonts w:asciiTheme="majorBidi" w:hAnsiTheme="majorBidi" w:cstheme="majorBidi"/>
                <w:sz w:val="24"/>
                <w:szCs w:val="24"/>
                <w:lang w:val="en-GB"/>
              </w:rPr>
            </w:rPrChange>
          </w:rPr>
          <w:t>–</w:t>
        </w:r>
      </w:ins>
      <w:moveTo w:id="4816" w:author="Author">
        <w:del w:id="4817" w:author="Author">
          <w:r w:rsidR="00223C89" w:rsidRPr="00F3123B" w:rsidDel="00223C89">
            <w:rPr>
              <w:rFonts w:asciiTheme="majorBidi" w:hAnsiTheme="majorBidi" w:cstheme="majorBidi"/>
              <w:sz w:val="24"/>
              <w:szCs w:val="24"/>
              <w:lang w:val="en-GB"/>
              <w:rPrChange w:id="4818" w:author="Author">
                <w:rPr>
                  <w:rFonts w:asciiTheme="majorBidi" w:hAnsiTheme="majorBidi" w:cstheme="majorBidi"/>
                  <w:sz w:val="24"/>
                  <w:szCs w:val="24"/>
                  <w:lang w:val="en-GB"/>
                </w:rPr>
              </w:rPrChange>
            </w:rPr>
            <w:delText>-</w:delText>
          </w:r>
        </w:del>
        <w:r w:rsidR="00223C89" w:rsidRPr="00F3123B">
          <w:rPr>
            <w:rFonts w:asciiTheme="majorBidi" w:hAnsiTheme="majorBidi" w:cstheme="majorBidi"/>
            <w:sz w:val="24"/>
            <w:szCs w:val="24"/>
            <w:lang w:val="en-GB"/>
            <w:rPrChange w:id="4819" w:author="Author">
              <w:rPr>
                <w:rFonts w:asciiTheme="majorBidi" w:hAnsiTheme="majorBidi" w:cstheme="majorBidi"/>
                <w:sz w:val="24"/>
                <w:szCs w:val="24"/>
                <w:lang w:val="en-GB"/>
              </w:rPr>
            </w:rPrChange>
          </w:rPr>
          <w:t>112</w:t>
        </w:r>
      </w:moveTo>
      <w:moveToRangeEnd w:id="4807"/>
      <w:ins w:id="4820" w:author="Author">
        <w:r w:rsidR="00223C89" w:rsidRPr="00F3123B">
          <w:rPr>
            <w:rFonts w:asciiTheme="majorBidi" w:hAnsiTheme="majorBidi" w:cstheme="majorBidi"/>
            <w:sz w:val="24"/>
            <w:szCs w:val="24"/>
            <w:lang w:val="en-GB"/>
            <w:rPrChange w:id="4821" w:author="Author">
              <w:rPr>
                <w:rFonts w:asciiTheme="majorBidi" w:hAnsiTheme="majorBidi" w:cstheme="majorBidi"/>
                <w:sz w:val="24"/>
                <w:szCs w:val="24"/>
                <w:lang w:val="en-GB"/>
              </w:rPr>
            </w:rPrChange>
          </w:rPr>
          <w:t>)</w:t>
        </w:r>
      </w:ins>
      <w:r w:rsidRPr="00F3123B">
        <w:rPr>
          <w:rFonts w:asciiTheme="majorBidi" w:hAnsiTheme="majorBidi" w:cstheme="majorBidi"/>
          <w:i/>
          <w:sz w:val="24"/>
          <w:szCs w:val="24"/>
          <w:lang w:val="en-GB"/>
          <w:rPrChange w:id="4822" w:author="Author">
            <w:rPr>
              <w:rFonts w:asciiTheme="majorBidi" w:hAnsiTheme="majorBidi" w:cstheme="majorBidi"/>
              <w:i/>
              <w:sz w:val="24"/>
              <w:szCs w:val="24"/>
              <w:lang w:val="en-GB"/>
            </w:rPr>
          </w:rPrChange>
        </w:rPr>
        <w:t>.</w:t>
      </w:r>
      <w:r w:rsidRPr="00F3123B">
        <w:rPr>
          <w:rFonts w:asciiTheme="majorBidi" w:hAnsiTheme="majorBidi" w:cstheme="majorBidi"/>
          <w:sz w:val="24"/>
          <w:szCs w:val="24"/>
          <w:lang w:val="en-GB"/>
          <w:rPrChange w:id="4823" w:author="Author">
            <w:rPr>
              <w:rFonts w:asciiTheme="majorBidi" w:hAnsiTheme="majorBidi" w:cstheme="majorBidi"/>
              <w:sz w:val="24"/>
              <w:szCs w:val="24"/>
              <w:lang w:val="en-GB"/>
            </w:rPr>
          </w:rPrChange>
        </w:rPr>
        <w:t xml:space="preserve"> </w:t>
      </w:r>
      <w:del w:id="4824" w:author="Author">
        <w:r w:rsidRPr="00F3123B" w:rsidDel="00223C89">
          <w:rPr>
            <w:rFonts w:asciiTheme="majorBidi" w:hAnsiTheme="majorBidi" w:cstheme="majorBidi"/>
            <w:sz w:val="24"/>
            <w:szCs w:val="24"/>
            <w:lang w:val="en-GB"/>
            <w:rPrChange w:id="4825" w:author="Author">
              <w:rPr>
                <w:rFonts w:asciiTheme="majorBidi" w:hAnsiTheme="majorBidi" w:cstheme="majorBidi"/>
                <w:sz w:val="24"/>
                <w:szCs w:val="24"/>
                <w:lang w:val="en-GB"/>
              </w:rPr>
            </w:rPrChange>
          </w:rPr>
          <w:delText xml:space="preserve">Amsterdam: </w:delText>
        </w:r>
      </w:del>
      <w:r w:rsidRPr="00F3123B">
        <w:rPr>
          <w:rFonts w:asciiTheme="majorBidi" w:hAnsiTheme="majorBidi" w:cstheme="majorBidi"/>
          <w:sz w:val="24"/>
          <w:szCs w:val="24"/>
          <w:lang w:val="en-GB"/>
          <w:rPrChange w:id="4826" w:author="Author">
            <w:rPr>
              <w:rFonts w:asciiTheme="majorBidi" w:hAnsiTheme="majorBidi" w:cstheme="majorBidi"/>
              <w:sz w:val="24"/>
              <w:szCs w:val="24"/>
              <w:lang w:val="en-GB"/>
            </w:rPr>
          </w:rPrChange>
        </w:rPr>
        <w:t xml:space="preserve">Gordon and Breach. </w:t>
      </w:r>
      <w:moveFromRangeStart w:id="4827" w:author="Author" w:name="move492539920"/>
      <w:moveFrom w:id="4828" w:author="Author">
        <w:r w:rsidRPr="00F3123B" w:rsidDel="00223C89">
          <w:rPr>
            <w:rFonts w:asciiTheme="majorBidi" w:hAnsiTheme="majorBidi" w:cstheme="majorBidi"/>
            <w:sz w:val="24"/>
            <w:szCs w:val="24"/>
            <w:lang w:val="en-GB"/>
            <w:rPrChange w:id="4829" w:author="Author">
              <w:rPr>
                <w:rFonts w:asciiTheme="majorBidi" w:hAnsiTheme="majorBidi" w:cstheme="majorBidi"/>
                <w:sz w:val="24"/>
                <w:szCs w:val="24"/>
                <w:lang w:val="en-GB"/>
              </w:rPr>
            </w:rPrChange>
          </w:rPr>
          <w:t>pp.61-112</w:t>
        </w:r>
      </w:moveFrom>
      <w:moveFromRangeEnd w:id="4827"/>
    </w:p>
    <w:p w14:paraId="7A5EBFA2" w14:textId="1BA89533" w:rsidR="006B0C10" w:rsidRPr="00F3123B" w:rsidRDefault="006B0C10" w:rsidP="00277A4F">
      <w:pPr>
        <w:spacing w:line="480" w:lineRule="auto"/>
        <w:rPr>
          <w:rFonts w:asciiTheme="majorBidi" w:hAnsiTheme="majorBidi" w:cstheme="majorBidi"/>
          <w:sz w:val="24"/>
          <w:szCs w:val="24"/>
          <w:shd w:val="clear" w:color="auto" w:fill="FFFFFF"/>
          <w:lang w:val="en-GB"/>
          <w:rPrChange w:id="4830"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4831" w:author="Author">
            <w:rPr>
              <w:rFonts w:asciiTheme="majorBidi" w:hAnsiTheme="majorBidi" w:cstheme="majorBidi"/>
              <w:sz w:val="24"/>
              <w:szCs w:val="24"/>
              <w:shd w:val="clear" w:color="auto" w:fill="FFFFFF"/>
              <w:lang w:val="en-GB"/>
            </w:rPr>
          </w:rPrChange>
        </w:rPr>
        <w:t>Liu, P., Xiao, C., He, J., Wang, X., &amp; Li, A. (2020). Experienced workplace incivility, anger, guilt, and family satisfaction: The double-edged effect of narcissism. </w:t>
      </w:r>
      <w:r w:rsidRPr="00F3123B">
        <w:rPr>
          <w:rFonts w:asciiTheme="majorBidi" w:hAnsiTheme="majorBidi" w:cstheme="majorBidi"/>
          <w:i/>
          <w:iCs/>
          <w:sz w:val="24"/>
          <w:szCs w:val="24"/>
          <w:shd w:val="clear" w:color="auto" w:fill="FFFFFF"/>
          <w:lang w:val="en-GB"/>
          <w:rPrChange w:id="4832" w:author="Author">
            <w:rPr>
              <w:rFonts w:asciiTheme="majorBidi" w:hAnsiTheme="majorBidi" w:cstheme="majorBidi"/>
              <w:i/>
              <w:iCs/>
              <w:sz w:val="24"/>
              <w:szCs w:val="24"/>
              <w:shd w:val="clear" w:color="auto" w:fill="FFFFFF"/>
              <w:lang w:val="en-GB"/>
            </w:rPr>
          </w:rPrChange>
        </w:rPr>
        <w:t xml:space="preserve">Personality and </w:t>
      </w:r>
      <w:r w:rsidR="00223C89" w:rsidRPr="00F3123B">
        <w:rPr>
          <w:rFonts w:asciiTheme="majorBidi" w:hAnsiTheme="majorBidi" w:cstheme="majorBidi"/>
          <w:i/>
          <w:iCs/>
          <w:sz w:val="24"/>
          <w:szCs w:val="24"/>
          <w:shd w:val="clear" w:color="auto" w:fill="FFFFFF"/>
          <w:lang w:val="en-GB"/>
          <w:rPrChange w:id="4833" w:author="Author">
            <w:rPr>
              <w:rFonts w:asciiTheme="majorBidi" w:hAnsiTheme="majorBidi" w:cstheme="majorBidi"/>
              <w:i/>
              <w:iCs/>
              <w:sz w:val="24"/>
              <w:szCs w:val="24"/>
              <w:shd w:val="clear" w:color="auto" w:fill="FFFFFF"/>
              <w:lang w:val="en-GB"/>
            </w:rPr>
          </w:rPrChange>
        </w:rPr>
        <w:t>Individual Differences</w:t>
      </w:r>
      <w:r w:rsidRPr="00F3123B">
        <w:rPr>
          <w:rFonts w:asciiTheme="majorBidi" w:hAnsiTheme="majorBidi" w:cstheme="majorBidi"/>
          <w:sz w:val="24"/>
          <w:szCs w:val="24"/>
          <w:shd w:val="clear" w:color="auto" w:fill="FFFFFF"/>
          <w:lang w:val="en-GB"/>
          <w:rPrChange w:id="4834" w:author="Author">
            <w:rPr>
              <w:rFonts w:asciiTheme="majorBidi" w:hAnsiTheme="majorBidi" w:cstheme="majorBidi"/>
              <w:sz w:val="24"/>
              <w:szCs w:val="24"/>
              <w:shd w:val="clear" w:color="auto" w:fill="FFFFFF"/>
              <w:lang w:val="en-GB"/>
            </w:rPr>
          </w:rPrChange>
        </w:rPr>
        <w:t>, </w:t>
      </w:r>
      <w:commentRangeStart w:id="4835"/>
      <w:r w:rsidRPr="00F3123B">
        <w:rPr>
          <w:rFonts w:asciiTheme="majorBidi" w:hAnsiTheme="majorBidi" w:cstheme="majorBidi"/>
          <w:i/>
          <w:iCs/>
          <w:sz w:val="24"/>
          <w:szCs w:val="24"/>
          <w:shd w:val="clear" w:color="auto" w:fill="FFFFFF"/>
          <w:lang w:val="en-GB"/>
          <w:rPrChange w:id="4836" w:author="Author">
            <w:rPr>
              <w:rFonts w:asciiTheme="majorBidi" w:hAnsiTheme="majorBidi" w:cstheme="majorBidi"/>
              <w:i/>
              <w:iCs/>
              <w:sz w:val="24"/>
              <w:szCs w:val="24"/>
              <w:shd w:val="clear" w:color="auto" w:fill="FFFFFF"/>
              <w:lang w:val="en-GB"/>
            </w:rPr>
          </w:rPrChange>
        </w:rPr>
        <w:t>154</w:t>
      </w:r>
      <w:commentRangeEnd w:id="4835"/>
      <w:r w:rsidR="00223C89" w:rsidRPr="00F3123B">
        <w:rPr>
          <w:rStyle w:val="CommentReference"/>
          <w:rFonts w:asciiTheme="majorBidi" w:hAnsiTheme="majorBidi" w:cstheme="majorBidi"/>
          <w:sz w:val="24"/>
          <w:szCs w:val="24"/>
          <w:lang w:val="en-GB"/>
          <w:rPrChange w:id="4837" w:author="Author">
            <w:rPr>
              <w:rStyle w:val="CommentReference"/>
              <w:rFonts w:asciiTheme="majorBidi" w:hAnsiTheme="majorBidi" w:cstheme="majorBidi"/>
              <w:sz w:val="24"/>
              <w:szCs w:val="24"/>
              <w:lang w:val="en-GB"/>
            </w:rPr>
          </w:rPrChange>
        </w:rPr>
        <w:commentReference w:id="4835"/>
      </w:r>
      <w:r w:rsidRPr="00F3123B">
        <w:rPr>
          <w:rFonts w:asciiTheme="majorBidi" w:hAnsiTheme="majorBidi" w:cstheme="majorBidi"/>
          <w:sz w:val="24"/>
          <w:szCs w:val="24"/>
          <w:shd w:val="clear" w:color="auto" w:fill="FFFFFF"/>
          <w:lang w:val="en-GB"/>
          <w:rPrChange w:id="4838" w:author="Author">
            <w:rPr>
              <w:rFonts w:asciiTheme="majorBidi" w:hAnsiTheme="majorBidi" w:cstheme="majorBidi"/>
              <w:sz w:val="24"/>
              <w:szCs w:val="24"/>
              <w:shd w:val="clear" w:color="auto" w:fill="FFFFFF"/>
              <w:lang w:val="en-GB"/>
            </w:rPr>
          </w:rPrChange>
        </w:rPr>
        <w:t xml:space="preserve">, </w:t>
      </w:r>
      <w:commentRangeStart w:id="4839"/>
      <w:r w:rsidRPr="00F3123B">
        <w:rPr>
          <w:rFonts w:asciiTheme="majorBidi" w:hAnsiTheme="majorBidi" w:cstheme="majorBidi"/>
          <w:sz w:val="24"/>
          <w:szCs w:val="24"/>
          <w:shd w:val="clear" w:color="auto" w:fill="FFFFFF"/>
          <w:lang w:val="en-GB"/>
          <w:rPrChange w:id="4840" w:author="Author">
            <w:rPr>
              <w:rFonts w:asciiTheme="majorBidi" w:hAnsiTheme="majorBidi" w:cstheme="majorBidi"/>
              <w:sz w:val="24"/>
              <w:szCs w:val="24"/>
              <w:shd w:val="clear" w:color="auto" w:fill="FFFFFF"/>
              <w:lang w:val="en-GB"/>
            </w:rPr>
          </w:rPrChange>
        </w:rPr>
        <w:t>109642</w:t>
      </w:r>
      <w:commentRangeEnd w:id="4839"/>
      <w:r w:rsidR="00223C89" w:rsidRPr="00F3123B">
        <w:rPr>
          <w:rStyle w:val="CommentReference"/>
          <w:rFonts w:asciiTheme="majorBidi" w:hAnsiTheme="majorBidi" w:cstheme="majorBidi"/>
          <w:sz w:val="24"/>
          <w:szCs w:val="24"/>
          <w:lang w:val="en-GB"/>
          <w:rPrChange w:id="4841" w:author="Author">
            <w:rPr>
              <w:rStyle w:val="CommentReference"/>
              <w:rFonts w:asciiTheme="majorBidi" w:hAnsiTheme="majorBidi" w:cstheme="majorBidi"/>
              <w:sz w:val="24"/>
              <w:szCs w:val="24"/>
              <w:lang w:val="en-GB"/>
            </w:rPr>
          </w:rPrChange>
        </w:rPr>
        <w:commentReference w:id="4839"/>
      </w:r>
      <w:r w:rsidRPr="00F3123B">
        <w:rPr>
          <w:rFonts w:asciiTheme="majorBidi" w:hAnsiTheme="majorBidi" w:cstheme="majorBidi"/>
          <w:sz w:val="24"/>
          <w:szCs w:val="24"/>
          <w:shd w:val="clear" w:color="auto" w:fill="FFFFFF"/>
          <w:lang w:val="en-GB"/>
          <w:rPrChange w:id="4842" w:author="Author">
            <w:rPr>
              <w:rFonts w:asciiTheme="majorBidi" w:hAnsiTheme="majorBidi" w:cstheme="majorBidi"/>
              <w:sz w:val="24"/>
              <w:szCs w:val="24"/>
              <w:shd w:val="clear" w:color="auto" w:fill="FFFFFF"/>
              <w:lang w:val="en-GB"/>
            </w:rPr>
          </w:rPrChange>
        </w:rPr>
        <w:t>.</w:t>
      </w:r>
      <w:r w:rsidRPr="00F3123B">
        <w:rPr>
          <w:rFonts w:asciiTheme="majorBidi" w:hAnsiTheme="majorBidi" w:cstheme="majorBidi"/>
          <w:sz w:val="24"/>
          <w:szCs w:val="24"/>
          <w:shd w:val="clear" w:color="auto" w:fill="FFFFFF"/>
          <w:rtl/>
          <w:lang w:val="en-GB"/>
          <w:rPrChange w:id="4843" w:author="Author">
            <w:rPr>
              <w:rFonts w:asciiTheme="majorBidi" w:hAnsiTheme="majorBidi" w:cstheme="majorBidi"/>
              <w:sz w:val="24"/>
              <w:szCs w:val="24"/>
              <w:shd w:val="clear" w:color="auto" w:fill="FFFFFF"/>
              <w:rtl/>
              <w:lang w:val="en-GB"/>
            </w:rPr>
          </w:rPrChange>
        </w:rPr>
        <w:t>‏</w:t>
      </w:r>
    </w:p>
    <w:p w14:paraId="14F38AD3" w14:textId="01D1AF4A" w:rsidR="00EA37FB" w:rsidRPr="00F3123B" w:rsidDel="00223C89" w:rsidRDefault="00EA37FB" w:rsidP="00277A4F">
      <w:pPr>
        <w:spacing w:line="480" w:lineRule="auto"/>
        <w:rPr>
          <w:del w:id="4844" w:author="Author"/>
          <w:rFonts w:asciiTheme="majorBidi" w:hAnsiTheme="majorBidi" w:cstheme="majorBidi"/>
          <w:sz w:val="24"/>
          <w:szCs w:val="24"/>
          <w:shd w:val="clear" w:color="auto" w:fill="FFFFFF"/>
          <w:lang w:val="en-GB"/>
          <w:rPrChange w:id="4845" w:author="Author">
            <w:rPr>
              <w:del w:id="4846" w:author="Autho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4847" w:author="Author">
            <w:rPr>
              <w:rFonts w:asciiTheme="majorBidi" w:hAnsiTheme="majorBidi" w:cstheme="majorBidi"/>
              <w:sz w:val="24"/>
              <w:szCs w:val="24"/>
              <w:shd w:val="clear" w:color="auto" w:fill="FFFFFF"/>
              <w:lang w:val="en-GB"/>
            </w:rPr>
          </w:rPrChange>
        </w:rPr>
        <w:t>Martin, L.</w:t>
      </w:r>
      <w:ins w:id="4848" w:author="Author">
        <w:r w:rsidR="00223C89" w:rsidRPr="00F3123B">
          <w:rPr>
            <w:rFonts w:asciiTheme="majorBidi" w:hAnsiTheme="majorBidi" w:cstheme="majorBidi"/>
            <w:sz w:val="24"/>
            <w:szCs w:val="24"/>
            <w:shd w:val="clear" w:color="auto" w:fill="FFFFFF"/>
            <w:lang w:val="en-GB"/>
            <w:rPrChange w:id="4849" w:author="Author">
              <w:rPr>
                <w:rFonts w:asciiTheme="majorBidi" w:hAnsiTheme="majorBidi" w:cstheme="majorBidi"/>
                <w:sz w:val="24"/>
                <w:szCs w:val="24"/>
                <w:shd w:val="clear" w:color="auto" w:fill="FFFFFF"/>
                <w:lang w:val="en-GB"/>
              </w:rPr>
            </w:rPrChange>
          </w:rPr>
          <w:t xml:space="preserve"> </w:t>
        </w:r>
      </w:ins>
      <w:r w:rsidRPr="00F3123B">
        <w:rPr>
          <w:rFonts w:asciiTheme="majorBidi" w:hAnsiTheme="majorBidi" w:cstheme="majorBidi"/>
          <w:sz w:val="24"/>
          <w:szCs w:val="24"/>
          <w:shd w:val="clear" w:color="auto" w:fill="FFFFFF"/>
          <w:lang w:val="en-GB"/>
          <w:rPrChange w:id="4850" w:author="Author">
            <w:rPr>
              <w:rFonts w:asciiTheme="majorBidi" w:hAnsiTheme="majorBidi" w:cstheme="majorBidi"/>
              <w:sz w:val="24"/>
              <w:szCs w:val="24"/>
              <w:shd w:val="clear" w:color="auto" w:fill="FFFFFF"/>
              <w:lang w:val="en-GB"/>
            </w:rPr>
          </w:rPrChange>
        </w:rPr>
        <w:t>L., &amp; Tesser, A. (1996). Some ruminative thoughts. In R.</w:t>
      </w:r>
      <w:ins w:id="4851" w:author="Author">
        <w:r w:rsidR="00223C89" w:rsidRPr="00F3123B">
          <w:rPr>
            <w:rFonts w:asciiTheme="majorBidi" w:hAnsiTheme="majorBidi" w:cstheme="majorBidi"/>
            <w:sz w:val="24"/>
            <w:szCs w:val="24"/>
            <w:shd w:val="clear" w:color="auto" w:fill="FFFFFF"/>
            <w:lang w:val="en-GB"/>
            <w:rPrChange w:id="4852" w:author="Author">
              <w:rPr>
                <w:rFonts w:asciiTheme="majorBidi" w:hAnsiTheme="majorBidi" w:cstheme="majorBidi"/>
                <w:sz w:val="24"/>
                <w:szCs w:val="24"/>
                <w:shd w:val="clear" w:color="auto" w:fill="FFFFFF"/>
                <w:lang w:val="en-GB"/>
              </w:rPr>
            </w:rPrChange>
          </w:rPr>
          <w:t xml:space="preserve"> </w:t>
        </w:r>
      </w:ins>
      <w:r w:rsidRPr="00F3123B">
        <w:rPr>
          <w:rFonts w:asciiTheme="majorBidi" w:hAnsiTheme="majorBidi" w:cstheme="majorBidi"/>
          <w:sz w:val="24"/>
          <w:szCs w:val="24"/>
          <w:shd w:val="clear" w:color="auto" w:fill="FFFFFF"/>
          <w:lang w:val="en-GB"/>
          <w:rPrChange w:id="4853" w:author="Author">
            <w:rPr>
              <w:rFonts w:asciiTheme="majorBidi" w:hAnsiTheme="majorBidi" w:cstheme="majorBidi"/>
              <w:sz w:val="24"/>
              <w:szCs w:val="24"/>
              <w:shd w:val="clear" w:color="auto" w:fill="FFFFFF"/>
              <w:lang w:val="en-GB"/>
            </w:rPr>
          </w:rPrChange>
        </w:rPr>
        <w:t xml:space="preserve">S. </w:t>
      </w:r>
      <w:proofErr w:type="spellStart"/>
      <w:r w:rsidRPr="00F3123B">
        <w:rPr>
          <w:rFonts w:asciiTheme="majorBidi" w:hAnsiTheme="majorBidi" w:cstheme="majorBidi"/>
          <w:sz w:val="24"/>
          <w:szCs w:val="24"/>
          <w:shd w:val="clear" w:color="auto" w:fill="FFFFFF"/>
          <w:lang w:val="en-GB"/>
          <w:rPrChange w:id="4854" w:author="Author">
            <w:rPr>
              <w:rFonts w:asciiTheme="majorBidi" w:hAnsiTheme="majorBidi" w:cstheme="majorBidi"/>
              <w:sz w:val="24"/>
              <w:szCs w:val="24"/>
              <w:shd w:val="clear" w:color="auto" w:fill="FFFFFF"/>
              <w:lang w:val="en-GB"/>
            </w:rPr>
          </w:rPrChange>
        </w:rPr>
        <w:t>Wyer</w:t>
      </w:r>
      <w:proofErr w:type="spellEnd"/>
      <w:r w:rsidRPr="00F3123B">
        <w:rPr>
          <w:rFonts w:asciiTheme="majorBidi" w:hAnsiTheme="majorBidi" w:cstheme="majorBidi"/>
          <w:sz w:val="24"/>
          <w:szCs w:val="24"/>
          <w:shd w:val="clear" w:color="auto" w:fill="FFFFFF"/>
          <w:lang w:val="en-GB"/>
          <w:rPrChange w:id="4855" w:author="Author">
            <w:rPr>
              <w:rFonts w:asciiTheme="majorBidi" w:hAnsiTheme="majorBidi" w:cstheme="majorBidi"/>
              <w:sz w:val="24"/>
              <w:szCs w:val="24"/>
              <w:shd w:val="clear" w:color="auto" w:fill="FFFFFF"/>
              <w:lang w:val="en-GB"/>
            </w:rPr>
          </w:rPrChange>
        </w:rPr>
        <w:t xml:space="preserve"> (Ed.), </w:t>
      </w:r>
      <w:r w:rsidRPr="00F3123B">
        <w:rPr>
          <w:rFonts w:asciiTheme="majorBidi" w:hAnsiTheme="majorBidi" w:cstheme="majorBidi"/>
          <w:i/>
          <w:iCs/>
          <w:sz w:val="24"/>
          <w:szCs w:val="24"/>
          <w:shd w:val="clear" w:color="auto" w:fill="FFFFFF"/>
          <w:lang w:val="en-GB"/>
          <w:rPrChange w:id="4856" w:author="Author">
            <w:rPr>
              <w:rFonts w:asciiTheme="majorBidi" w:hAnsiTheme="majorBidi" w:cstheme="majorBidi"/>
              <w:i/>
              <w:iCs/>
              <w:sz w:val="24"/>
              <w:szCs w:val="24"/>
              <w:shd w:val="clear" w:color="auto" w:fill="FFFFFF"/>
              <w:lang w:val="en-GB"/>
            </w:rPr>
          </w:rPrChange>
        </w:rPr>
        <w:t xml:space="preserve">Ruminative </w:t>
      </w:r>
      <w:ins w:id="4857" w:author="Author">
        <w:r w:rsidR="00223C89" w:rsidRPr="00F3123B">
          <w:rPr>
            <w:rFonts w:asciiTheme="majorBidi" w:hAnsiTheme="majorBidi" w:cstheme="majorBidi"/>
            <w:i/>
            <w:iCs/>
            <w:sz w:val="24"/>
            <w:szCs w:val="24"/>
            <w:shd w:val="clear" w:color="auto" w:fill="FFFFFF"/>
            <w:lang w:val="en-GB"/>
            <w:rPrChange w:id="4858" w:author="Author">
              <w:rPr>
                <w:rFonts w:asciiTheme="majorBidi" w:hAnsiTheme="majorBidi" w:cstheme="majorBidi"/>
                <w:i/>
                <w:iCs/>
                <w:sz w:val="24"/>
                <w:szCs w:val="24"/>
                <w:shd w:val="clear" w:color="auto" w:fill="FFFFFF"/>
                <w:lang w:val="en-GB"/>
              </w:rPr>
            </w:rPrChange>
          </w:rPr>
          <w:t>T</w:t>
        </w:r>
      </w:ins>
      <w:del w:id="4859" w:author="Author">
        <w:r w:rsidRPr="00F3123B" w:rsidDel="00223C89">
          <w:rPr>
            <w:rFonts w:asciiTheme="majorBidi" w:hAnsiTheme="majorBidi" w:cstheme="majorBidi"/>
            <w:i/>
            <w:iCs/>
            <w:sz w:val="24"/>
            <w:szCs w:val="24"/>
            <w:shd w:val="clear" w:color="auto" w:fill="FFFFFF"/>
            <w:lang w:val="en-GB"/>
            <w:rPrChange w:id="4860" w:author="Author">
              <w:rPr>
                <w:rFonts w:asciiTheme="majorBidi" w:hAnsiTheme="majorBidi" w:cstheme="majorBidi"/>
                <w:i/>
                <w:iCs/>
                <w:sz w:val="24"/>
                <w:szCs w:val="24"/>
                <w:shd w:val="clear" w:color="auto" w:fill="FFFFFF"/>
                <w:lang w:val="en-GB"/>
              </w:rPr>
            </w:rPrChange>
          </w:rPr>
          <w:delText>t</w:delText>
        </w:r>
      </w:del>
      <w:r w:rsidRPr="00F3123B">
        <w:rPr>
          <w:rFonts w:asciiTheme="majorBidi" w:hAnsiTheme="majorBidi" w:cstheme="majorBidi"/>
          <w:i/>
          <w:iCs/>
          <w:sz w:val="24"/>
          <w:szCs w:val="24"/>
          <w:shd w:val="clear" w:color="auto" w:fill="FFFFFF"/>
          <w:lang w:val="en-GB"/>
          <w:rPrChange w:id="4861" w:author="Author">
            <w:rPr>
              <w:rFonts w:asciiTheme="majorBidi" w:hAnsiTheme="majorBidi" w:cstheme="majorBidi"/>
              <w:i/>
              <w:iCs/>
              <w:sz w:val="24"/>
              <w:szCs w:val="24"/>
              <w:shd w:val="clear" w:color="auto" w:fill="FFFFFF"/>
              <w:lang w:val="en-GB"/>
            </w:rPr>
          </w:rPrChange>
        </w:rPr>
        <w:t>houghts</w:t>
      </w:r>
      <w:r w:rsidRPr="00F3123B">
        <w:rPr>
          <w:rFonts w:asciiTheme="majorBidi" w:hAnsiTheme="majorBidi" w:cstheme="majorBidi"/>
          <w:sz w:val="24"/>
          <w:szCs w:val="24"/>
          <w:shd w:val="clear" w:color="auto" w:fill="FFFFFF"/>
          <w:lang w:val="en-GB"/>
          <w:rPrChange w:id="4862" w:author="Author">
            <w:rPr>
              <w:rFonts w:asciiTheme="majorBidi" w:hAnsiTheme="majorBidi" w:cstheme="majorBidi"/>
              <w:sz w:val="24"/>
              <w:szCs w:val="24"/>
              <w:shd w:val="clear" w:color="auto" w:fill="FFFFFF"/>
              <w:lang w:val="en-GB"/>
            </w:rPr>
          </w:rPrChange>
        </w:rPr>
        <w:t xml:space="preserve"> (pp. 1–47). </w:t>
      </w:r>
      <w:del w:id="4863" w:author="Author">
        <w:r w:rsidRPr="00F3123B" w:rsidDel="00223C89">
          <w:rPr>
            <w:rFonts w:asciiTheme="majorBidi" w:hAnsiTheme="majorBidi" w:cstheme="majorBidi"/>
            <w:sz w:val="24"/>
            <w:szCs w:val="24"/>
            <w:shd w:val="clear" w:color="auto" w:fill="FFFFFF"/>
            <w:lang w:val="en-GB"/>
            <w:rPrChange w:id="4864" w:author="Author">
              <w:rPr>
                <w:rFonts w:asciiTheme="majorBidi" w:hAnsiTheme="majorBidi" w:cstheme="majorBidi"/>
                <w:sz w:val="24"/>
                <w:szCs w:val="24"/>
                <w:shd w:val="clear" w:color="auto" w:fill="FFFFFF"/>
                <w:lang w:val="en-GB"/>
              </w:rPr>
            </w:rPrChange>
          </w:rPr>
          <w:delText>Hillsdale,</w:delText>
        </w:r>
      </w:del>
    </w:p>
    <w:p w14:paraId="3CF487E0" w14:textId="643E6A78" w:rsidR="00EA37FB" w:rsidRPr="00F3123B" w:rsidRDefault="00EA37FB" w:rsidP="00277A4F">
      <w:pPr>
        <w:spacing w:line="480" w:lineRule="auto"/>
        <w:rPr>
          <w:rFonts w:asciiTheme="majorBidi" w:hAnsiTheme="majorBidi" w:cstheme="majorBidi"/>
          <w:sz w:val="24"/>
          <w:szCs w:val="24"/>
          <w:shd w:val="clear" w:color="auto" w:fill="FFFFFF"/>
          <w:lang w:val="en-GB"/>
          <w:rPrChange w:id="4865" w:author="Author">
            <w:rPr>
              <w:rFonts w:asciiTheme="majorBidi" w:hAnsiTheme="majorBidi" w:cstheme="majorBidi"/>
              <w:sz w:val="24"/>
              <w:szCs w:val="24"/>
              <w:shd w:val="clear" w:color="auto" w:fill="FFFFFF"/>
              <w:lang w:val="en-GB"/>
            </w:rPr>
          </w:rPrChange>
        </w:rPr>
      </w:pPr>
      <w:del w:id="4866" w:author="Author">
        <w:r w:rsidRPr="00F3123B" w:rsidDel="00223C89">
          <w:rPr>
            <w:rFonts w:asciiTheme="majorBidi" w:hAnsiTheme="majorBidi" w:cstheme="majorBidi"/>
            <w:sz w:val="24"/>
            <w:szCs w:val="24"/>
            <w:shd w:val="clear" w:color="auto" w:fill="FFFFFF"/>
            <w:lang w:val="en-GB"/>
            <w:rPrChange w:id="4867" w:author="Author">
              <w:rPr>
                <w:rFonts w:asciiTheme="majorBidi" w:hAnsiTheme="majorBidi" w:cstheme="majorBidi"/>
                <w:sz w:val="24"/>
                <w:szCs w:val="24"/>
                <w:shd w:val="clear" w:color="auto" w:fill="FFFFFF"/>
                <w:lang w:val="en-GB"/>
              </w:rPr>
            </w:rPrChange>
          </w:rPr>
          <w:delText xml:space="preserve">NJ: </w:delText>
        </w:r>
      </w:del>
      <w:r w:rsidRPr="00F3123B">
        <w:rPr>
          <w:rFonts w:asciiTheme="majorBidi" w:hAnsiTheme="majorBidi" w:cstheme="majorBidi"/>
          <w:sz w:val="24"/>
          <w:szCs w:val="24"/>
          <w:shd w:val="clear" w:color="auto" w:fill="FFFFFF"/>
          <w:lang w:val="en-GB"/>
          <w:rPrChange w:id="4868" w:author="Author">
            <w:rPr>
              <w:rFonts w:asciiTheme="majorBidi" w:hAnsiTheme="majorBidi" w:cstheme="majorBidi"/>
              <w:sz w:val="24"/>
              <w:szCs w:val="24"/>
              <w:shd w:val="clear" w:color="auto" w:fill="FFFFFF"/>
              <w:lang w:val="en-GB"/>
            </w:rPr>
          </w:rPrChange>
        </w:rPr>
        <w:t>Erlbaum.</w:t>
      </w:r>
    </w:p>
    <w:p w14:paraId="432EC3C2" w14:textId="60AB90E2" w:rsidR="00DC0851" w:rsidRPr="00F3123B" w:rsidRDefault="00DC0851" w:rsidP="00277A4F">
      <w:pPr>
        <w:spacing w:line="480" w:lineRule="auto"/>
        <w:rPr>
          <w:rFonts w:asciiTheme="majorBidi" w:hAnsiTheme="majorBidi" w:cstheme="majorBidi"/>
          <w:sz w:val="24"/>
          <w:szCs w:val="24"/>
          <w:shd w:val="clear" w:color="auto" w:fill="FFFFFF"/>
          <w:lang w:val="en-GB"/>
          <w:rPrChange w:id="4869" w:author="Author">
            <w:rPr>
              <w:rFonts w:asciiTheme="majorBidi" w:hAnsiTheme="majorBidi" w:cstheme="majorBidi"/>
              <w:sz w:val="24"/>
              <w:szCs w:val="24"/>
              <w:shd w:val="clear" w:color="auto" w:fill="FFFFFF"/>
              <w:lang w:val="en-GB"/>
            </w:rPr>
          </w:rPrChange>
        </w:rPr>
      </w:pPr>
      <w:commentRangeStart w:id="4870"/>
      <w:r w:rsidRPr="00F3123B">
        <w:rPr>
          <w:rFonts w:asciiTheme="majorBidi" w:hAnsiTheme="majorBidi" w:cstheme="majorBidi"/>
          <w:sz w:val="24"/>
          <w:szCs w:val="24"/>
          <w:shd w:val="clear" w:color="auto" w:fill="FFFFFF"/>
          <w:lang w:val="en-GB"/>
          <w:rPrChange w:id="4871" w:author="Author">
            <w:rPr>
              <w:rFonts w:asciiTheme="majorBidi" w:hAnsiTheme="majorBidi" w:cstheme="majorBidi"/>
              <w:sz w:val="24"/>
              <w:szCs w:val="24"/>
              <w:shd w:val="clear" w:color="auto" w:fill="FFFFFF"/>
              <w:lang w:val="en-GB"/>
            </w:rPr>
          </w:rPrChange>
        </w:rPr>
        <w:t xml:space="preserve">Miner, K. N., Diaz, I., </w:t>
      </w:r>
      <w:proofErr w:type="spellStart"/>
      <w:r w:rsidRPr="00F3123B">
        <w:rPr>
          <w:rFonts w:asciiTheme="majorBidi" w:hAnsiTheme="majorBidi" w:cstheme="majorBidi"/>
          <w:sz w:val="24"/>
          <w:szCs w:val="24"/>
          <w:shd w:val="clear" w:color="auto" w:fill="FFFFFF"/>
          <w:lang w:val="en-GB"/>
          <w:rPrChange w:id="4872" w:author="Author">
            <w:rPr>
              <w:rFonts w:asciiTheme="majorBidi" w:hAnsiTheme="majorBidi" w:cstheme="majorBidi"/>
              <w:sz w:val="24"/>
              <w:szCs w:val="24"/>
              <w:shd w:val="clear" w:color="auto" w:fill="FFFFFF"/>
              <w:lang w:val="en-GB"/>
            </w:rPr>
          </w:rPrChange>
        </w:rPr>
        <w:t>Wooderson</w:t>
      </w:r>
      <w:proofErr w:type="spellEnd"/>
      <w:r w:rsidRPr="00F3123B">
        <w:rPr>
          <w:rFonts w:asciiTheme="majorBidi" w:hAnsiTheme="majorBidi" w:cstheme="majorBidi"/>
          <w:sz w:val="24"/>
          <w:szCs w:val="24"/>
          <w:shd w:val="clear" w:color="auto" w:fill="FFFFFF"/>
          <w:lang w:val="en-GB"/>
          <w:rPrChange w:id="4873" w:author="Author">
            <w:rPr>
              <w:rFonts w:asciiTheme="majorBidi" w:hAnsiTheme="majorBidi" w:cstheme="majorBidi"/>
              <w:sz w:val="24"/>
              <w:szCs w:val="24"/>
              <w:shd w:val="clear" w:color="auto" w:fill="FFFFFF"/>
              <w:lang w:val="en-GB"/>
            </w:rPr>
          </w:rPrChange>
        </w:rPr>
        <w:t xml:space="preserve">, R. L., McDonald, J. N., </w:t>
      </w:r>
      <w:proofErr w:type="spellStart"/>
      <w:r w:rsidRPr="00F3123B">
        <w:rPr>
          <w:rFonts w:asciiTheme="majorBidi" w:hAnsiTheme="majorBidi" w:cstheme="majorBidi"/>
          <w:sz w:val="24"/>
          <w:szCs w:val="24"/>
          <w:shd w:val="clear" w:color="auto" w:fill="FFFFFF"/>
          <w:lang w:val="en-GB"/>
          <w:rPrChange w:id="4874" w:author="Author">
            <w:rPr>
              <w:rFonts w:asciiTheme="majorBidi" w:hAnsiTheme="majorBidi" w:cstheme="majorBidi"/>
              <w:sz w:val="24"/>
              <w:szCs w:val="24"/>
              <w:shd w:val="clear" w:color="auto" w:fill="FFFFFF"/>
              <w:lang w:val="en-GB"/>
            </w:rPr>
          </w:rPrChange>
        </w:rPr>
        <w:t>Smittick</w:t>
      </w:r>
      <w:proofErr w:type="spellEnd"/>
      <w:r w:rsidRPr="00F3123B">
        <w:rPr>
          <w:rFonts w:asciiTheme="majorBidi" w:hAnsiTheme="majorBidi" w:cstheme="majorBidi"/>
          <w:sz w:val="24"/>
          <w:szCs w:val="24"/>
          <w:shd w:val="clear" w:color="auto" w:fill="FFFFFF"/>
          <w:lang w:val="en-GB"/>
          <w:rPrChange w:id="4875" w:author="Author">
            <w:rPr>
              <w:rFonts w:asciiTheme="majorBidi" w:hAnsiTheme="majorBidi" w:cstheme="majorBidi"/>
              <w:sz w:val="24"/>
              <w:szCs w:val="24"/>
              <w:shd w:val="clear" w:color="auto" w:fill="FFFFFF"/>
              <w:lang w:val="en-GB"/>
            </w:rPr>
          </w:rPrChange>
        </w:rPr>
        <w:t xml:space="preserve">, A. L., &amp; </w:t>
      </w:r>
      <w:proofErr w:type="spellStart"/>
      <w:r w:rsidRPr="00F3123B">
        <w:rPr>
          <w:rFonts w:asciiTheme="majorBidi" w:hAnsiTheme="majorBidi" w:cstheme="majorBidi"/>
          <w:sz w:val="24"/>
          <w:szCs w:val="24"/>
          <w:shd w:val="clear" w:color="auto" w:fill="FFFFFF"/>
          <w:lang w:val="en-GB"/>
          <w:rPrChange w:id="4876" w:author="Author">
            <w:rPr>
              <w:rFonts w:asciiTheme="majorBidi" w:hAnsiTheme="majorBidi" w:cstheme="majorBidi"/>
              <w:sz w:val="24"/>
              <w:szCs w:val="24"/>
              <w:shd w:val="clear" w:color="auto" w:fill="FFFFFF"/>
              <w:lang w:val="en-GB"/>
            </w:rPr>
          </w:rPrChange>
        </w:rPr>
        <w:t>Lomeli</w:t>
      </w:r>
      <w:proofErr w:type="spellEnd"/>
      <w:r w:rsidRPr="00F3123B">
        <w:rPr>
          <w:rFonts w:asciiTheme="majorBidi" w:hAnsiTheme="majorBidi" w:cstheme="majorBidi"/>
          <w:sz w:val="24"/>
          <w:szCs w:val="24"/>
          <w:shd w:val="clear" w:color="auto" w:fill="FFFFFF"/>
          <w:lang w:val="en-GB"/>
          <w:rPrChange w:id="4877" w:author="Author">
            <w:rPr>
              <w:rFonts w:asciiTheme="majorBidi" w:hAnsiTheme="majorBidi" w:cstheme="majorBidi"/>
              <w:sz w:val="24"/>
              <w:szCs w:val="24"/>
              <w:shd w:val="clear" w:color="auto" w:fill="FFFFFF"/>
              <w:lang w:val="en-GB"/>
            </w:rPr>
          </w:rPrChange>
        </w:rPr>
        <w:t xml:space="preserve">, L. C. (2018). A workplace incivility roadmap: Identifying theoretical </w:t>
      </w:r>
      <w:proofErr w:type="spellStart"/>
      <w:r w:rsidRPr="00F3123B">
        <w:rPr>
          <w:rFonts w:asciiTheme="majorBidi" w:hAnsiTheme="majorBidi" w:cstheme="majorBidi"/>
          <w:sz w:val="24"/>
          <w:szCs w:val="24"/>
          <w:shd w:val="clear" w:color="auto" w:fill="FFFFFF"/>
          <w:lang w:val="en-GB"/>
          <w:rPrChange w:id="4878" w:author="Author">
            <w:rPr>
              <w:rFonts w:asciiTheme="majorBidi" w:hAnsiTheme="majorBidi" w:cstheme="majorBidi"/>
              <w:sz w:val="24"/>
              <w:szCs w:val="24"/>
              <w:shd w:val="clear" w:color="auto" w:fill="FFFFFF"/>
              <w:lang w:val="en-GB"/>
            </w:rPr>
          </w:rPrChange>
        </w:rPr>
        <w:t>speedbumps</w:t>
      </w:r>
      <w:proofErr w:type="spellEnd"/>
      <w:r w:rsidRPr="00F3123B">
        <w:rPr>
          <w:rFonts w:asciiTheme="majorBidi" w:hAnsiTheme="majorBidi" w:cstheme="majorBidi"/>
          <w:sz w:val="24"/>
          <w:szCs w:val="24"/>
          <w:shd w:val="clear" w:color="auto" w:fill="FFFFFF"/>
          <w:lang w:val="en-GB"/>
          <w:rPrChange w:id="4879" w:author="Author">
            <w:rPr>
              <w:rFonts w:asciiTheme="majorBidi" w:hAnsiTheme="majorBidi" w:cstheme="majorBidi"/>
              <w:sz w:val="24"/>
              <w:szCs w:val="24"/>
              <w:shd w:val="clear" w:color="auto" w:fill="FFFFFF"/>
              <w:lang w:val="en-GB"/>
            </w:rPr>
          </w:rPrChange>
        </w:rPr>
        <w:t xml:space="preserve"> and alternative routes for future research. </w:t>
      </w:r>
      <w:r w:rsidRPr="00F3123B">
        <w:rPr>
          <w:rFonts w:asciiTheme="majorBidi" w:hAnsiTheme="majorBidi" w:cstheme="majorBidi"/>
          <w:i/>
          <w:iCs/>
          <w:sz w:val="24"/>
          <w:szCs w:val="24"/>
          <w:shd w:val="clear" w:color="auto" w:fill="FFFFFF"/>
          <w:lang w:val="en-GB"/>
          <w:rPrChange w:id="4880" w:author="Author">
            <w:rPr>
              <w:rFonts w:asciiTheme="majorBidi" w:hAnsiTheme="majorBidi" w:cstheme="majorBidi"/>
              <w:i/>
              <w:iCs/>
              <w:sz w:val="24"/>
              <w:szCs w:val="24"/>
              <w:shd w:val="clear" w:color="auto" w:fill="FFFFFF"/>
              <w:lang w:val="en-GB"/>
            </w:rPr>
          </w:rPrChange>
        </w:rPr>
        <w:t xml:space="preserve">Journal of </w:t>
      </w:r>
      <w:r w:rsidR="00223C89" w:rsidRPr="00F3123B">
        <w:rPr>
          <w:rFonts w:asciiTheme="majorBidi" w:hAnsiTheme="majorBidi" w:cstheme="majorBidi"/>
          <w:i/>
          <w:iCs/>
          <w:sz w:val="24"/>
          <w:szCs w:val="24"/>
          <w:shd w:val="clear" w:color="auto" w:fill="FFFFFF"/>
          <w:lang w:val="en-GB"/>
          <w:rPrChange w:id="4881" w:author="Author">
            <w:rPr>
              <w:rFonts w:asciiTheme="majorBidi" w:hAnsiTheme="majorBidi" w:cstheme="majorBidi"/>
              <w:i/>
              <w:iCs/>
              <w:sz w:val="24"/>
              <w:szCs w:val="24"/>
              <w:shd w:val="clear" w:color="auto" w:fill="FFFFFF"/>
              <w:lang w:val="en-GB"/>
            </w:rPr>
          </w:rPrChange>
        </w:rPr>
        <w:t>Occupational Health Psychology</w:t>
      </w:r>
      <w:r w:rsidRPr="00F3123B">
        <w:rPr>
          <w:rFonts w:asciiTheme="majorBidi" w:hAnsiTheme="majorBidi" w:cstheme="majorBidi"/>
          <w:sz w:val="24"/>
          <w:szCs w:val="24"/>
          <w:shd w:val="clear" w:color="auto" w:fill="FFFFFF"/>
          <w:lang w:val="en-GB"/>
          <w:rPrChange w:id="4882" w:author="Author">
            <w:rPr>
              <w:rFonts w:asciiTheme="majorBidi" w:hAnsiTheme="majorBidi" w:cstheme="majorBidi"/>
              <w:sz w:val="24"/>
              <w:szCs w:val="24"/>
              <w:shd w:val="clear" w:color="auto" w:fill="FFFFFF"/>
              <w:lang w:val="en-GB"/>
            </w:rPr>
          </w:rPrChange>
        </w:rPr>
        <w:t>, </w:t>
      </w:r>
      <w:r w:rsidRPr="00F3123B">
        <w:rPr>
          <w:rFonts w:asciiTheme="majorBidi" w:hAnsiTheme="majorBidi" w:cstheme="majorBidi"/>
          <w:i/>
          <w:iCs/>
          <w:sz w:val="24"/>
          <w:szCs w:val="24"/>
          <w:shd w:val="clear" w:color="auto" w:fill="FFFFFF"/>
          <w:lang w:val="en-GB"/>
          <w:rPrChange w:id="4883" w:author="Author">
            <w:rPr>
              <w:rFonts w:asciiTheme="majorBidi" w:hAnsiTheme="majorBidi" w:cstheme="majorBidi"/>
              <w:i/>
              <w:iCs/>
              <w:sz w:val="24"/>
              <w:szCs w:val="24"/>
              <w:shd w:val="clear" w:color="auto" w:fill="FFFFFF"/>
              <w:lang w:val="en-GB"/>
            </w:rPr>
          </w:rPrChange>
        </w:rPr>
        <w:t>23</w:t>
      </w:r>
      <w:r w:rsidRPr="00F3123B">
        <w:rPr>
          <w:rFonts w:asciiTheme="majorBidi" w:hAnsiTheme="majorBidi" w:cstheme="majorBidi"/>
          <w:sz w:val="24"/>
          <w:szCs w:val="24"/>
          <w:shd w:val="clear" w:color="auto" w:fill="FFFFFF"/>
          <w:lang w:val="en-GB"/>
          <w:rPrChange w:id="4884" w:author="Author">
            <w:rPr>
              <w:rFonts w:asciiTheme="majorBidi" w:hAnsiTheme="majorBidi" w:cstheme="majorBidi"/>
              <w:sz w:val="24"/>
              <w:szCs w:val="24"/>
              <w:shd w:val="clear" w:color="auto" w:fill="FFFFFF"/>
              <w:lang w:val="en-GB"/>
            </w:rPr>
          </w:rPrChange>
        </w:rPr>
        <w:t xml:space="preserve">(3), </w:t>
      </w:r>
      <w:commentRangeStart w:id="4885"/>
      <w:r w:rsidRPr="00F3123B">
        <w:rPr>
          <w:rFonts w:asciiTheme="majorBidi" w:hAnsiTheme="majorBidi" w:cstheme="majorBidi"/>
          <w:sz w:val="24"/>
          <w:szCs w:val="24"/>
          <w:shd w:val="clear" w:color="auto" w:fill="FFFFFF"/>
          <w:lang w:val="en-GB"/>
          <w:rPrChange w:id="4886" w:author="Author">
            <w:rPr>
              <w:rFonts w:asciiTheme="majorBidi" w:hAnsiTheme="majorBidi" w:cstheme="majorBidi"/>
              <w:sz w:val="24"/>
              <w:szCs w:val="24"/>
              <w:shd w:val="clear" w:color="auto" w:fill="FFFFFF"/>
              <w:lang w:val="en-GB"/>
            </w:rPr>
          </w:rPrChange>
        </w:rPr>
        <w:t>320</w:t>
      </w:r>
      <w:commentRangeEnd w:id="4885"/>
      <w:r w:rsidR="00223C89" w:rsidRPr="00F3123B">
        <w:rPr>
          <w:rStyle w:val="CommentReference"/>
          <w:rFonts w:asciiTheme="majorBidi" w:hAnsiTheme="majorBidi" w:cstheme="majorBidi"/>
          <w:sz w:val="24"/>
          <w:szCs w:val="24"/>
          <w:lang w:val="en-GB"/>
          <w:rPrChange w:id="4887" w:author="Author">
            <w:rPr>
              <w:rStyle w:val="CommentReference"/>
              <w:rFonts w:asciiTheme="majorBidi" w:hAnsiTheme="majorBidi" w:cstheme="majorBidi"/>
              <w:sz w:val="24"/>
              <w:szCs w:val="24"/>
              <w:lang w:val="en-GB"/>
            </w:rPr>
          </w:rPrChange>
        </w:rPr>
        <w:commentReference w:id="4885"/>
      </w:r>
      <w:r w:rsidRPr="00F3123B">
        <w:rPr>
          <w:rFonts w:asciiTheme="majorBidi" w:hAnsiTheme="majorBidi" w:cstheme="majorBidi"/>
          <w:sz w:val="24"/>
          <w:szCs w:val="24"/>
          <w:shd w:val="clear" w:color="auto" w:fill="FFFFFF"/>
          <w:lang w:val="en-GB"/>
          <w:rPrChange w:id="4888" w:author="Author">
            <w:rPr>
              <w:rFonts w:asciiTheme="majorBidi" w:hAnsiTheme="majorBidi" w:cstheme="majorBidi"/>
              <w:sz w:val="24"/>
              <w:szCs w:val="24"/>
              <w:shd w:val="clear" w:color="auto" w:fill="FFFFFF"/>
              <w:lang w:val="en-GB"/>
            </w:rPr>
          </w:rPrChange>
        </w:rPr>
        <w:t>.</w:t>
      </w:r>
      <w:r w:rsidRPr="00F3123B">
        <w:rPr>
          <w:rFonts w:asciiTheme="majorBidi" w:hAnsiTheme="majorBidi" w:cstheme="majorBidi"/>
          <w:sz w:val="24"/>
          <w:szCs w:val="24"/>
          <w:shd w:val="clear" w:color="auto" w:fill="FFFFFF"/>
          <w:rtl/>
          <w:lang w:val="en-GB"/>
          <w:rPrChange w:id="4889" w:author="Author">
            <w:rPr>
              <w:rFonts w:asciiTheme="majorBidi" w:hAnsiTheme="majorBidi" w:cstheme="majorBidi"/>
              <w:sz w:val="24"/>
              <w:szCs w:val="24"/>
              <w:shd w:val="clear" w:color="auto" w:fill="FFFFFF"/>
              <w:rtl/>
              <w:lang w:val="en-GB"/>
            </w:rPr>
          </w:rPrChange>
        </w:rPr>
        <w:t>‏</w:t>
      </w:r>
      <w:commentRangeEnd w:id="4870"/>
      <w:r w:rsidR="00AF1E97" w:rsidRPr="00F3123B">
        <w:rPr>
          <w:rStyle w:val="CommentReference"/>
          <w:lang w:val="en-GB"/>
          <w:rPrChange w:id="4890" w:author="Author">
            <w:rPr>
              <w:rStyle w:val="CommentReference"/>
            </w:rPr>
          </w:rPrChange>
        </w:rPr>
        <w:commentReference w:id="4870"/>
      </w:r>
    </w:p>
    <w:p w14:paraId="7222B8EA" w14:textId="3C631D02" w:rsidR="00E665E9" w:rsidRPr="00F3123B" w:rsidRDefault="00E665E9" w:rsidP="00277A4F">
      <w:pPr>
        <w:spacing w:line="480" w:lineRule="auto"/>
        <w:rPr>
          <w:rFonts w:asciiTheme="majorBidi" w:hAnsiTheme="majorBidi" w:cstheme="majorBidi"/>
          <w:sz w:val="24"/>
          <w:szCs w:val="24"/>
          <w:shd w:val="clear" w:color="auto" w:fill="FFFFFF"/>
          <w:lang w:val="en-GB"/>
          <w:rPrChange w:id="4891"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lang w:val="en-GB"/>
          <w:rPrChange w:id="4892" w:author="Author">
            <w:rPr>
              <w:rFonts w:asciiTheme="majorBidi" w:hAnsiTheme="majorBidi" w:cstheme="majorBidi"/>
              <w:sz w:val="24"/>
              <w:szCs w:val="24"/>
              <w:lang w:val="en-GB"/>
            </w:rPr>
          </w:rPrChange>
        </w:rPr>
        <w:t xml:space="preserve">Mohr, G., Müller, A., </w:t>
      </w:r>
      <w:proofErr w:type="spellStart"/>
      <w:r w:rsidRPr="00F3123B">
        <w:rPr>
          <w:rFonts w:asciiTheme="majorBidi" w:hAnsiTheme="majorBidi" w:cstheme="majorBidi"/>
          <w:sz w:val="24"/>
          <w:szCs w:val="24"/>
          <w:lang w:val="en-GB"/>
          <w:rPrChange w:id="4893" w:author="Author">
            <w:rPr>
              <w:rFonts w:asciiTheme="majorBidi" w:hAnsiTheme="majorBidi" w:cstheme="majorBidi"/>
              <w:sz w:val="24"/>
              <w:szCs w:val="24"/>
              <w:lang w:val="en-GB"/>
            </w:rPr>
          </w:rPrChange>
        </w:rPr>
        <w:t>Rigotti</w:t>
      </w:r>
      <w:proofErr w:type="spellEnd"/>
      <w:r w:rsidRPr="00F3123B">
        <w:rPr>
          <w:rFonts w:asciiTheme="majorBidi" w:hAnsiTheme="majorBidi" w:cstheme="majorBidi"/>
          <w:sz w:val="24"/>
          <w:szCs w:val="24"/>
          <w:lang w:val="en-GB"/>
          <w:rPrChange w:id="4894" w:author="Author">
            <w:rPr>
              <w:rFonts w:asciiTheme="majorBidi" w:hAnsiTheme="majorBidi" w:cstheme="majorBidi"/>
              <w:sz w:val="24"/>
              <w:szCs w:val="24"/>
              <w:lang w:val="en-GB"/>
            </w:rPr>
          </w:rPrChange>
        </w:rPr>
        <w:t xml:space="preserve">, T., </w:t>
      </w:r>
      <w:proofErr w:type="spellStart"/>
      <w:r w:rsidRPr="00F3123B">
        <w:rPr>
          <w:rFonts w:asciiTheme="majorBidi" w:hAnsiTheme="majorBidi" w:cstheme="majorBidi"/>
          <w:sz w:val="24"/>
          <w:szCs w:val="24"/>
          <w:lang w:val="en-GB"/>
          <w:rPrChange w:id="4895" w:author="Author">
            <w:rPr>
              <w:rFonts w:asciiTheme="majorBidi" w:hAnsiTheme="majorBidi" w:cstheme="majorBidi"/>
              <w:sz w:val="24"/>
              <w:szCs w:val="24"/>
              <w:lang w:val="en-GB"/>
            </w:rPr>
          </w:rPrChange>
        </w:rPr>
        <w:t>Aycan</w:t>
      </w:r>
      <w:proofErr w:type="spellEnd"/>
      <w:r w:rsidRPr="00F3123B">
        <w:rPr>
          <w:rFonts w:asciiTheme="majorBidi" w:hAnsiTheme="majorBidi" w:cstheme="majorBidi"/>
          <w:sz w:val="24"/>
          <w:szCs w:val="24"/>
          <w:lang w:val="en-GB"/>
          <w:rPrChange w:id="4896" w:author="Author">
            <w:rPr>
              <w:rFonts w:asciiTheme="majorBidi" w:hAnsiTheme="majorBidi" w:cstheme="majorBidi"/>
              <w:sz w:val="24"/>
              <w:szCs w:val="24"/>
              <w:lang w:val="en-GB"/>
            </w:rPr>
          </w:rPrChange>
        </w:rPr>
        <w:t>, Z.</w:t>
      </w:r>
      <w:ins w:id="4897" w:author="Author">
        <w:r w:rsidR="00223C89" w:rsidRPr="00F3123B">
          <w:rPr>
            <w:rFonts w:asciiTheme="majorBidi" w:hAnsiTheme="majorBidi" w:cstheme="majorBidi"/>
            <w:sz w:val="24"/>
            <w:szCs w:val="24"/>
            <w:lang w:val="en-GB"/>
            <w:rPrChange w:id="4898"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899" w:author="Author">
            <w:rPr>
              <w:rFonts w:asciiTheme="majorBidi" w:hAnsiTheme="majorBidi" w:cstheme="majorBidi"/>
              <w:sz w:val="24"/>
              <w:szCs w:val="24"/>
              <w:lang w:val="en-GB"/>
            </w:rPr>
          </w:rPrChange>
        </w:rPr>
        <w:t xml:space="preserve"> &amp; </w:t>
      </w:r>
      <w:proofErr w:type="spellStart"/>
      <w:r w:rsidRPr="00F3123B">
        <w:rPr>
          <w:rFonts w:asciiTheme="majorBidi" w:hAnsiTheme="majorBidi" w:cstheme="majorBidi"/>
          <w:sz w:val="24"/>
          <w:szCs w:val="24"/>
          <w:lang w:val="en-GB"/>
          <w:rPrChange w:id="4900" w:author="Author">
            <w:rPr>
              <w:rFonts w:asciiTheme="majorBidi" w:hAnsiTheme="majorBidi" w:cstheme="majorBidi"/>
              <w:sz w:val="24"/>
              <w:szCs w:val="24"/>
              <w:lang w:val="en-GB"/>
            </w:rPr>
          </w:rPrChange>
        </w:rPr>
        <w:t>Tschan</w:t>
      </w:r>
      <w:proofErr w:type="spellEnd"/>
      <w:r w:rsidRPr="00F3123B">
        <w:rPr>
          <w:rFonts w:asciiTheme="majorBidi" w:hAnsiTheme="majorBidi" w:cstheme="majorBidi"/>
          <w:sz w:val="24"/>
          <w:szCs w:val="24"/>
          <w:lang w:val="en-GB"/>
          <w:rPrChange w:id="4901" w:author="Author">
            <w:rPr>
              <w:rFonts w:asciiTheme="majorBidi" w:hAnsiTheme="majorBidi" w:cstheme="majorBidi"/>
              <w:sz w:val="24"/>
              <w:szCs w:val="24"/>
              <w:lang w:val="en-GB"/>
            </w:rPr>
          </w:rPrChange>
        </w:rPr>
        <w:t xml:space="preserve">, F. (2006). The assessment of psychological strain in work contexts. </w:t>
      </w:r>
      <w:r w:rsidRPr="00F3123B">
        <w:rPr>
          <w:rFonts w:asciiTheme="majorBidi" w:hAnsiTheme="majorBidi" w:cstheme="majorBidi"/>
          <w:i/>
          <w:sz w:val="24"/>
          <w:szCs w:val="24"/>
          <w:lang w:val="en-GB"/>
          <w:rPrChange w:id="4902" w:author="Author">
            <w:rPr>
              <w:rFonts w:asciiTheme="majorBidi" w:hAnsiTheme="majorBidi" w:cstheme="majorBidi"/>
              <w:i/>
              <w:sz w:val="24"/>
              <w:szCs w:val="24"/>
              <w:lang w:val="en-GB"/>
            </w:rPr>
          </w:rPrChange>
        </w:rPr>
        <w:t>European Journal of Psychological Assessment, 22</w:t>
      </w:r>
      <w:r w:rsidRPr="00F3123B">
        <w:rPr>
          <w:rFonts w:asciiTheme="majorBidi" w:hAnsiTheme="majorBidi" w:cstheme="majorBidi"/>
          <w:sz w:val="24"/>
          <w:szCs w:val="24"/>
          <w:lang w:val="en-GB"/>
          <w:rPrChange w:id="4903" w:author="Author">
            <w:rPr>
              <w:rFonts w:asciiTheme="majorBidi" w:hAnsiTheme="majorBidi" w:cstheme="majorBidi"/>
              <w:sz w:val="24"/>
              <w:szCs w:val="24"/>
              <w:lang w:val="en-GB"/>
            </w:rPr>
          </w:rPrChange>
        </w:rPr>
        <w:t>(3), 198</w:t>
      </w:r>
      <w:ins w:id="4904" w:author="Author">
        <w:r w:rsidR="00223C89" w:rsidRPr="00F3123B">
          <w:rPr>
            <w:rFonts w:asciiTheme="majorBidi" w:hAnsiTheme="majorBidi" w:cstheme="majorBidi"/>
            <w:sz w:val="24"/>
            <w:szCs w:val="24"/>
            <w:lang w:val="en-GB"/>
            <w:rPrChange w:id="4905" w:author="Author">
              <w:rPr>
                <w:rFonts w:asciiTheme="majorBidi" w:hAnsiTheme="majorBidi" w:cstheme="majorBidi"/>
                <w:sz w:val="24"/>
                <w:szCs w:val="24"/>
                <w:lang w:val="en-GB"/>
              </w:rPr>
            </w:rPrChange>
          </w:rPr>
          <w:t>–</w:t>
        </w:r>
      </w:ins>
      <w:del w:id="4906" w:author="Author">
        <w:r w:rsidRPr="00F3123B" w:rsidDel="00223C89">
          <w:rPr>
            <w:rFonts w:asciiTheme="majorBidi" w:hAnsiTheme="majorBidi" w:cstheme="majorBidi"/>
            <w:sz w:val="24"/>
            <w:szCs w:val="24"/>
            <w:lang w:val="en-GB"/>
            <w:rPrChange w:id="4907"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908" w:author="Author">
            <w:rPr>
              <w:rFonts w:asciiTheme="majorBidi" w:hAnsiTheme="majorBidi" w:cstheme="majorBidi"/>
              <w:sz w:val="24"/>
              <w:szCs w:val="24"/>
              <w:lang w:val="en-GB"/>
            </w:rPr>
          </w:rPrChange>
        </w:rPr>
        <w:t>206.</w:t>
      </w:r>
    </w:p>
    <w:p w14:paraId="1381F59D" w14:textId="4B7FDC04" w:rsidR="00804411" w:rsidRPr="00F3123B" w:rsidRDefault="00804411" w:rsidP="00277A4F">
      <w:pPr>
        <w:spacing w:line="480" w:lineRule="auto"/>
        <w:rPr>
          <w:rFonts w:asciiTheme="majorBidi" w:hAnsiTheme="majorBidi" w:cstheme="majorBidi"/>
          <w:sz w:val="24"/>
          <w:szCs w:val="24"/>
          <w:shd w:val="clear" w:color="auto" w:fill="FFFFFF"/>
          <w:lang w:val="en-GB"/>
          <w:rPrChange w:id="4909"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4910" w:author="Author">
            <w:rPr>
              <w:rFonts w:asciiTheme="majorBidi" w:hAnsiTheme="majorBidi" w:cstheme="majorBidi"/>
              <w:sz w:val="24"/>
              <w:szCs w:val="24"/>
              <w:shd w:val="clear" w:color="auto" w:fill="FFFFFF"/>
              <w:lang w:val="en-GB"/>
            </w:rPr>
          </w:rPrChange>
        </w:rPr>
        <w:t>O</w:t>
      </w:r>
      <w:ins w:id="4911" w:author="Author">
        <w:r w:rsidR="00223C89" w:rsidRPr="00F3123B">
          <w:rPr>
            <w:rFonts w:asciiTheme="majorBidi" w:hAnsiTheme="majorBidi" w:cstheme="majorBidi"/>
            <w:sz w:val="24"/>
            <w:szCs w:val="24"/>
            <w:shd w:val="clear" w:color="auto" w:fill="FFFFFF"/>
            <w:lang w:val="en-GB"/>
            <w:rPrChange w:id="4912" w:author="Author">
              <w:rPr>
                <w:rFonts w:asciiTheme="majorBidi" w:hAnsiTheme="majorBidi" w:cstheme="majorBidi"/>
                <w:sz w:val="24"/>
                <w:szCs w:val="24"/>
                <w:shd w:val="clear" w:color="auto" w:fill="FFFFFF"/>
                <w:lang w:val="en-GB"/>
              </w:rPr>
            </w:rPrChange>
          </w:rPr>
          <w:t>’</w:t>
        </w:r>
      </w:ins>
      <w:del w:id="4913" w:author="Author">
        <w:r w:rsidRPr="00F3123B" w:rsidDel="00223C89">
          <w:rPr>
            <w:rFonts w:asciiTheme="majorBidi" w:hAnsiTheme="majorBidi" w:cstheme="majorBidi"/>
            <w:sz w:val="24"/>
            <w:szCs w:val="24"/>
            <w:shd w:val="clear" w:color="auto" w:fill="FFFFFF"/>
            <w:lang w:val="en-GB"/>
            <w:rPrChange w:id="4914"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4915" w:author="Author">
            <w:rPr>
              <w:rFonts w:asciiTheme="majorBidi" w:hAnsiTheme="majorBidi" w:cstheme="majorBidi"/>
              <w:sz w:val="24"/>
              <w:szCs w:val="24"/>
              <w:shd w:val="clear" w:color="auto" w:fill="FFFFFF"/>
              <w:lang w:val="en-GB"/>
            </w:rPr>
          </w:rPrChange>
        </w:rPr>
        <w:t>Brady, S. (2021). Fighting precarious work with institutional power: Union inclusion and its limits across spheres of action. </w:t>
      </w:r>
      <w:commentRangeStart w:id="4916"/>
      <w:r w:rsidRPr="00F3123B">
        <w:rPr>
          <w:rFonts w:asciiTheme="majorBidi" w:hAnsiTheme="majorBidi" w:cstheme="majorBidi"/>
          <w:i/>
          <w:iCs/>
          <w:sz w:val="24"/>
          <w:szCs w:val="24"/>
          <w:shd w:val="clear" w:color="auto" w:fill="FFFFFF"/>
          <w:lang w:val="en-GB"/>
          <w:rPrChange w:id="4917" w:author="Author">
            <w:rPr>
              <w:rFonts w:asciiTheme="majorBidi" w:hAnsiTheme="majorBidi" w:cstheme="majorBidi"/>
              <w:i/>
              <w:iCs/>
              <w:sz w:val="24"/>
              <w:szCs w:val="24"/>
              <w:shd w:val="clear" w:color="auto" w:fill="FFFFFF"/>
              <w:lang w:val="en-GB"/>
            </w:rPr>
          </w:rPrChange>
        </w:rPr>
        <w:t>British Journal of Industrial Relations</w:t>
      </w:r>
      <w:commentRangeEnd w:id="4916"/>
      <w:r w:rsidR="00223C89" w:rsidRPr="00F3123B">
        <w:rPr>
          <w:rStyle w:val="CommentReference"/>
          <w:rFonts w:asciiTheme="majorBidi" w:hAnsiTheme="majorBidi" w:cstheme="majorBidi"/>
          <w:sz w:val="24"/>
          <w:szCs w:val="24"/>
          <w:lang w:val="en-GB"/>
          <w:rPrChange w:id="4918" w:author="Author">
            <w:rPr>
              <w:rStyle w:val="CommentReference"/>
              <w:rFonts w:asciiTheme="majorBidi" w:hAnsiTheme="majorBidi" w:cstheme="majorBidi"/>
              <w:sz w:val="24"/>
              <w:szCs w:val="24"/>
              <w:lang w:val="en-GB"/>
            </w:rPr>
          </w:rPrChange>
        </w:rPr>
        <w:commentReference w:id="4916"/>
      </w:r>
      <w:r w:rsidRPr="00F3123B">
        <w:rPr>
          <w:rFonts w:asciiTheme="majorBidi" w:hAnsiTheme="majorBidi" w:cstheme="majorBidi"/>
          <w:sz w:val="24"/>
          <w:szCs w:val="24"/>
          <w:shd w:val="clear" w:color="auto" w:fill="FFFFFF"/>
          <w:lang w:val="en-GB"/>
          <w:rPrChange w:id="4919" w:author="Author">
            <w:rPr>
              <w:rFonts w:asciiTheme="majorBidi" w:hAnsiTheme="majorBidi" w:cstheme="majorBidi"/>
              <w:sz w:val="24"/>
              <w:szCs w:val="24"/>
              <w:shd w:val="clear" w:color="auto" w:fill="FFFFFF"/>
              <w:lang w:val="en-GB"/>
            </w:rPr>
          </w:rPrChange>
        </w:rPr>
        <w:t>.</w:t>
      </w:r>
      <w:r w:rsidRPr="00F3123B">
        <w:rPr>
          <w:rFonts w:asciiTheme="majorBidi" w:hAnsiTheme="majorBidi" w:cstheme="majorBidi"/>
          <w:sz w:val="24"/>
          <w:szCs w:val="24"/>
          <w:shd w:val="clear" w:color="auto" w:fill="FFFFFF"/>
          <w:rtl/>
          <w:lang w:val="en-GB"/>
          <w:rPrChange w:id="4920" w:author="Author">
            <w:rPr>
              <w:rFonts w:asciiTheme="majorBidi" w:hAnsiTheme="majorBidi" w:cstheme="majorBidi"/>
              <w:sz w:val="24"/>
              <w:szCs w:val="24"/>
              <w:shd w:val="clear" w:color="auto" w:fill="FFFFFF"/>
              <w:rtl/>
              <w:lang w:val="en-GB"/>
            </w:rPr>
          </w:rPrChange>
        </w:rPr>
        <w:t>‏</w:t>
      </w:r>
    </w:p>
    <w:p w14:paraId="5932C330" w14:textId="594C8FFC" w:rsidR="008F4B45" w:rsidRPr="00F3123B" w:rsidRDefault="008F4B45" w:rsidP="00277A4F">
      <w:pPr>
        <w:spacing w:line="480" w:lineRule="auto"/>
        <w:rPr>
          <w:rFonts w:asciiTheme="majorBidi" w:hAnsiTheme="majorBidi" w:cstheme="majorBidi"/>
          <w:sz w:val="24"/>
          <w:szCs w:val="24"/>
          <w:lang w:val="en-GB"/>
          <w:rPrChange w:id="4921"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4922" w:author="Author">
            <w:rPr>
              <w:rFonts w:asciiTheme="majorBidi" w:hAnsiTheme="majorBidi" w:cstheme="majorBidi"/>
              <w:sz w:val="24"/>
              <w:szCs w:val="24"/>
              <w:lang w:val="en-GB"/>
            </w:rPr>
          </w:rPrChange>
        </w:rPr>
        <w:t xml:space="preserve">Ophoff, J., </w:t>
      </w:r>
      <w:proofErr w:type="spellStart"/>
      <w:r w:rsidRPr="00F3123B">
        <w:rPr>
          <w:rFonts w:asciiTheme="majorBidi" w:hAnsiTheme="majorBidi" w:cstheme="majorBidi"/>
          <w:sz w:val="24"/>
          <w:szCs w:val="24"/>
          <w:lang w:val="en-GB"/>
          <w:rPrChange w:id="4923" w:author="Author">
            <w:rPr>
              <w:rFonts w:asciiTheme="majorBidi" w:hAnsiTheme="majorBidi" w:cstheme="majorBidi"/>
              <w:sz w:val="24"/>
              <w:szCs w:val="24"/>
              <w:lang w:val="en-GB"/>
            </w:rPr>
          </w:rPrChange>
        </w:rPr>
        <w:t>Machaka</w:t>
      </w:r>
      <w:proofErr w:type="spellEnd"/>
      <w:r w:rsidRPr="00F3123B">
        <w:rPr>
          <w:rFonts w:asciiTheme="majorBidi" w:hAnsiTheme="majorBidi" w:cstheme="majorBidi"/>
          <w:sz w:val="24"/>
          <w:szCs w:val="24"/>
          <w:lang w:val="en-GB"/>
          <w:rPrChange w:id="4924" w:author="Author">
            <w:rPr>
              <w:rFonts w:asciiTheme="majorBidi" w:hAnsiTheme="majorBidi" w:cstheme="majorBidi"/>
              <w:sz w:val="24"/>
              <w:szCs w:val="24"/>
              <w:lang w:val="en-GB"/>
            </w:rPr>
          </w:rPrChange>
        </w:rPr>
        <w:t xml:space="preserve">, T., &amp; </w:t>
      </w:r>
      <w:proofErr w:type="spellStart"/>
      <w:r w:rsidRPr="00F3123B">
        <w:rPr>
          <w:rFonts w:asciiTheme="majorBidi" w:hAnsiTheme="majorBidi" w:cstheme="majorBidi"/>
          <w:sz w:val="24"/>
          <w:szCs w:val="24"/>
          <w:lang w:val="en-GB"/>
          <w:rPrChange w:id="4925" w:author="Author">
            <w:rPr>
              <w:rFonts w:asciiTheme="majorBidi" w:hAnsiTheme="majorBidi" w:cstheme="majorBidi"/>
              <w:sz w:val="24"/>
              <w:szCs w:val="24"/>
              <w:lang w:val="en-GB"/>
            </w:rPr>
          </w:rPrChange>
        </w:rPr>
        <w:t>Stander</w:t>
      </w:r>
      <w:proofErr w:type="spellEnd"/>
      <w:r w:rsidRPr="00F3123B">
        <w:rPr>
          <w:rFonts w:asciiTheme="majorBidi" w:hAnsiTheme="majorBidi" w:cstheme="majorBidi"/>
          <w:sz w:val="24"/>
          <w:szCs w:val="24"/>
          <w:lang w:val="en-GB"/>
          <w:rPrChange w:id="4926" w:author="Author">
            <w:rPr>
              <w:rFonts w:asciiTheme="majorBidi" w:hAnsiTheme="majorBidi" w:cstheme="majorBidi"/>
              <w:sz w:val="24"/>
              <w:szCs w:val="24"/>
              <w:lang w:val="en-GB"/>
            </w:rPr>
          </w:rPrChange>
        </w:rPr>
        <w:t xml:space="preserve">. A. (2015). Exploring the impact of cyber incivility in the workplace. </w:t>
      </w:r>
      <w:r w:rsidRPr="00F3123B">
        <w:rPr>
          <w:rFonts w:asciiTheme="majorBidi" w:hAnsiTheme="majorBidi" w:cstheme="majorBidi"/>
          <w:i/>
          <w:sz w:val="24"/>
          <w:szCs w:val="24"/>
          <w:lang w:val="en-GB"/>
          <w:rPrChange w:id="4927" w:author="Author">
            <w:rPr>
              <w:rFonts w:asciiTheme="majorBidi" w:hAnsiTheme="majorBidi" w:cstheme="majorBidi"/>
              <w:i/>
              <w:sz w:val="24"/>
              <w:szCs w:val="24"/>
              <w:lang w:val="en-GB"/>
            </w:rPr>
          </w:rPrChange>
        </w:rPr>
        <w:t>Proceedings of Informing Science &amp; IT Education Conference (</w:t>
      </w:r>
      <w:proofErr w:type="spellStart"/>
      <w:r w:rsidRPr="00F3123B">
        <w:rPr>
          <w:rFonts w:asciiTheme="majorBidi" w:hAnsiTheme="majorBidi" w:cstheme="majorBidi"/>
          <w:i/>
          <w:sz w:val="24"/>
          <w:szCs w:val="24"/>
          <w:lang w:val="en-GB"/>
          <w:rPrChange w:id="4928" w:author="Author">
            <w:rPr>
              <w:rFonts w:asciiTheme="majorBidi" w:hAnsiTheme="majorBidi" w:cstheme="majorBidi"/>
              <w:i/>
              <w:sz w:val="24"/>
              <w:szCs w:val="24"/>
              <w:lang w:val="en-GB"/>
            </w:rPr>
          </w:rPrChange>
        </w:rPr>
        <w:t>InSITE</w:t>
      </w:r>
      <w:proofErr w:type="spellEnd"/>
      <w:r w:rsidRPr="00F3123B">
        <w:rPr>
          <w:rFonts w:asciiTheme="majorBidi" w:hAnsiTheme="majorBidi" w:cstheme="majorBidi"/>
          <w:i/>
          <w:sz w:val="24"/>
          <w:szCs w:val="24"/>
          <w:lang w:val="en-GB"/>
          <w:rPrChange w:id="4929" w:author="Author">
            <w:rPr>
              <w:rFonts w:asciiTheme="majorBidi" w:hAnsiTheme="majorBidi" w:cstheme="majorBidi"/>
              <w:i/>
              <w:sz w:val="24"/>
              <w:szCs w:val="24"/>
              <w:lang w:val="en-GB"/>
            </w:rPr>
          </w:rPrChange>
        </w:rPr>
        <w:t>)</w:t>
      </w:r>
      <w:del w:id="4930" w:author="Author">
        <w:r w:rsidRPr="00F3123B" w:rsidDel="00223C89">
          <w:rPr>
            <w:rFonts w:asciiTheme="majorBidi" w:hAnsiTheme="majorBidi" w:cstheme="majorBidi"/>
            <w:i/>
            <w:sz w:val="24"/>
            <w:szCs w:val="24"/>
            <w:lang w:val="en-GB"/>
            <w:rPrChange w:id="4931" w:author="Author">
              <w:rPr>
                <w:rFonts w:asciiTheme="majorBidi" w:hAnsiTheme="majorBidi" w:cstheme="majorBidi"/>
                <w:i/>
                <w:sz w:val="24"/>
                <w:szCs w:val="24"/>
                <w:lang w:val="en-GB"/>
              </w:rPr>
            </w:rPrChange>
          </w:rPr>
          <w:delText xml:space="preserve"> </w:delText>
        </w:r>
        <w:r w:rsidRPr="00F3123B" w:rsidDel="00223C89">
          <w:rPr>
            <w:rFonts w:asciiTheme="majorBidi" w:hAnsiTheme="majorBidi" w:cstheme="majorBidi"/>
            <w:sz w:val="24"/>
            <w:szCs w:val="24"/>
            <w:lang w:val="en-GB"/>
            <w:rPrChange w:id="4932" w:author="Author">
              <w:rPr>
                <w:rFonts w:asciiTheme="majorBidi" w:hAnsiTheme="majorBidi" w:cstheme="majorBidi"/>
                <w:sz w:val="24"/>
                <w:szCs w:val="24"/>
                <w:lang w:val="en-GB"/>
              </w:rPr>
            </w:rPrChange>
          </w:rPr>
          <w:delText>2015</w:delText>
        </w:r>
      </w:del>
      <w:r w:rsidRPr="00F3123B">
        <w:rPr>
          <w:rFonts w:asciiTheme="majorBidi" w:hAnsiTheme="majorBidi" w:cstheme="majorBidi"/>
          <w:sz w:val="24"/>
          <w:szCs w:val="24"/>
          <w:lang w:val="en-GB"/>
          <w:rPrChange w:id="4933" w:author="Author">
            <w:rPr>
              <w:rFonts w:asciiTheme="majorBidi" w:hAnsiTheme="majorBidi" w:cstheme="majorBidi"/>
              <w:sz w:val="24"/>
              <w:szCs w:val="24"/>
              <w:lang w:val="en-GB"/>
            </w:rPr>
          </w:rPrChange>
        </w:rPr>
        <w:t>, 493</w:t>
      </w:r>
      <w:ins w:id="4934" w:author="Author">
        <w:r w:rsidR="00223C89" w:rsidRPr="00F3123B">
          <w:rPr>
            <w:rFonts w:asciiTheme="majorBidi" w:hAnsiTheme="majorBidi" w:cstheme="majorBidi"/>
            <w:sz w:val="24"/>
            <w:szCs w:val="24"/>
            <w:lang w:val="en-GB"/>
            <w:rPrChange w:id="4935" w:author="Author">
              <w:rPr>
                <w:rFonts w:asciiTheme="majorBidi" w:hAnsiTheme="majorBidi" w:cstheme="majorBidi"/>
                <w:sz w:val="24"/>
                <w:szCs w:val="24"/>
                <w:lang w:val="en-GB"/>
              </w:rPr>
            </w:rPrChange>
          </w:rPr>
          <w:t>–</w:t>
        </w:r>
      </w:ins>
      <w:del w:id="4936" w:author="Author">
        <w:r w:rsidRPr="00F3123B" w:rsidDel="00223C89">
          <w:rPr>
            <w:rFonts w:asciiTheme="majorBidi" w:hAnsiTheme="majorBidi" w:cstheme="majorBidi"/>
            <w:sz w:val="24"/>
            <w:szCs w:val="24"/>
            <w:lang w:val="en-GB"/>
            <w:rPrChange w:id="4937"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938" w:author="Author">
            <w:rPr>
              <w:rFonts w:asciiTheme="majorBidi" w:hAnsiTheme="majorBidi" w:cstheme="majorBidi"/>
              <w:sz w:val="24"/>
              <w:szCs w:val="24"/>
              <w:lang w:val="en-GB"/>
            </w:rPr>
          </w:rPrChange>
        </w:rPr>
        <w:t xml:space="preserve">504. </w:t>
      </w:r>
      <w:del w:id="4939" w:author="Author">
        <w:r w:rsidRPr="00F3123B" w:rsidDel="00223C89">
          <w:rPr>
            <w:rFonts w:asciiTheme="majorBidi" w:hAnsiTheme="majorBidi" w:cstheme="majorBidi"/>
            <w:sz w:val="24"/>
            <w:szCs w:val="24"/>
            <w:lang w:val="en-GB"/>
            <w:rPrChange w:id="4940" w:author="Author">
              <w:rPr>
                <w:rFonts w:asciiTheme="majorBidi" w:hAnsiTheme="majorBidi" w:cstheme="majorBidi"/>
                <w:sz w:val="24"/>
                <w:szCs w:val="24"/>
                <w:lang w:val="en-GB"/>
              </w:rPr>
            </w:rPrChange>
          </w:rPr>
          <w:delText xml:space="preserve">Retrieved from. </w:delText>
        </w:r>
      </w:del>
      <w:r w:rsidR="00493B74" w:rsidRPr="00F3123B">
        <w:rPr>
          <w:lang w:val="en-GB"/>
          <w:rPrChange w:id="4941" w:author="Author">
            <w:rPr/>
          </w:rPrChange>
        </w:rPr>
        <w:fldChar w:fldCharType="begin"/>
      </w:r>
      <w:r w:rsidR="00493B74" w:rsidRPr="00F3123B">
        <w:rPr>
          <w:lang w:val="en-GB"/>
          <w:rPrChange w:id="4942" w:author="Author">
            <w:rPr/>
          </w:rPrChange>
        </w:rPr>
        <w:instrText xml:space="preserve"> HYPERLINK "http://Proceedings.InformingScience.org/InSITE2015/InSITE15p493-504Ophoff1565.pdf" </w:instrText>
      </w:r>
      <w:r w:rsidR="00493B74" w:rsidRPr="00F3123B">
        <w:rPr>
          <w:lang w:val="en-GB"/>
          <w:rPrChange w:id="4943" w:author="Author">
            <w:rPr/>
          </w:rPrChange>
        </w:rPr>
        <w:fldChar w:fldCharType="separate"/>
      </w:r>
      <w:r w:rsidR="006F0419" w:rsidRPr="00F3123B">
        <w:rPr>
          <w:rStyle w:val="Hyperlink"/>
          <w:rFonts w:asciiTheme="majorBidi" w:hAnsiTheme="majorBidi" w:cstheme="majorBidi"/>
          <w:color w:val="auto"/>
          <w:sz w:val="24"/>
          <w:szCs w:val="24"/>
          <w:lang w:val="en-GB"/>
          <w:rPrChange w:id="4944" w:author="Author">
            <w:rPr>
              <w:rStyle w:val="Hyperlink"/>
              <w:rFonts w:asciiTheme="majorBidi" w:hAnsiTheme="majorBidi" w:cstheme="majorBidi"/>
              <w:color w:val="auto"/>
              <w:sz w:val="24"/>
              <w:szCs w:val="24"/>
              <w:lang w:val="en-GB"/>
            </w:rPr>
          </w:rPrChange>
        </w:rPr>
        <w:t>http://Proceedings.InformingScience.org/InSITE2015/InSITE15p493-504Ophoff1565.pdf</w:t>
      </w:r>
      <w:r w:rsidR="00493B74" w:rsidRPr="00F3123B">
        <w:rPr>
          <w:rStyle w:val="Hyperlink"/>
          <w:rFonts w:asciiTheme="majorBidi" w:hAnsiTheme="majorBidi" w:cstheme="majorBidi"/>
          <w:color w:val="auto"/>
          <w:sz w:val="24"/>
          <w:szCs w:val="24"/>
          <w:lang w:val="en-GB"/>
          <w:rPrChange w:id="4945" w:author="Author">
            <w:rPr>
              <w:rStyle w:val="Hyperlink"/>
              <w:rFonts w:asciiTheme="majorBidi" w:hAnsiTheme="majorBidi" w:cstheme="majorBidi"/>
              <w:color w:val="auto"/>
              <w:sz w:val="24"/>
              <w:szCs w:val="24"/>
              <w:lang w:val="en-GB"/>
            </w:rPr>
          </w:rPrChange>
        </w:rPr>
        <w:fldChar w:fldCharType="end"/>
      </w:r>
    </w:p>
    <w:p w14:paraId="42F930A8" w14:textId="5C1B86F4" w:rsidR="006F0419" w:rsidRPr="00F3123B" w:rsidRDefault="006F0419" w:rsidP="00277A4F">
      <w:pPr>
        <w:spacing w:line="480" w:lineRule="auto"/>
        <w:rPr>
          <w:rFonts w:asciiTheme="majorBidi" w:hAnsiTheme="majorBidi" w:cstheme="majorBidi"/>
          <w:sz w:val="24"/>
          <w:szCs w:val="24"/>
          <w:lang w:val="en-GB"/>
          <w:rPrChange w:id="4946"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4947" w:author="Author">
            <w:rPr>
              <w:rFonts w:asciiTheme="majorBidi" w:hAnsiTheme="majorBidi" w:cstheme="majorBidi"/>
              <w:sz w:val="24"/>
              <w:szCs w:val="24"/>
              <w:lang w:val="en-GB"/>
            </w:rPr>
          </w:rPrChange>
        </w:rPr>
        <w:lastRenderedPageBreak/>
        <w:t>Paulin, D.</w:t>
      </w:r>
      <w:ins w:id="4948" w:author="Author">
        <w:r w:rsidR="00223C89" w:rsidRPr="00F3123B">
          <w:rPr>
            <w:rFonts w:asciiTheme="majorBidi" w:hAnsiTheme="majorBidi" w:cstheme="majorBidi"/>
            <w:sz w:val="24"/>
            <w:szCs w:val="24"/>
            <w:lang w:val="en-GB"/>
            <w:rPrChange w:id="4949"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950" w:author="Author">
            <w:rPr>
              <w:rFonts w:asciiTheme="majorBidi" w:hAnsiTheme="majorBidi" w:cstheme="majorBidi"/>
              <w:sz w:val="24"/>
              <w:szCs w:val="24"/>
              <w:lang w:val="en-GB"/>
            </w:rPr>
          </w:rPrChange>
        </w:rPr>
        <w:t xml:space="preserve"> </w:t>
      </w:r>
      <w:del w:id="4951" w:author="Author">
        <w:r w:rsidRPr="00F3123B" w:rsidDel="00223C89">
          <w:rPr>
            <w:rFonts w:asciiTheme="majorBidi" w:hAnsiTheme="majorBidi" w:cstheme="majorBidi"/>
            <w:sz w:val="24"/>
            <w:szCs w:val="24"/>
            <w:lang w:val="en-GB"/>
            <w:rPrChange w:id="4952" w:author="Author">
              <w:rPr>
                <w:rFonts w:asciiTheme="majorBidi" w:hAnsiTheme="majorBidi" w:cstheme="majorBidi"/>
                <w:sz w:val="24"/>
                <w:szCs w:val="24"/>
                <w:lang w:val="en-GB"/>
              </w:rPr>
            </w:rPrChange>
          </w:rPr>
          <w:delText xml:space="preserve">and </w:delText>
        </w:r>
      </w:del>
      <w:ins w:id="4953" w:author="Author">
        <w:r w:rsidR="00223C89" w:rsidRPr="00F3123B">
          <w:rPr>
            <w:rFonts w:asciiTheme="majorBidi" w:hAnsiTheme="majorBidi" w:cstheme="majorBidi"/>
            <w:sz w:val="24"/>
            <w:szCs w:val="24"/>
            <w:lang w:val="en-GB"/>
            <w:rPrChange w:id="4954" w:author="Author">
              <w:rPr>
                <w:rFonts w:asciiTheme="majorBidi" w:hAnsiTheme="majorBidi" w:cstheme="majorBidi"/>
                <w:sz w:val="24"/>
                <w:szCs w:val="24"/>
                <w:lang w:val="en-GB"/>
              </w:rPr>
            </w:rPrChange>
          </w:rPr>
          <w:t xml:space="preserve">&amp; </w:t>
        </w:r>
      </w:ins>
      <w:r w:rsidRPr="00F3123B">
        <w:rPr>
          <w:rFonts w:asciiTheme="majorBidi" w:hAnsiTheme="majorBidi" w:cstheme="majorBidi"/>
          <w:sz w:val="24"/>
          <w:szCs w:val="24"/>
          <w:lang w:val="en-GB"/>
          <w:rPrChange w:id="4955" w:author="Author">
            <w:rPr>
              <w:rFonts w:asciiTheme="majorBidi" w:hAnsiTheme="majorBidi" w:cstheme="majorBidi"/>
              <w:sz w:val="24"/>
              <w:szCs w:val="24"/>
              <w:lang w:val="en-GB"/>
            </w:rPr>
          </w:rPrChange>
        </w:rPr>
        <w:t>Griffin, B. (2016)</w:t>
      </w:r>
      <w:ins w:id="4956" w:author="Author">
        <w:r w:rsidR="00223C89" w:rsidRPr="00F3123B">
          <w:rPr>
            <w:rFonts w:asciiTheme="majorBidi" w:hAnsiTheme="majorBidi" w:cstheme="majorBidi"/>
            <w:sz w:val="24"/>
            <w:szCs w:val="24"/>
            <w:lang w:val="en-GB"/>
            <w:rPrChange w:id="4957"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4958" w:author="Author">
            <w:rPr>
              <w:rFonts w:asciiTheme="majorBidi" w:hAnsiTheme="majorBidi" w:cstheme="majorBidi"/>
              <w:sz w:val="24"/>
              <w:szCs w:val="24"/>
              <w:lang w:val="en-GB"/>
            </w:rPr>
          </w:rPrChange>
        </w:rPr>
        <w:t xml:space="preserve"> </w:t>
      </w:r>
      <w:del w:id="4959" w:author="Author">
        <w:r w:rsidRPr="00F3123B" w:rsidDel="00223C89">
          <w:rPr>
            <w:rFonts w:asciiTheme="majorBidi" w:hAnsiTheme="majorBidi" w:cstheme="majorBidi"/>
            <w:sz w:val="24"/>
            <w:szCs w:val="24"/>
            <w:lang w:val="en-GB"/>
            <w:rPrChange w:id="4960"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961" w:author="Author">
            <w:rPr>
              <w:rFonts w:asciiTheme="majorBidi" w:hAnsiTheme="majorBidi" w:cstheme="majorBidi"/>
              <w:sz w:val="24"/>
              <w:szCs w:val="24"/>
              <w:lang w:val="en-GB"/>
            </w:rPr>
          </w:rPrChange>
        </w:rPr>
        <w:t xml:space="preserve">The relationships between incivility, team climate for incivility and job-related employee well-being: </w:t>
      </w:r>
      <w:ins w:id="4962" w:author="Author">
        <w:r w:rsidR="00223C89" w:rsidRPr="00F3123B">
          <w:rPr>
            <w:rFonts w:asciiTheme="majorBidi" w:hAnsiTheme="majorBidi" w:cstheme="majorBidi"/>
            <w:sz w:val="24"/>
            <w:szCs w:val="24"/>
            <w:lang w:val="en-GB"/>
            <w:rPrChange w:id="4963" w:author="Author">
              <w:rPr>
                <w:rFonts w:asciiTheme="majorBidi" w:hAnsiTheme="majorBidi" w:cstheme="majorBidi"/>
                <w:sz w:val="24"/>
                <w:szCs w:val="24"/>
                <w:lang w:val="en-GB"/>
              </w:rPr>
            </w:rPrChange>
          </w:rPr>
          <w:t>A</w:t>
        </w:r>
      </w:ins>
      <w:del w:id="4964" w:author="Author">
        <w:r w:rsidRPr="00F3123B" w:rsidDel="00223C89">
          <w:rPr>
            <w:rFonts w:asciiTheme="majorBidi" w:hAnsiTheme="majorBidi" w:cstheme="majorBidi"/>
            <w:sz w:val="24"/>
            <w:szCs w:val="24"/>
            <w:lang w:val="en-GB"/>
            <w:rPrChange w:id="4965" w:author="Author">
              <w:rPr>
                <w:rFonts w:asciiTheme="majorBidi" w:hAnsiTheme="majorBidi" w:cstheme="majorBidi"/>
                <w:sz w:val="24"/>
                <w:szCs w:val="24"/>
                <w:lang w:val="en-GB"/>
              </w:rPr>
            </w:rPrChange>
          </w:rPr>
          <w:delText>a</w:delText>
        </w:r>
      </w:del>
      <w:r w:rsidRPr="00F3123B">
        <w:rPr>
          <w:rFonts w:asciiTheme="majorBidi" w:hAnsiTheme="majorBidi" w:cstheme="majorBidi"/>
          <w:sz w:val="24"/>
          <w:szCs w:val="24"/>
          <w:lang w:val="en-GB"/>
          <w:rPrChange w:id="4966" w:author="Author">
            <w:rPr>
              <w:rFonts w:asciiTheme="majorBidi" w:hAnsiTheme="majorBidi" w:cstheme="majorBidi"/>
              <w:sz w:val="24"/>
              <w:szCs w:val="24"/>
              <w:lang w:val="en-GB"/>
            </w:rPr>
          </w:rPrChange>
        </w:rPr>
        <w:t xml:space="preserve"> multilevel analysis</w:t>
      </w:r>
      <w:ins w:id="4967" w:author="Author">
        <w:r w:rsidR="00223C89" w:rsidRPr="00F3123B">
          <w:rPr>
            <w:rFonts w:asciiTheme="majorBidi" w:hAnsiTheme="majorBidi" w:cstheme="majorBidi"/>
            <w:sz w:val="24"/>
            <w:szCs w:val="24"/>
            <w:lang w:val="en-GB"/>
            <w:rPrChange w:id="4968" w:author="Author">
              <w:rPr>
                <w:rFonts w:asciiTheme="majorBidi" w:hAnsiTheme="majorBidi" w:cstheme="majorBidi"/>
                <w:sz w:val="24"/>
                <w:szCs w:val="24"/>
                <w:lang w:val="en-GB"/>
              </w:rPr>
            </w:rPrChange>
          </w:rPr>
          <w:t>.</w:t>
        </w:r>
      </w:ins>
      <w:del w:id="4969" w:author="Author">
        <w:r w:rsidRPr="00F3123B" w:rsidDel="00223C89">
          <w:rPr>
            <w:rFonts w:asciiTheme="majorBidi" w:hAnsiTheme="majorBidi" w:cstheme="majorBidi"/>
            <w:sz w:val="24"/>
            <w:szCs w:val="24"/>
            <w:lang w:val="en-GB"/>
            <w:rPrChange w:id="4970"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4971" w:author="Author">
            <w:rPr>
              <w:rFonts w:asciiTheme="majorBidi" w:hAnsiTheme="majorBidi" w:cstheme="majorBidi"/>
              <w:sz w:val="24"/>
              <w:szCs w:val="24"/>
              <w:lang w:val="en-GB"/>
            </w:rPr>
          </w:rPrChange>
        </w:rPr>
        <w:t xml:space="preserve"> </w:t>
      </w:r>
      <w:r w:rsidRPr="00F3123B">
        <w:rPr>
          <w:rFonts w:asciiTheme="majorBidi" w:hAnsiTheme="majorBidi" w:cstheme="majorBidi"/>
          <w:i/>
          <w:sz w:val="24"/>
          <w:szCs w:val="24"/>
          <w:lang w:val="en-GB"/>
          <w:rPrChange w:id="4972" w:author="Author">
            <w:rPr>
              <w:rFonts w:asciiTheme="majorBidi" w:hAnsiTheme="majorBidi" w:cstheme="majorBidi"/>
              <w:i/>
              <w:sz w:val="24"/>
              <w:szCs w:val="24"/>
              <w:lang w:val="en-GB"/>
            </w:rPr>
          </w:rPrChange>
        </w:rPr>
        <w:t>Work &amp; Stress, 8373</w:t>
      </w:r>
      <w:r w:rsidRPr="00F3123B">
        <w:rPr>
          <w:rFonts w:asciiTheme="majorBidi" w:hAnsiTheme="majorBidi" w:cstheme="majorBidi"/>
          <w:sz w:val="24"/>
          <w:szCs w:val="24"/>
          <w:lang w:val="en-GB"/>
          <w:rPrChange w:id="4973" w:author="Author">
            <w:rPr>
              <w:rFonts w:asciiTheme="majorBidi" w:hAnsiTheme="majorBidi" w:cstheme="majorBidi"/>
              <w:sz w:val="24"/>
              <w:szCs w:val="24"/>
              <w:lang w:val="en-GB"/>
            </w:rPr>
          </w:rPrChange>
        </w:rPr>
        <w:t xml:space="preserve">(August), </w:t>
      </w:r>
      <w:del w:id="4974" w:author="Author">
        <w:r w:rsidRPr="00F3123B" w:rsidDel="00223C89">
          <w:rPr>
            <w:rFonts w:asciiTheme="majorBidi" w:hAnsiTheme="majorBidi" w:cstheme="majorBidi"/>
            <w:sz w:val="24"/>
            <w:szCs w:val="24"/>
            <w:lang w:val="en-GB"/>
            <w:rPrChange w:id="4975" w:author="Author">
              <w:rPr>
                <w:rFonts w:asciiTheme="majorBidi" w:hAnsiTheme="majorBidi" w:cstheme="majorBidi"/>
                <w:sz w:val="24"/>
                <w:szCs w:val="24"/>
                <w:lang w:val="en-GB"/>
              </w:rPr>
            </w:rPrChange>
          </w:rPr>
          <w:delText xml:space="preserve">pp. </w:delText>
        </w:r>
      </w:del>
      <w:r w:rsidRPr="00F3123B">
        <w:rPr>
          <w:rFonts w:asciiTheme="majorBidi" w:hAnsiTheme="majorBidi" w:cstheme="majorBidi"/>
          <w:sz w:val="24"/>
          <w:szCs w:val="24"/>
          <w:lang w:val="en-GB"/>
          <w:rPrChange w:id="4976" w:author="Author">
            <w:rPr>
              <w:rFonts w:asciiTheme="majorBidi" w:hAnsiTheme="majorBidi" w:cstheme="majorBidi"/>
              <w:sz w:val="24"/>
              <w:szCs w:val="24"/>
              <w:lang w:val="en-GB"/>
            </w:rPr>
          </w:rPrChange>
        </w:rPr>
        <w:t xml:space="preserve">1–20. </w:t>
      </w:r>
      <w:del w:id="4977" w:author="Author">
        <w:r w:rsidRPr="00F3123B" w:rsidDel="00223C89">
          <w:rPr>
            <w:rFonts w:asciiTheme="majorBidi" w:hAnsiTheme="majorBidi" w:cstheme="majorBidi"/>
            <w:sz w:val="24"/>
            <w:szCs w:val="24"/>
            <w:lang w:val="en-GB"/>
            <w:rPrChange w:id="4978" w:author="Author">
              <w:rPr>
                <w:rFonts w:asciiTheme="majorBidi" w:hAnsiTheme="majorBidi" w:cstheme="majorBidi"/>
                <w:sz w:val="24"/>
                <w:szCs w:val="24"/>
                <w:lang w:val="en-GB"/>
              </w:rPr>
            </w:rPrChange>
          </w:rPr>
          <w:delText xml:space="preserve">doi: </w:delText>
        </w:r>
      </w:del>
      <w:ins w:id="4979" w:author="Author">
        <w:r w:rsidR="00223C89" w:rsidRPr="00F3123B">
          <w:rPr>
            <w:rFonts w:asciiTheme="majorBidi" w:hAnsiTheme="majorBidi" w:cstheme="majorBidi"/>
            <w:sz w:val="24"/>
            <w:szCs w:val="24"/>
            <w:lang w:val="en-GB"/>
            <w:rPrChange w:id="4980" w:author="Author">
              <w:rPr>
                <w:rFonts w:asciiTheme="majorBidi" w:hAnsiTheme="majorBidi" w:cstheme="majorBidi"/>
                <w:sz w:val="24"/>
                <w:szCs w:val="24"/>
                <w:lang w:val="en-GB"/>
              </w:rPr>
            </w:rPrChange>
          </w:rPr>
          <w:t>https://doi.org/</w:t>
        </w:r>
      </w:ins>
      <w:r w:rsidRPr="00F3123B">
        <w:rPr>
          <w:rFonts w:asciiTheme="majorBidi" w:hAnsiTheme="majorBidi" w:cstheme="majorBidi"/>
          <w:sz w:val="24"/>
          <w:szCs w:val="24"/>
          <w:lang w:val="en-GB"/>
          <w:rPrChange w:id="4981" w:author="Author">
            <w:rPr>
              <w:rFonts w:asciiTheme="majorBidi" w:hAnsiTheme="majorBidi" w:cstheme="majorBidi"/>
              <w:sz w:val="24"/>
              <w:szCs w:val="24"/>
              <w:lang w:val="en-GB"/>
            </w:rPr>
          </w:rPrChange>
        </w:rPr>
        <w:t>10.1080/02678373.2016.1173124.</w:t>
      </w:r>
    </w:p>
    <w:p w14:paraId="5E1DC970" w14:textId="3399836A" w:rsidR="00E665E9" w:rsidRPr="00F3123B" w:rsidRDefault="00E665E9" w:rsidP="00277A4F">
      <w:pPr>
        <w:spacing w:line="480" w:lineRule="auto"/>
        <w:rPr>
          <w:rFonts w:asciiTheme="majorBidi" w:hAnsiTheme="majorBidi" w:cstheme="majorBidi"/>
          <w:sz w:val="24"/>
          <w:szCs w:val="24"/>
          <w:shd w:val="clear" w:color="auto" w:fill="FFFFFF"/>
          <w:lang w:val="en-GB"/>
          <w:rPrChange w:id="4982"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4983" w:author="Author">
            <w:rPr>
              <w:rFonts w:asciiTheme="majorBidi" w:hAnsiTheme="majorBidi" w:cstheme="majorBidi"/>
              <w:sz w:val="24"/>
              <w:szCs w:val="24"/>
              <w:shd w:val="clear" w:color="auto" w:fill="FFFFFF"/>
              <w:lang w:val="en-GB"/>
            </w:rPr>
          </w:rPrChange>
        </w:rPr>
        <w:t xml:space="preserve">Penney, L. M., &amp; Spector, P. E. (2005). Job stress, incivility, and counterproductive work </w:t>
      </w:r>
      <w:proofErr w:type="spellStart"/>
      <w:r w:rsidRPr="00F3123B">
        <w:rPr>
          <w:rFonts w:asciiTheme="majorBidi" w:hAnsiTheme="majorBidi" w:cstheme="majorBidi"/>
          <w:sz w:val="24"/>
          <w:szCs w:val="24"/>
          <w:shd w:val="clear" w:color="auto" w:fill="FFFFFF"/>
          <w:lang w:val="en-GB"/>
          <w:rPrChange w:id="4984" w:author="Author">
            <w:rPr>
              <w:rFonts w:asciiTheme="majorBidi" w:hAnsiTheme="majorBidi" w:cstheme="majorBidi"/>
              <w:sz w:val="24"/>
              <w:szCs w:val="24"/>
              <w:shd w:val="clear" w:color="auto" w:fill="FFFFFF"/>
              <w:lang w:val="en-GB"/>
            </w:rPr>
          </w:rPrChange>
        </w:rPr>
        <w:t>behavior</w:t>
      </w:r>
      <w:proofErr w:type="spellEnd"/>
      <w:r w:rsidRPr="00F3123B">
        <w:rPr>
          <w:rFonts w:asciiTheme="majorBidi" w:hAnsiTheme="majorBidi" w:cstheme="majorBidi"/>
          <w:sz w:val="24"/>
          <w:szCs w:val="24"/>
          <w:shd w:val="clear" w:color="auto" w:fill="FFFFFF"/>
          <w:lang w:val="en-GB"/>
          <w:rPrChange w:id="4985" w:author="Author">
            <w:rPr>
              <w:rFonts w:asciiTheme="majorBidi" w:hAnsiTheme="majorBidi" w:cstheme="majorBidi"/>
              <w:sz w:val="24"/>
              <w:szCs w:val="24"/>
              <w:shd w:val="clear" w:color="auto" w:fill="FFFFFF"/>
              <w:lang w:val="en-GB"/>
            </w:rPr>
          </w:rPrChange>
        </w:rPr>
        <w:t xml:space="preserve"> (CWB): The moderating role of negative affectivity. </w:t>
      </w:r>
      <w:r w:rsidRPr="00F3123B">
        <w:rPr>
          <w:rFonts w:asciiTheme="majorBidi" w:hAnsiTheme="majorBidi" w:cstheme="majorBidi"/>
          <w:i/>
          <w:iCs/>
          <w:sz w:val="24"/>
          <w:szCs w:val="24"/>
          <w:shd w:val="clear" w:color="auto" w:fill="FFFFFF"/>
          <w:lang w:val="en-GB"/>
          <w:rPrChange w:id="4986" w:author="Author">
            <w:rPr>
              <w:rFonts w:asciiTheme="majorBidi" w:hAnsiTheme="majorBidi" w:cstheme="majorBidi"/>
              <w:i/>
              <w:iCs/>
              <w:sz w:val="24"/>
              <w:szCs w:val="24"/>
              <w:shd w:val="clear" w:color="auto" w:fill="FFFFFF"/>
              <w:lang w:val="en-GB"/>
            </w:rPr>
          </w:rPrChange>
        </w:rPr>
        <w:t xml:space="preserve">Journal of Organizational </w:t>
      </w:r>
      <w:proofErr w:type="spellStart"/>
      <w:r w:rsidRPr="00F3123B">
        <w:rPr>
          <w:rFonts w:asciiTheme="majorBidi" w:hAnsiTheme="majorBidi" w:cstheme="majorBidi"/>
          <w:i/>
          <w:iCs/>
          <w:sz w:val="24"/>
          <w:szCs w:val="24"/>
          <w:shd w:val="clear" w:color="auto" w:fill="FFFFFF"/>
          <w:lang w:val="en-GB"/>
          <w:rPrChange w:id="4987" w:author="Author">
            <w:rPr>
              <w:rFonts w:asciiTheme="majorBidi" w:hAnsiTheme="majorBidi" w:cstheme="majorBidi"/>
              <w:i/>
              <w:iCs/>
              <w:sz w:val="24"/>
              <w:szCs w:val="24"/>
              <w:shd w:val="clear" w:color="auto" w:fill="FFFFFF"/>
              <w:lang w:val="en-GB"/>
            </w:rPr>
          </w:rPrChange>
        </w:rPr>
        <w:t>Behavior</w:t>
      </w:r>
      <w:proofErr w:type="spellEnd"/>
      <w:r w:rsidRPr="00F3123B">
        <w:rPr>
          <w:rFonts w:asciiTheme="majorBidi" w:hAnsiTheme="majorBidi" w:cstheme="majorBidi"/>
          <w:i/>
          <w:iCs/>
          <w:sz w:val="24"/>
          <w:szCs w:val="24"/>
          <w:shd w:val="clear" w:color="auto" w:fill="FFFFFF"/>
          <w:lang w:val="en-GB"/>
          <w:rPrChange w:id="4988" w:author="Author">
            <w:rPr>
              <w:rFonts w:asciiTheme="majorBidi" w:hAnsiTheme="majorBidi" w:cstheme="majorBidi"/>
              <w:i/>
              <w:iCs/>
              <w:sz w:val="24"/>
              <w:szCs w:val="24"/>
              <w:shd w:val="clear" w:color="auto" w:fill="FFFFFF"/>
              <w:lang w:val="en-GB"/>
            </w:rPr>
          </w:rPrChange>
        </w:rPr>
        <w:t>: The International Journal of Industrial, Occupational and Organi</w:t>
      </w:r>
      <w:r w:rsidR="007F7779" w:rsidRPr="00F3123B">
        <w:rPr>
          <w:rFonts w:asciiTheme="majorBidi" w:hAnsiTheme="majorBidi" w:cstheme="majorBidi"/>
          <w:i/>
          <w:iCs/>
          <w:sz w:val="24"/>
          <w:szCs w:val="24"/>
          <w:shd w:val="clear" w:color="auto" w:fill="FFFFFF"/>
          <w:lang w:val="en-GB"/>
          <w:rPrChange w:id="4989" w:author="Author">
            <w:rPr>
              <w:rFonts w:asciiTheme="majorBidi" w:hAnsiTheme="majorBidi" w:cstheme="majorBidi"/>
              <w:i/>
              <w:iCs/>
              <w:sz w:val="24"/>
              <w:szCs w:val="24"/>
              <w:shd w:val="clear" w:color="auto" w:fill="FFFFFF"/>
              <w:lang w:val="en-GB"/>
            </w:rPr>
          </w:rPrChange>
        </w:rPr>
        <w:t>s</w:t>
      </w:r>
      <w:r w:rsidRPr="00F3123B">
        <w:rPr>
          <w:rFonts w:asciiTheme="majorBidi" w:hAnsiTheme="majorBidi" w:cstheme="majorBidi"/>
          <w:i/>
          <w:iCs/>
          <w:sz w:val="24"/>
          <w:szCs w:val="24"/>
          <w:shd w:val="clear" w:color="auto" w:fill="FFFFFF"/>
          <w:lang w:val="en-GB"/>
          <w:rPrChange w:id="4990" w:author="Author">
            <w:rPr>
              <w:rFonts w:asciiTheme="majorBidi" w:hAnsiTheme="majorBidi" w:cstheme="majorBidi"/>
              <w:i/>
              <w:iCs/>
              <w:sz w:val="24"/>
              <w:szCs w:val="24"/>
              <w:shd w:val="clear" w:color="auto" w:fill="FFFFFF"/>
              <w:lang w:val="en-GB"/>
            </w:rPr>
          </w:rPrChange>
        </w:rPr>
        <w:t xml:space="preserve">ational Psychology and </w:t>
      </w:r>
      <w:proofErr w:type="spellStart"/>
      <w:r w:rsidRPr="00F3123B">
        <w:rPr>
          <w:rFonts w:asciiTheme="majorBidi" w:hAnsiTheme="majorBidi" w:cstheme="majorBidi"/>
          <w:i/>
          <w:iCs/>
          <w:sz w:val="24"/>
          <w:szCs w:val="24"/>
          <w:shd w:val="clear" w:color="auto" w:fill="FFFFFF"/>
          <w:lang w:val="en-GB"/>
          <w:rPrChange w:id="4991" w:author="Author">
            <w:rPr>
              <w:rFonts w:asciiTheme="majorBidi" w:hAnsiTheme="majorBidi" w:cstheme="majorBidi"/>
              <w:i/>
              <w:iCs/>
              <w:sz w:val="24"/>
              <w:szCs w:val="24"/>
              <w:shd w:val="clear" w:color="auto" w:fill="FFFFFF"/>
              <w:lang w:val="en-GB"/>
            </w:rPr>
          </w:rPrChange>
        </w:rPr>
        <w:t>Behavior</w:t>
      </w:r>
      <w:proofErr w:type="spellEnd"/>
      <w:r w:rsidRPr="00F3123B">
        <w:rPr>
          <w:rFonts w:asciiTheme="majorBidi" w:hAnsiTheme="majorBidi" w:cstheme="majorBidi"/>
          <w:sz w:val="24"/>
          <w:szCs w:val="24"/>
          <w:shd w:val="clear" w:color="auto" w:fill="FFFFFF"/>
          <w:lang w:val="en-GB"/>
          <w:rPrChange w:id="4992" w:author="Author">
            <w:rPr>
              <w:rFonts w:asciiTheme="majorBidi" w:hAnsiTheme="majorBidi" w:cstheme="majorBidi"/>
              <w:sz w:val="24"/>
              <w:szCs w:val="24"/>
              <w:shd w:val="clear" w:color="auto" w:fill="FFFFFF"/>
              <w:lang w:val="en-GB"/>
            </w:rPr>
          </w:rPrChange>
        </w:rPr>
        <w:t>, </w:t>
      </w:r>
      <w:r w:rsidRPr="00F3123B">
        <w:rPr>
          <w:rFonts w:asciiTheme="majorBidi" w:hAnsiTheme="majorBidi" w:cstheme="majorBidi"/>
          <w:i/>
          <w:iCs/>
          <w:sz w:val="24"/>
          <w:szCs w:val="24"/>
          <w:shd w:val="clear" w:color="auto" w:fill="FFFFFF"/>
          <w:lang w:val="en-GB"/>
          <w:rPrChange w:id="4993" w:author="Author">
            <w:rPr>
              <w:rFonts w:asciiTheme="majorBidi" w:hAnsiTheme="majorBidi" w:cstheme="majorBidi"/>
              <w:i/>
              <w:iCs/>
              <w:sz w:val="24"/>
              <w:szCs w:val="24"/>
              <w:shd w:val="clear" w:color="auto" w:fill="FFFFFF"/>
              <w:lang w:val="en-GB"/>
            </w:rPr>
          </w:rPrChange>
        </w:rPr>
        <w:t>26</w:t>
      </w:r>
      <w:r w:rsidRPr="00F3123B">
        <w:rPr>
          <w:rFonts w:asciiTheme="majorBidi" w:hAnsiTheme="majorBidi" w:cstheme="majorBidi"/>
          <w:sz w:val="24"/>
          <w:szCs w:val="24"/>
          <w:shd w:val="clear" w:color="auto" w:fill="FFFFFF"/>
          <w:lang w:val="en-GB"/>
          <w:rPrChange w:id="4994" w:author="Author">
            <w:rPr>
              <w:rFonts w:asciiTheme="majorBidi" w:hAnsiTheme="majorBidi" w:cstheme="majorBidi"/>
              <w:sz w:val="24"/>
              <w:szCs w:val="24"/>
              <w:shd w:val="clear" w:color="auto" w:fill="FFFFFF"/>
              <w:lang w:val="en-GB"/>
            </w:rPr>
          </w:rPrChange>
        </w:rPr>
        <w:t>(7), 777</w:t>
      </w:r>
      <w:ins w:id="4995" w:author="Author">
        <w:r w:rsidR="00223C89" w:rsidRPr="00F3123B">
          <w:rPr>
            <w:rFonts w:asciiTheme="majorBidi" w:hAnsiTheme="majorBidi" w:cstheme="majorBidi"/>
            <w:sz w:val="24"/>
            <w:szCs w:val="24"/>
            <w:shd w:val="clear" w:color="auto" w:fill="FFFFFF"/>
            <w:lang w:val="en-GB"/>
            <w:rPrChange w:id="4996" w:author="Author">
              <w:rPr>
                <w:rFonts w:asciiTheme="majorBidi" w:hAnsiTheme="majorBidi" w:cstheme="majorBidi"/>
                <w:sz w:val="24"/>
                <w:szCs w:val="24"/>
                <w:shd w:val="clear" w:color="auto" w:fill="FFFFFF"/>
                <w:lang w:val="en-GB"/>
              </w:rPr>
            </w:rPrChange>
          </w:rPr>
          <w:t>–</w:t>
        </w:r>
      </w:ins>
      <w:del w:id="4997" w:author="Author">
        <w:r w:rsidRPr="00F3123B" w:rsidDel="00223C89">
          <w:rPr>
            <w:rFonts w:asciiTheme="majorBidi" w:hAnsiTheme="majorBidi" w:cstheme="majorBidi"/>
            <w:sz w:val="24"/>
            <w:szCs w:val="24"/>
            <w:shd w:val="clear" w:color="auto" w:fill="FFFFFF"/>
            <w:lang w:val="en-GB"/>
            <w:rPrChange w:id="4998"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4999" w:author="Author">
            <w:rPr>
              <w:rFonts w:asciiTheme="majorBidi" w:hAnsiTheme="majorBidi" w:cstheme="majorBidi"/>
              <w:sz w:val="24"/>
              <w:szCs w:val="24"/>
              <w:shd w:val="clear" w:color="auto" w:fill="FFFFFF"/>
              <w:lang w:val="en-GB"/>
            </w:rPr>
          </w:rPrChange>
        </w:rPr>
        <w:t>796.</w:t>
      </w:r>
      <w:r w:rsidRPr="00F3123B">
        <w:rPr>
          <w:rFonts w:asciiTheme="majorBidi" w:hAnsiTheme="majorBidi" w:cstheme="majorBidi"/>
          <w:sz w:val="24"/>
          <w:szCs w:val="24"/>
          <w:shd w:val="clear" w:color="auto" w:fill="FFFFFF"/>
          <w:rtl/>
          <w:lang w:val="en-GB"/>
          <w:rPrChange w:id="5000" w:author="Author">
            <w:rPr>
              <w:rFonts w:asciiTheme="majorBidi" w:hAnsiTheme="majorBidi" w:cstheme="majorBidi"/>
              <w:sz w:val="24"/>
              <w:szCs w:val="24"/>
              <w:shd w:val="clear" w:color="auto" w:fill="FFFFFF"/>
              <w:rtl/>
              <w:lang w:val="en-GB"/>
            </w:rPr>
          </w:rPrChange>
        </w:rPr>
        <w:t>‏</w:t>
      </w:r>
    </w:p>
    <w:p w14:paraId="572068D2" w14:textId="1F33CC33" w:rsidR="0094049D" w:rsidRPr="00F3123B" w:rsidRDefault="00D00750" w:rsidP="00277A4F">
      <w:pPr>
        <w:spacing w:line="480" w:lineRule="auto"/>
        <w:rPr>
          <w:rFonts w:asciiTheme="majorBidi" w:hAnsiTheme="majorBidi" w:cstheme="majorBidi"/>
          <w:sz w:val="24"/>
          <w:szCs w:val="24"/>
          <w:shd w:val="clear" w:color="auto" w:fill="FFFFFF"/>
          <w:lang w:val="en-GB"/>
          <w:rPrChange w:id="5001"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5002" w:author="Author">
            <w:rPr>
              <w:rFonts w:asciiTheme="majorBidi" w:hAnsiTheme="majorBidi" w:cstheme="majorBidi"/>
              <w:sz w:val="24"/>
              <w:szCs w:val="24"/>
              <w:shd w:val="clear" w:color="auto" w:fill="FFFFFF"/>
              <w:lang w:val="en-GB"/>
            </w:rPr>
          </w:rPrChange>
        </w:rPr>
        <w:t xml:space="preserve">Porath, C. L., &amp; Pearson, C. M. (2012). Emotional and </w:t>
      </w:r>
      <w:proofErr w:type="spellStart"/>
      <w:r w:rsidRPr="00F3123B">
        <w:rPr>
          <w:rFonts w:asciiTheme="majorBidi" w:hAnsiTheme="majorBidi" w:cstheme="majorBidi"/>
          <w:sz w:val="24"/>
          <w:szCs w:val="24"/>
          <w:shd w:val="clear" w:color="auto" w:fill="FFFFFF"/>
          <w:lang w:val="en-GB"/>
          <w:rPrChange w:id="5003" w:author="Author">
            <w:rPr>
              <w:rFonts w:asciiTheme="majorBidi" w:hAnsiTheme="majorBidi" w:cstheme="majorBidi"/>
              <w:sz w:val="24"/>
              <w:szCs w:val="24"/>
              <w:shd w:val="clear" w:color="auto" w:fill="FFFFFF"/>
              <w:lang w:val="en-GB"/>
            </w:rPr>
          </w:rPrChange>
        </w:rPr>
        <w:t>behavioral</w:t>
      </w:r>
      <w:proofErr w:type="spellEnd"/>
      <w:r w:rsidRPr="00F3123B">
        <w:rPr>
          <w:rFonts w:asciiTheme="majorBidi" w:hAnsiTheme="majorBidi" w:cstheme="majorBidi"/>
          <w:sz w:val="24"/>
          <w:szCs w:val="24"/>
          <w:shd w:val="clear" w:color="auto" w:fill="FFFFFF"/>
          <w:lang w:val="en-GB"/>
          <w:rPrChange w:id="5004" w:author="Author">
            <w:rPr>
              <w:rFonts w:asciiTheme="majorBidi" w:hAnsiTheme="majorBidi" w:cstheme="majorBidi"/>
              <w:sz w:val="24"/>
              <w:szCs w:val="24"/>
              <w:shd w:val="clear" w:color="auto" w:fill="FFFFFF"/>
              <w:lang w:val="en-GB"/>
            </w:rPr>
          </w:rPrChange>
        </w:rPr>
        <w:t xml:space="preserve"> responses to workplace incivility and the impact of hierarchical status. </w:t>
      </w:r>
      <w:r w:rsidRPr="00F3123B">
        <w:rPr>
          <w:rFonts w:asciiTheme="majorBidi" w:hAnsiTheme="majorBidi" w:cstheme="majorBidi"/>
          <w:i/>
          <w:iCs/>
          <w:sz w:val="24"/>
          <w:szCs w:val="24"/>
          <w:shd w:val="clear" w:color="auto" w:fill="FFFFFF"/>
          <w:lang w:val="en-GB"/>
          <w:rPrChange w:id="5005" w:author="Author">
            <w:rPr>
              <w:rFonts w:asciiTheme="majorBidi" w:hAnsiTheme="majorBidi" w:cstheme="majorBidi"/>
              <w:i/>
              <w:iCs/>
              <w:sz w:val="24"/>
              <w:szCs w:val="24"/>
              <w:shd w:val="clear" w:color="auto" w:fill="FFFFFF"/>
              <w:lang w:val="en-GB"/>
            </w:rPr>
          </w:rPrChange>
        </w:rPr>
        <w:t>Journal of Applied Social Psychology</w:t>
      </w:r>
      <w:r w:rsidRPr="00F3123B">
        <w:rPr>
          <w:rFonts w:asciiTheme="majorBidi" w:hAnsiTheme="majorBidi" w:cstheme="majorBidi"/>
          <w:sz w:val="24"/>
          <w:szCs w:val="24"/>
          <w:shd w:val="clear" w:color="auto" w:fill="FFFFFF"/>
          <w:lang w:val="en-GB"/>
          <w:rPrChange w:id="5006" w:author="Author">
            <w:rPr>
              <w:rFonts w:asciiTheme="majorBidi" w:hAnsiTheme="majorBidi" w:cstheme="majorBidi"/>
              <w:sz w:val="24"/>
              <w:szCs w:val="24"/>
              <w:shd w:val="clear" w:color="auto" w:fill="FFFFFF"/>
              <w:lang w:val="en-GB"/>
            </w:rPr>
          </w:rPrChange>
        </w:rPr>
        <w:t>, </w:t>
      </w:r>
      <w:commentRangeStart w:id="5007"/>
      <w:r w:rsidRPr="00F3123B">
        <w:rPr>
          <w:rFonts w:asciiTheme="majorBidi" w:hAnsiTheme="majorBidi" w:cstheme="majorBidi"/>
          <w:i/>
          <w:iCs/>
          <w:sz w:val="24"/>
          <w:szCs w:val="24"/>
          <w:shd w:val="clear" w:color="auto" w:fill="FFFFFF"/>
          <w:lang w:val="en-GB"/>
          <w:rPrChange w:id="5008" w:author="Author">
            <w:rPr>
              <w:rFonts w:asciiTheme="majorBidi" w:hAnsiTheme="majorBidi" w:cstheme="majorBidi"/>
              <w:i/>
              <w:iCs/>
              <w:sz w:val="24"/>
              <w:szCs w:val="24"/>
              <w:shd w:val="clear" w:color="auto" w:fill="FFFFFF"/>
              <w:lang w:val="en-GB"/>
            </w:rPr>
          </w:rPrChange>
        </w:rPr>
        <w:t>42</w:t>
      </w:r>
      <w:commentRangeEnd w:id="5007"/>
      <w:r w:rsidR="002372BD" w:rsidRPr="00F3123B">
        <w:rPr>
          <w:rStyle w:val="CommentReference"/>
          <w:rFonts w:asciiTheme="majorBidi" w:hAnsiTheme="majorBidi" w:cstheme="majorBidi"/>
          <w:sz w:val="24"/>
          <w:szCs w:val="24"/>
          <w:lang w:val="en-GB"/>
          <w:rPrChange w:id="5009" w:author="Author">
            <w:rPr>
              <w:rStyle w:val="CommentReference"/>
              <w:rFonts w:asciiTheme="majorBidi" w:hAnsiTheme="majorBidi" w:cstheme="majorBidi"/>
              <w:sz w:val="24"/>
              <w:szCs w:val="24"/>
              <w:lang w:val="en-GB"/>
            </w:rPr>
          </w:rPrChange>
        </w:rPr>
        <w:commentReference w:id="5007"/>
      </w:r>
      <w:r w:rsidRPr="00F3123B">
        <w:rPr>
          <w:rFonts w:asciiTheme="majorBidi" w:hAnsiTheme="majorBidi" w:cstheme="majorBidi"/>
          <w:sz w:val="24"/>
          <w:szCs w:val="24"/>
          <w:shd w:val="clear" w:color="auto" w:fill="FFFFFF"/>
          <w:lang w:val="en-GB"/>
          <w:rPrChange w:id="5010" w:author="Author">
            <w:rPr>
              <w:rFonts w:asciiTheme="majorBidi" w:hAnsiTheme="majorBidi" w:cstheme="majorBidi"/>
              <w:sz w:val="24"/>
              <w:szCs w:val="24"/>
              <w:shd w:val="clear" w:color="auto" w:fill="FFFFFF"/>
              <w:lang w:val="en-GB"/>
            </w:rPr>
          </w:rPrChange>
        </w:rPr>
        <w:t>, E326</w:t>
      </w:r>
      <w:ins w:id="5011" w:author="Author">
        <w:r w:rsidR="00223C89" w:rsidRPr="00F3123B">
          <w:rPr>
            <w:rFonts w:asciiTheme="majorBidi" w:hAnsiTheme="majorBidi" w:cstheme="majorBidi"/>
            <w:sz w:val="24"/>
            <w:szCs w:val="24"/>
            <w:shd w:val="clear" w:color="auto" w:fill="FFFFFF"/>
            <w:lang w:val="en-GB"/>
            <w:rPrChange w:id="5012" w:author="Author">
              <w:rPr>
                <w:rFonts w:asciiTheme="majorBidi" w:hAnsiTheme="majorBidi" w:cstheme="majorBidi"/>
                <w:sz w:val="24"/>
                <w:szCs w:val="24"/>
                <w:shd w:val="clear" w:color="auto" w:fill="FFFFFF"/>
                <w:lang w:val="en-GB"/>
              </w:rPr>
            </w:rPrChange>
          </w:rPr>
          <w:t>–</w:t>
        </w:r>
      </w:ins>
      <w:del w:id="5013" w:author="Author">
        <w:r w:rsidRPr="00F3123B" w:rsidDel="00223C89">
          <w:rPr>
            <w:rFonts w:asciiTheme="majorBidi" w:hAnsiTheme="majorBidi" w:cstheme="majorBidi"/>
            <w:sz w:val="24"/>
            <w:szCs w:val="24"/>
            <w:shd w:val="clear" w:color="auto" w:fill="FFFFFF"/>
            <w:lang w:val="en-GB"/>
            <w:rPrChange w:id="5014"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5015" w:author="Author">
            <w:rPr>
              <w:rFonts w:asciiTheme="majorBidi" w:hAnsiTheme="majorBidi" w:cstheme="majorBidi"/>
              <w:sz w:val="24"/>
              <w:szCs w:val="24"/>
              <w:shd w:val="clear" w:color="auto" w:fill="FFFFFF"/>
              <w:lang w:val="en-GB"/>
            </w:rPr>
          </w:rPrChange>
        </w:rPr>
        <w:t>E357.</w:t>
      </w:r>
      <w:r w:rsidRPr="00F3123B">
        <w:rPr>
          <w:rFonts w:asciiTheme="majorBidi" w:hAnsiTheme="majorBidi" w:cstheme="majorBidi"/>
          <w:sz w:val="24"/>
          <w:szCs w:val="24"/>
          <w:shd w:val="clear" w:color="auto" w:fill="FFFFFF"/>
          <w:rtl/>
          <w:lang w:val="en-GB"/>
          <w:rPrChange w:id="5016" w:author="Author">
            <w:rPr>
              <w:rFonts w:asciiTheme="majorBidi" w:hAnsiTheme="majorBidi" w:cstheme="majorBidi"/>
              <w:sz w:val="24"/>
              <w:szCs w:val="24"/>
              <w:shd w:val="clear" w:color="auto" w:fill="FFFFFF"/>
              <w:rtl/>
              <w:lang w:val="en-GB"/>
            </w:rPr>
          </w:rPrChange>
        </w:rPr>
        <w:t>‏</w:t>
      </w:r>
    </w:p>
    <w:p w14:paraId="6F6FB384" w14:textId="0FAA16A9" w:rsidR="00B8075B" w:rsidRPr="00F3123B" w:rsidRDefault="00B8075B" w:rsidP="00277A4F">
      <w:pPr>
        <w:spacing w:line="480" w:lineRule="auto"/>
        <w:rPr>
          <w:rFonts w:asciiTheme="majorBidi" w:hAnsiTheme="majorBidi" w:cstheme="majorBidi"/>
          <w:sz w:val="24"/>
          <w:szCs w:val="24"/>
          <w:shd w:val="clear" w:color="auto" w:fill="FFFFFF"/>
          <w:lang w:val="en-GB"/>
          <w:rPrChange w:id="5017"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5018" w:author="Author">
            <w:rPr>
              <w:rFonts w:asciiTheme="majorBidi" w:hAnsiTheme="majorBidi" w:cstheme="majorBidi"/>
              <w:sz w:val="24"/>
              <w:szCs w:val="24"/>
              <w:shd w:val="clear" w:color="auto" w:fill="FFFFFF"/>
              <w:lang w:val="en-GB"/>
            </w:rPr>
          </w:rPrChange>
        </w:rPr>
        <w:t>Potipiroon, W., &amp; Ford, M. T. (2019). Relational costs of status: Can the relationship between supervisor incivility, perceived support, and follower outcomes be exacerbated?. </w:t>
      </w:r>
      <w:r w:rsidRPr="00F3123B">
        <w:rPr>
          <w:rFonts w:asciiTheme="majorBidi" w:hAnsiTheme="majorBidi" w:cstheme="majorBidi"/>
          <w:i/>
          <w:iCs/>
          <w:sz w:val="24"/>
          <w:szCs w:val="24"/>
          <w:shd w:val="clear" w:color="auto" w:fill="FFFFFF"/>
          <w:lang w:val="en-GB"/>
          <w:rPrChange w:id="5019" w:author="Author">
            <w:rPr>
              <w:rFonts w:asciiTheme="majorBidi" w:hAnsiTheme="majorBidi" w:cstheme="majorBidi"/>
              <w:i/>
              <w:iCs/>
              <w:sz w:val="24"/>
              <w:szCs w:val="24"/>
              <w:shd w:val="clear" w:color="auto" w:fill="FFFFFF"/>
              <w:lang w:val="en-GB"/>
            </w:rPr>
          </w:rPrChange>
        </w:rPr>
        <w:t>Journal of Occupational and Organizational Psychology</w:t>
      </w:r>
      <w:r w:rsidRPr="00F3123B">
        <w:rPr>
          <w:rFonts w:asciiTheme="majorBidi" w:hAnsiTheme="majorBidi" w:cstheme="majorBidi"/>
          <w:sz w:val="24"/>
          <w:szCs w:val="24"/>
          <w:shd w:val="clear" w:color="auto" w:fill="FFFFFF"/>
          <w:lang w:val="en-GB"/>
          <w:rPrChange w:id="5020" w:author="Author">
            <w:rPr>
              <w:rFonts w:asciiTheme="majorBidi" w:hAnsiTheme="majorBidi" w:cstheme="majorBidi"/>
              <w:sz w:val="24"/>
              <w:szCs w:val="24"/>
              <w:shd w:val="clear" w:color="auto" w:fill="FFFFFF"/>
              <w:lang w:val="en-GB"/>
            </w:rPr>
          </w:rPrChange>
        </w:rPr>
        <w:t>, </w:t>
      </w:r>
      <w:r w:rsidRPr="00F3123B">
        <w:rPr>
          <w:rFonts w:asciiTheme="majorBidi" w:hAnsiTheme="majorBidi" w:cstheme="majorBidi"/>
          <w:i/>
          <w:iCs/>
          <w:sz w:val="24"/>
          <w:szCs w:val="24"/>
          <w:shd w:val="clear" w:color="auto" w:fill="FFFFFF"/>
          <w:lang w:val="en-GB"/>
          <w:rPrChange w:id="5021" w:author="Author">
            <w:rPr>
              <w:rFonts w:asciiTheme="majorBidi" w:hAnsiTheme="majorBidi" w:cstheme="majorBidi"/>
              <w:i/>
              <w:iCs/>
              <w:sz w:val="24"/>
              <w:szCs w:val="24"/>
              <w:shd w:val="clear" w:color="auto" w:fill="FFFFFF"/>
              <w:lang w:val="en-GB"/>
            </w:rPr>
          </w:rPrChange>
        </w:rPr>
        <w:t>92</w:t>
      </w:r>
      <w:r w:rsidRPr="00F3123B">
        <w:rPr>
          <w:rFonts w:asciiTheme="majorBidi" w:hAnsiTheme="majorBidi" w:cstheme="majorBidi"/>
          <w:sz w:val="24"/>
          <w:szCs w:val="24"/>
          <w:shd w:val="clear" w:color="auto" w:fill="FFFFFF"/>
          <w:lang w:val="en-GB"/>
          <w:rPrChange w:id="5022" w:author="Author">
            <w:rPr>
              <w:rFonts w:asciiTheme="majorBidi" w:hAnsiTheme="majorBidi" w:cstheme="majorBidi"/>
              <w:sz w:val="24"/>
              <w:szCs w:val="24"/>
              <w:shd w:val="clear" w:color="auto" w:fill="FFFFFF"/>
              <w:lang w:val="en-GB"/>
            </w:rPr>
          </w:rPrChange>
        </w:rPr>
        <w:t>(4), 873</w:t>
      </w:r>
      <w:ins w:id="5023" w:author="Author">
        <w:r w:rsidR="00223C89" w:rsidRPr="00F3123B">
          <w:rPr>
            <w:rFonts w:asciiTheme="majorBidi" w:hAnsiTheme="majorBidi" w:cstheme="majorBidi"/>
            <w:sz w:val="24"/>
            <w:szCs w:val="24"/>
            <w:shd w:val="clear" w:color="auto" w:fill="FFFFFF"/>
            <w:lang w:val="en-GB"/>
            <w:rPrChange w:id="5024" w:author="Author">
              <w:rPr>
                <w:rFonts w:asciiTheme="majorBidi" w:hAnsiTheme="majorBidi" w:cstheme="majorBidi"/>
                <w:sz w:val="24"/>
                <w:szCs w:val="24"/>
                <w:shd w:val="clear" w:color="auto" w:fill="FFFFFF"/>
                <w:lang w:val="en-GB"/>
              </w:rPr>
            </w:rPrChange>
          </w:rPr>
          <w:t>–</w:t>
        </w:r>
      </w:ins>
      <w:del w:id="5025" w:author="Author">
        <w:r w:rsidRPr="00F3123B" w:rsidDel="00223C89">
          <w:rPr>
            <w:rFonts w:asciiTheme="majorBidi" w:hAnsiTheme="majorBidi" w:cstheme="majorBidi"/>
            <w:sz w:val="24"/>
            <w:szCs w:val="24"/>
            <w:shd w:val="clear" w:color="auto" w:fill="FFFFFF"/>
            <w:lang w:val="en-GB"/>
            <w:rPrChange w:id="5026"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5027" w:author="Author">
            <w:rPr>
              <w:rFonts w:asciiTheme="majorBidi" w:hAnsiTheme="majorBidi" w:cstheme="majorBidi"/>
              <w:sz w:val="24"/>
              <w:szCs w:val="24"/>
              <w:shd w:val="clear" w:color="auto" w:fill="FFFFFF"/>
              <w:lang w:val="en-GB"/>
            </w:rPr>
          </w:rPrChange>
        </w:rPr>
        <w:t>896</w:t>
      </w:r>
    </w:p>
    <w:p w14:paraId="7D3202E8" w14:textId="7EC046A6" w:rsidR="0094049D" w:rsidRPr="00F3123B" w:rsidRDefault="0094049D" w:rsidP="00277A4F">
      <w:pPr>
        <w:spacing w:line="480" w:lineRule="auto"/>
        <w:rPr>
          <w:rFonts w:asciiTheme="majorBidi" w:hAnsiTheme="majorBidi" w:cstheme="majorBidi"/>
          <w:sz w:val="24"/>
          <w:szCs w:val="24"/>
          <w:lang w:val="en-GB"/>
          <w:rPrChange w:id="5028" w:author="Author">
            <w:rPr>
              <w:rFonts w:asciiTheme="majorBidi" w:hAnsiTheme="majorBidi" w:cstheme="majorBidi"/>
              <w:sz w:val="24"/>
              <w:szCs w:val="24"/>
              <w:lang w:val="en-GB"/>
            </w:rPr>
          </w:rPrChange>
        </w:rPr>
      </w:pPr>
      <w:r w:rsidRPr="00F3123B">
        <w:rPr>
          <w:rFonts w:asciiTheme="majorBidi" w:hAnsiTheme="majorBidi" w:cstheme="majorBidi"/>
          <w:sz w:val="24"/>
          <w:szCs w:val="24"/>
          <w:shd w:val="clear" w:color="auto" w:fill="FFFFFF"/>
          <w:lang w:val="en-GB"/>
          <w:rPrChange w:id="5029" w:author="Author">
            <w:rPr>
              <w:rFonts w:asciiTheme="majorBidi" w:hAnsiTheme="majorBidi" w:cstheme="majorBidi"/>
              <w:sz w:val="24"/>
              <w:szCs w:val="24"/>
              <w:shd w:val="clear" w:color="auto" w:fill="FFFFFF"/>
              <w:lang w:val="en-GB"/>
            </w:rPr>
          </w:rPrChange>
        </w:rPr>
        <w:t>Rey, L., &amp; Extremera, N. (2014). Positive psychological characteristics and interpersonal forgiveness: Identifying the unique contribution of emotional intelligence abilities, Big Five traits, gratitude and optimism. </w:t>
      </w:r>
      <w:r w:rsidRPr="00F3123B">
        <w:rPr>
          <w:rFonts w:asciiTheme="majorBidi" w:hAnsiTheme="majorBidi" w:cstheme="majorBidi"/>
          <w:i/>
          <w:iCs/>
          <w:sz w:val="24"/>
          <w:szCs w:val="24"/>
          <w:shd w:val="clear" w:color="auto" w:fill="FFFFFF"/>
          <w:lang w:val="en-GB"/>
          <w:rPrChange w:id="5030" w:author="Author">
            <w:rPr>
              <w:rFonts w:asciiTheme="majorBidi" w:hAnsiTheme="majorBidi" w:cstheme="majorBidi"/>
              <w:i/>
              <w:iCs/>
              <w:sz w:val="24"/>
              <w:szCs w:val="24"/>
              <w:shd w:val="clear" w:color="auto" w:fill="FFFFFF"/>
              <w:lang w:val="en-GB"/>
            </w:rPr>
          </w:rPrChange>
        </w:rPr>
        <w:t>Personality and Individual differences</w:t>
      </w:r>
      <w:r w:rsidRPr="00F3123B">
        <w:rPr>
          <w:rFonts w:asciiTheme="majorBidi" w:hAnsiTheme="majorBidi" w:cstheme="majorBidi"/>
          <w:sz w:val="24"/>
          <w:szCs w:val="24"/>
          <w:shd w:val="clear" w:color="auto" w:fill="FFFFFF"/>
          <w:lang w:val="en-GB"/>
          <w:rPrChange w:id="5031" w:author="Author">
            <w:rPr>
              <w:rFonts w:asciiTheme="majorBidi" w:hAnsiTheme="majorBidi" w:cstheme="majorBidi"/>
              <w:sz w:val="24"/>
              <w:szCs w:val="24"/>
              <w:shd w:val="clear" w:color="auto" w:fill="FFFFFF"/>
              <w:lang w:val="en-GB"/>
            </w:rPr>
          </w:rPrChange>
        </w:rPr>
        <w:t>, </w:t>
      </w:r>
      <w:commentRangeStart w:id="5032"/>
      <w:r w:rsidRPr="00F3123B">
        <w:rPr>
          <w:rFonts w:asciiTheme="majorBidi" w:hAnsiTheme="majorBidi" w:cstheme="majorBidi"/>
          <w:i/>
          <w:iCs/>
          <w:sz w:val="24"/>
          <w:szCs w:val="24"/>
          <w:shd w:val="clear" w:color="auto" w:fill="FFFFFF"/>
          <w:lang w:val="en-GB"/>
          <w:rPrChange w:id="5033" w:author="Author">
            <w:rPr>
              <w:rFonts w:asciiTheme="majorBidi" w:hAnsiTheme="majorBidi" w:cstheme="majorBidi"/>
              <w:i/>
              <w:iCs/>
              <w:sz w:val="24"/>
              <w:szCs w:val="24"/>
              <w:shd w:val="clear" w:color="auto" w:fill="FFFFFF"/>
              <w:lang w:val="en-GB"/>
            </w:rPr>
          </w:rPrChange>
        </w:rPr>
        <w:t>68</w:t>
      </w:r>
      <w:commentRangeEnd w:id="5032"/>
      <w:r w:rsidR="002372BD" w:rsidRPr="00F3123B">
        <w:rPr>
          <w:rStyle w:val="CommentReference"/>
          <w:rFonts w:asciiTheme="majorBidi" w:hAnsiTheme="majorBidi" w:cstheme="majorBidi"/>
          <w:sz w:val="24"/>
          <w:szCs w:val="24"/>
          <w:lang w:val="en-GB"/>
          <w:rPrChange w:id="5034" w:author="Author">
            <w:rPr>
              <w:rStyle w:val="CommentReference"/>
              <w:rFonts w:asciiTheme="majorBidi" w:hAnsiTheme="majorBidi" w:cstheme="majorBidi"/>
              <w:sz w:val="24"/>
              <w:szCs w:val="24"/>
              <w:lang w:val="en-GB"/>
            </w:rPr>
          </w:rPrChange>
        </w:rPr>
        <w:commentReference w:id="5032"/>
      </w:r>
      <w:r w:rsidRPr="00F3123B">
        <w:rPr>
          <w:rFonts w:asciiTheme="majorBidi" w:hAnsiTheme="majorBidi" w:cstheme="majorBidi"/>
          <w:sz w:val="24"/>
          <w:szCs w:val="24"/>
          <w:shd w:val="clear" w:color="auto" w:fill="FFFFFF"/>
          <w:lang w:val="en-GB"/>
          <w:rPrChange w:id="5035" w:author="Author">
            <w:rPr>
              <w:rFonts w:asciiTheme="majorBidi" w:hAnsiTheme="majorBidi" w:cstheme="majorBidi"/>
              <w:sz w:val="24"/>
              <w:szCs w:val="24"/>
              <w:shd w:val="clear" w:color="auto" w:fill="FFFFFF"/>
              <w:lang w:val="en-GB"/>
            </w:rPr>
          </w:rPrChange>
        </w:rPr>
        <w:t>, 199</w:t>
      </w:r>
      <w:ins w:id="5036" w:author="Author">
        <w:r w:rsidR="00223C89" w:rsidRPr="00F3123B">
          <w:rPr>
            <w:rFonts w:asciiTheme="majorBidi" w:hAnsiTheme="majorBidi" w:cstheme="majorBidi"/>
            <w:sz w:val="24"/>
            <w:szCs w:val="24"/>
            <w:shd w:val="clear" w:color="auto" w:fill="FFFFFF"/>
            <w:lang w:val="en-GB"/>
            <w:rPrChange w:id="5037" w:author="Author">
              <w:rPr>
                <w:rFonts w:asciiTheme="majorBidi" w:hAnsiTheme="majorBidi" w:cstheme="majorBidi"/>
                <w:sz w:val="24"/>
                <w:szCs w:val="24"/>
                <w:shd w:val="clear" w:color="auto" w:fill="FFFFFF"/>
                <w:lang w:val="en-GB"/>
              </w:rPr>
            </w:rPrChange>
          </w:rPr>
          <w:t>–</w:t>
        </w:r>
      </w:ins>
      <w:del w:id="5038" w:author="Author">
        <w:r w:rsidRPr="00F3123B" w:rsidDel="00223C89">
          <w:rPr>
            <w:rFonts w:asciiTheme="majorBidi" w:hAnsiTheme="majorBidi" w:cstheme="majorBidi"/>
            <w:sz w:val="24"/>
            <w:szCs w:val="24"/>
            <w:shd w:val="clear" w:color="auto" w:fill="FFFFFF"/>
            <w:lang w:val="en-GB"/>
            <w:rPrChange w:id="5039"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5040" w:author="Author">
            <w:rPr>
              <w:rFonts w:asciiTheme="majorBidi" w:hAnsiTheme="majorBidi" w:cstheme="majorBidi"/>
              <w:sz w:val="24"/>
              <w:szCs w:val="24"/>
              <w:shd w:val="clear" w:color="auto" w:fill="FFFFFF"/>
              <w:lang w:val="en-GB"/>
            </w:rPr>
          </w:rPrChange>
        </w:rPr>
        <w:t>204.</w:t>
      </w:r>
      <w:r w:rsidRPr="00F3123B">
        <w:rPr>
          <w:rFonts w:asciiTheme="majorBidi" w:hAnsiTheme="majorBidi" w:cstheme="majorBidi"/>
          <w:sz w:val="24"/>
          <w:szCs w:val="24"/>
          <w:shd w:val="clear" w:color="auto" w:fill="FFFFFF"/>
          <w:rtl/>
          <w:lang w:val="en-GB"/>
          <w:rPrChange w:id="5041" w:author="Author">
            <w:rPr>
              <w:rFonts w:asciiTheme="majorBidi" w:hAnsiTheme="majorBidi" w:cstheme="majorBidi"/>
              <w:sz w:val="24"/>
              <w:szCs w:val="24"/>
              <w:shd w:val="clear" w:color="auto" w:fill="FFFFFF"/>
              <w:rtl/>
              <w:lang w:val="en-GB"/>
            </w:rPr>
          </w:rPrChange>
        </w:rPr>
        <w:t>‏</w:t>
      </w:r>
    </w:p>
    <w:p w14:paraId="2F83609A" w14:textId="0B3E70F8" w:rsidR="00E665E9" w:rsidRPr="00F3123B" w:rsidRDefault="00D00750" w:rsidP="00277A4F">
      <w:pPr>
        <w:spacing w:line="480" w:lineRule="auto"/>
        <w:rPr>
          <w:rFonts w:asciiTheme="majorBidi" w:hAnsiTheme="majorBidi" w:cstheme="majorBidi"/>
          <w:sz w:val="24"/>
          <w:szCs w:val="24"/>
          <w:shd w:val="clear" w:color="auto" w:fill="FFFFFF"/>
          <w:lang w:val="en-GB"/>
          <w:rPrChange w:id="5042"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5043" w:author="Author">
            <w:rPr>
              <w:rFonts w:asciiTheme="majorBidi" w:hAnsiTheme="majorBidi" w:cstheme="majorBidi"/>
              <w:sz w:val="24"/>
              <w:szCs w:val="24"/>
              <w:shd w:val="clear" w:color="auto" w:fill="FFFFFF"/>
              <w:lang w:val="en-GB"/>
            </w:rPr>
          </w:rPrChange>
        </w:rPr>
        <w:t>Roberts, S. J., Scherer, L. L., &amp; Bowyer, C. J. (2011). Job stress and incivility: What role does psychological capital play?. </w:t>
      </w:r>
      <w:r w:rsidRPr="00F3123B">
        <w:rPr>
          <w:rFonts w:asciiTheme="majorBidi" w:hAnsiTheme="majorBidi" w:cstheme="majorBidi"/>
          <w:i/>
          <w:iCs/>
          <w:sz w:val="24"/>
          <w:szCs w:val="24"/>
          <w:shd w:val="clear" w:color="auto" w:fill="FFFFFF"/>
          <w:lang w:val="en-GB"/>
          <w:rPrChange w:id="5044" w:author="Author">
            <w:rPr>
              <w:rFonts w:asciiTheme="majorBidi" w:hAnsiTheme="majorBidi" w:cstheme="majorBidi"/>
              <w:i/>
              <w:iCs/>
              <w:sz w:val="24"/>
              <w:szCs w:val="24"/>
              <w:shd w:val="clear" w:color="auto" w:fill="FFFFFF"/>
              <w:lang w:val="en-GB"/>
            </w:rPr>
          </w:rPrChange>
        </w:rPr>
        <w:t>Journal of Leadership &amp; Organizational Studies</w:t>
      </w:r>
      <w:r w:rsidRPr="00F3123B">
        <w:rPr>
          <w:rFonts w:asciiTheme="majorBidi" w:hAnsiTheme="majorBidi" w:cstheme="majorBidi"/>
          <w:sz w:val="24"/>
          <w:szCs w:val="24"/>
          <w:shd w:val="clear" w:color="auto" w:fill="FFFFFF"/>
          <w:lang w:val="en-GB"/>
          <w:rPrChange w:id="5045" w:author="Author">
            <w:rPr>
              <w:rFonts w:asciiTheme="majorBidi" w:hAnsiTheme="majorBidi" w:cstheme="majorBidi"/>
              <w:sz w:val="24"/>
              <w:szCs w:val="24"/>
              <w:shd w:val="clear" w:color="auto" w:fill="FFFFFF"/>
              <w:lang w:val="en-GB"/>
            </w:rPr>
          </w:rPrChange>
        </w:rPr>
        <w:t>, </w:t>
      </w:r>
      <w:r w:rsidRPr="00F3123B">
        <w:rPr>
          <w:rFonts w:asciiTheme="majorBidi" w:hAnsiTheme="majorBidi" w:cstheme="majorBidi"/>
          <w:i/>
          <w:iCs/>
          <w:sz w:val="24"/>
          <w:szCs w:val="24"/>
          <w:shd w:val="clear" w:color="auto" w:fill="FFFFFF"/>
          <w:lang w:val="en-GB"/>
          <w:rPrChange w:id="5046" w:author="Author">
            <w:rPr>
              <w:rFonts w:asciiTheme="majorBidi" w:hAnsiTheme="majorBidi" w:cstheme="majorBidi"/>
              <w:i/>
              <w:iCs/>
              <w:sz w:val="24"/>
              <w:szCs w:val="24"/>
              <w:shd w:val="clear" w:color="auto" w:fill="FFFFFF"/>
              <w:lang w:val="en-GB"/>
            </w:rPr>
          </w:rPrChange>
        </w:rPr>
        <w:t>18</w:t>
      </w:r>
      <w:r w:rsidRPr="00F3123B">
        <w:rPr>
          <w:rFonts w:asciiTheme="majorBidi" w:hAnsiTheme="majorBidi" w:cstheme="majorBidi"/>
          <w:sz w:val="24"/>
          <w:szCs w:val="24"/>
          <w:shd w:val="clear" w:color="auto" w:fill="FFFFFF"/>
          <w:lang w:val="en-GB"/>
          <w:rPrChange w:id="5047" w:author="Author">
            <w:rPr>
              <w:rFonts w:asciiTheme="majorBidi" w:hAnsiTheme="majorBidi" w:cstheme="majorBidi"/>
              <w:sz w:val="24"/>
              <w:szCs w:val="24"/>
              <w:shd w:val="clear" w:color="auto" w:fill="FFFFFF"/>
              <w:lang w:val="en-GB"/>
            </w:rPr>
          </w:rPrChange>
        </w:rPr>
        <w:t>(4), 449</w:t>
      </w:r>
      <w:ins w:id="5048" w:author="Author">
        <w:r w:rsidR="00223C89" w:rsidRPr="00F3123B">
          <w:rPr>
            <w:rFonts w:asciiTheme="majorBidi" w:hAnsiTheme="majorBidi" w:cstheme="majorBidi"/>
            <w:sz w:val="24"/>
            <w:szCs w:val="24"/>
            <w:shd w:val="clear" w:color="auto" w:fill="FFFFFF"/>
            <w:lang w:val="en-GB"/>
            <w:rPrChange w:id="5049" w:author="Author">
              <w:rPr>
                <w:rFonts w:asciiTheme="majorBidi" w:hAnsiTheme="majorBidi" w:cstheme="majorBidi"/>
                <w:sz w:val="24"/>
                <w:szCs w:val="24"/>
                <w:shd w:val="clear" w:color="auto" w:fill="FFFFFF"/>
                <w:lang w:val="en-GB"/>
              </w:rPr>
            </w:rPrChange>
          </w:rPr>
          <w:t>–</w:t>
        </w:r>
      </w:ins>
      <w:del w:id="5050" w:author="Author">
        <w:r w:rsidRPr="00F3123B" w:rsidDel="00223C89">
          <w:rPr>
            <w:rFonts w:asciiTheme="majorBidi" w:hAnsiTheme="majorBidi" w:cstheme="majorBidi"/>
            <w:sz w:val="24"/>
            <w:szCs w:val="24"/>
            <w:shd w:val="clear" w:color="auto" w:fill="FFFFFF"/>
            <w:lang w:val="en-GB"/>
            <w:rPrChange w:id="5051"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5052" w:author="Author">
            <w:rPr>
              <w:rFonts w:asciiTheme="majorBidi" w:hAnsiTheme="majorBidi" w:cstheme="majorBidi"/>
              <w:sz w:val="24"/>
              <w:szCs w:val="24"/>
              <w:shd w:val="clear" w:color="auto" w:fill="FFFFFF"/>
              <w:lang w:val="en-GB"/>
            </w:rPr>
          </w:rPrChange>
        </w:rPr>
        <w:t>458.</w:t>
      </w:r>
      <w:r w:rsidRPr="00F3123B">
        <w:rPr>
          <w:rFonts w:asciiTheme="majorBidi" w:hAnsiTheme="majorBidi" w:cstheme="majorBidi"/>
          <w:sz w:val="24"/>
          <w:szCs w:val="24"/>
          <w:shd w:val="clear" w:color="auto" w:fill="FFFFFF"/>
          <w:rtl/>
          <w:lang w:val="en-GB"/>
          <w:rPrChange w:id="5053" w:author="Author">
            <w:rPr>
              <w:rFonts w:asciiTheme="majorBidi" w:hAnsiTheme="majorBidi" w:cstheme="majorBidi"/>
              <w:sz w:val="24"/>
              <w:szCs w:val="24"/>
              <w:shd w:val="clear" w:color="auto" w:fill="FFFFFF"/>
              <w:rtl/>
              <w:lang w:val="en-GB"/>
            </w:rPr>
          </w:rPrChange>
        </w:rPr>
        <w:t>‏</w:t>
      </w:r>
    </w:p>
    <w:p w14:paraId="5DB2521B" w14:textId="126CDAFF" w:rsidR="00C55DA6" w:rsidRPr="00F3123B" w:rsidRDefault="00C55DA6" w:rsidP="00277A4F">
      <w:pPr>
        <w:spacing w:line="480" w:lineRule="auto"/>
        <w:rPr>
          <w:rFonts w:asciiTheme="majorBidi" w:hAnsiTheme="majorBidi" w:cstheme="majorBidi"/>
          <w:sz w:val="24"/>
          <w:szCs w:val="24"/>
          <w:shd w:val="clear" w:color="auto" w:fill="FFFFFF"/>
          <w:lang w:val="en-GB"/>
          <w:rPrChange w:id="5054"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5055" w:author="Author">
            <w:rPr>
              <w:rFonts w:asciiTheme="majorBidi" w:hAnsiTheme="majorBidi" w:cstheme="majorBidi"/>
              <w:sz w:val="24"/>
              <w:szCs w:val="24"/>
              <w:shd w:val="clear" w:color="auto" w:fill="FFFFFF"/>
              <w:lang w:val="en-GB"/>
            </w:rPr>
          </w:rPrChange>
        </w:rPr>
        <w:t xml:space="preserve">Robinson, M. D., </w:t>
      </w:r>
      <w:proofErr w:type="spellStart"/>
      <w:r w:rsidRPr="00F3123B">
        <w:rPr>
          <w:rFonts w:asciiTheme="majorBidi" w:hAnsiTheme="majorBidi" w:cstheme="majorBidi"/>
          <w:sz w:val="24"/>
          <w:szCs w:val="24"/>
          <w:shd w:val="clear" w:color="auto" w:fill="FFFFFF"/>
          <w:lang w:val="en-GB"/>
          <w:rPrChange w:id="5056" w:author="Author">
            <w:rPr>
              <w:rFonts w:asciiTheme="majorBidi" w:hAnsiTheme="majorBidi" w:cstheme="majorBidi"/>
              <w:sz w:val="24"/>
              <w:szCs w:val="24"/>
              <w:shd w:val="clear" w:color="auto" w:fill="FFFFFF"/>
              <w:lang w:val="en-GB"/>
            </w:rPr>
          </w:rPrChange>
        </w:rPr>
        <w:t>Traurig</w:t>
      </w:r>
      <w:proofErr w:type="spellEnd"/>
      <w:r w:rsidRPr="00F3123B">
        <w:rPr>
          <w:rFonts w:asciiTheme="majorBidi" w:hAnsiTheme="majorBidi" w:cstheme="majorBidi"/>
          <w:sz w:val="24"/>
          <w:szCs w:val="24"/>
          <w:shd w:val="clear" w:color="auto" w:fill="FFFFFF"/>
          <w:lang w:val="en-GB"/>
          <w:rPrChange w:id="5057" w:author="Author">
            <w:rPr>
              <w:rFonts w:asciiTheme="majorBidi" w:hAnsiTheme="majorBidi" w:cstheme="majorBidi"/>
              <w:sz w:val="24"/>
              <w:szCs w:val="24"/>
              <w:shd w:val="clear" w:color="auto" w:fill="FFFFFF"/>
              <w:lang w:val="en-GB"/>
            </w:rPr>
          </w:rPrChange>
        </w:rPr>
        <w:t xml:space="preserve">, E., &amp; Klein, R. J. (2020). On looking versus leaping: A situated multilevel approach to trait anger and the anger-aggression relationship. </w:t>
      </w:r>
      <w:r w:rsidRPr="00F3123B">
        <w:rPr>
          <w:rFonts w:asciiTheme="majorBidi" w:hAnsiTheme="majorBidi" w:cstheme="majorBidi"/>
          <w:i/>
          <w:sz w:val="24"/>
          <w:szCs w:val="24"/>
          <w:shd w:val="clear" w:color="auto" w:fill="FFFFFF"/>
          <w:lang w:val="en-GB"/>
          <w:rPrChange w:id="5058" w:author="Author">
            <w:rPr>
              <w:rFonts w:asciiTheme="majorBidi" w:hAnsiTheme="majorBidi" w:cstheme="majorBidi"/>
              <w:i/>
              <w:sz w:val="24"/>
              <w:szCs w:val="24"/>
              <w:shd w:val="clear" w:color="auto" w:fill="FFFFFF"/>
              <w:lang w:val="en-GB"/>
            </w:rPr>
          </w:rPrChange>
        </w:rPr>
        <w:t xml:space="preserve">Personality and </w:t>
      </w:r>
      <w:r w:rsidR="00223C89" w:rsidRPr="00F3123B">
        <w:rPr>
          <w:rFonts w:asciiTheme="majorBidi" w:hAnsiTheme="majorBidi" w:cstheme="majorBidi"/>
          <w:i/>
          <w:sz w:val="24"/>
          <w:szCs w:val="24"/>
          <w:shd w:val="clear" w:color="auto" w:fill="FFFFFF"/>
          <w:lang w:val="en-GB"/>
          <w:rPrChange w:id="5059" w:author="Author">
            <w:rPr>
              <w:rFonts w:asciiTheme="majorBidi" w:hAnsiTheme="majorBidi" w:cstheme="majorBidi"/>
              <w:i/>
              <w:sz w:val="24"/>
              <w:szCs w:val="24"/>
              <w:shd w:val="clear" w:color="auto" w:fill="FFFFFF"/>
              <w:lang w:val="en-GB"/>
            </w:rPr>
          </w:rPrChange>
        </w:rPr>
        <w:t>Individual Differences</w:t>
      </w:r>
      <w:r w:rsidRPr="00F3123B">
        <w:rPr>
          <w:rFonts w:asciiTheme="majorBidi" w:hAnsiTheme="majorBidi" w:cstheme="majorBidi"/>
          <w:i/>
          <w:sz w:val="24"/>
          <w:szCs w:val="24"/>
          <w:shd w:val="clear" w:color="auto" w:fill="FFFFFF"/>
          <w:lang w:val="en-GB"/>
          <w:rPrChange w:id="5060" w:author="Author">
            <w:rPr>
              <w:rFonts w:asciiTheme="majorBidi" w:hAnsiTheme="majorBidi" w:cstheme="majorBidi"/>
              <w:i/>
              <w:sz w:val="24"/>
              <w:szCs w:val="24"/>
              <w:shd w:val="clear" w:color="auto" w:fill="FFFFFF"/>
              <w:lang w:val="en-GB"/>
            </w:rPr>
          </w:rPrChange>
        </w:rPr>
        <w:t xml:space="preserve">, </w:t>
      </w:r>
      <w:commentRangeStart w:id="5061"/>
      <w:r w:rsidRPr="00F3123B">
        <w:rPr>
          <w:rFonts w:asciiTheme="majorBidi" w:hAnsiTheme="majorBidi" w:cstheme="majorBidi"/>
          <w:i/>
          <w:sz w:val="24"/>
          <w:szCs w:val="24"/>
          <w:shd w:val="clear" w:color="auto" w:fill="FFFFFF"/>
          <w:lang w:val="en-GB"/>
          <w:rPrChange w:id="5062" w:author="Author">
            <w:rPr>
              <w:rFonts w:asciiTheme="majorBidi" w:hAnsiTheme="majorBidi" w:cstheme="majorBidi"/>
              <w:i/>
              <w:sz w:val="24"/>
              <w:szCs w:val="24"/>
              <w:shd w:val="clear" w:color="auto" w:fill="FFFFFF"/>
              <w:lang w:val="en-GB"/>
            </w:rPr>
          </w:rPrChange>
        </w:rPr>
        <w:t>164</w:t>
      </w:r>
      <w:commentRangeEnd w:id="5061"/>
      <w:r w:rsidR="00223C89" w:rsidRPr="00F3123B">
        <w:rPr>
          <w:rStyle w:val="CommentReference"/>
          <w:rFonts w:asciiTheme="majorBidi" w:hAnsiTheme="majorBidi" w:cstheme="majorBidi"/>
          <w:sz w:val="24"/>
          <w:szCs w:val="24"/>
          <w:lang w:val="en-GB"/>
          <w:rPrChange w:id="5063" w:author="Author">
            <w:rPr>
              <w:rStyle w:val="CommentReference"/>
              <w:rFonts w:asciiTheme="majorBidi" w:hAnsiTheme="majorBidi" w:cstheme="majorBidi"/>
              <w:sz w:val="24"/>
              <w:szCs w:val="24"/>
              <w:lang w:val="en-GB"/>
            </w:rPr>
          </w:rPrChange>
        </w:rPr>
        <w:commentReference w:id="5061"/>
      </w:r>
      <w:r w:rsidRPr="00F3123B">
        <w:rPr>
          <w:rFonts w:asciiTheme="majorBidi" w:hAnsiTheme="majorBidi" w:cstheme="majorBidi"/>
          <w:sz w:val="24"/>
          <w:szCs w:val="24"/>
          <w:shd w:val="clear" w:color="auto" w:fill="FFFFFF"/>
          <w:lang w:val="en-GB"/>
          <w:rPrChange w:id="5064" w:author="Author">
            <w:rPr>
              <w:rFonts w:asciiTheme="majorBidi" w:hAnsiTheme="majorBidi" w:cstheme="majorBidi"/>
              <w:sz w:val="24"/>
              <w:szCs w:val="24"/>
              <w:shd w:val="clear" w:color="auto" w:fill="FFFFFF"/>
              <w:lang w:val="en-GB"/>
            </w:rPr>
          </w:rPrChange>
        </w:rPr>
        <w:t xml:space="preserve">, </w:t>
      </w:r>
      <w:commentRangeStart w:id="5065"/>
      <w:r w:rsidRPr="00F3123B">
        <w:rPr>
          <w:rFonts w:asciiTheme="majorBidi" w:hAnsiTheme="majorBidi" w:cstheme="majorBidi"/>
          <w:sz w:val="24"/>
          <w:szCs w:val="24"/>
          <w:shd w:val="clear" w:color="auto" w:fill="FFFFFF"/>
          <w:lang w:val="en-GB"/>
          <w:rPrChange w:id="5066" w:author="Author">
            <w:rPr>
              <w:rFonts w:asciiTheme="majorBidi" w:hAnsiTheme="majorBidi" w:cstheme="majorBidi"/>
              <w:sz w:val="24"/>
              <w:szCs w:val="24"/>
              <w:shd w:val="clear" w:color="auto" w:fill="FFFFFF"/>
              <w:lang w:val="en-GB"/>
            </w:rPr>
          </w:rPrChange>
        </w:rPr>
        <w:t>110130</w:t>
      </w:r>
      <w:commentRangeEnd w:id="5065"/>
      <w:r w:rsidR="00223C89" w:rsidRPr="00F3123B">
        <w:rPr>
          <w:rStyle w:val="CommentReference"/>
          <w:rFonts w:asciiTheme="majorBidi" w:hAnsiTheme="majorBidi" w:cstheme="majorBidi"/>
          <w:sz w:val="24"/>
          <w:szCs w:val="24"/>
          <w:lang w:val="en-GB"/>
          <w:rPrChange w:id="5067" w:author="Author">
            <w:rPr>
              <w:rStyle w:val="CommentReference"/>
              <w:rFonts w:asciiTheme="majorBidi" w:hAnsiTheme="majorBidi" w:cstheme="majorBidi"/>
              <w:sz w:val="24"/>
              <w:szCs w:val="24"/>
              <w:lang w:val="en-GB"/>
            </w:rPr>
          </w:rPrChange>
        </w:rPr>
        <w:commentReference w:id="5065"/>
      </w:r>
      <w:r w:rsidRPr="00F3123B">
        <w:rPr>
          <w:rFonts w:asciiTheme="majorBidi" w:hAnsiTheme="majorBidi" w:cstheme="majorBidi"/>
          <w:sz w:val="24"/>
          <w:szCs w:val="24"/>
          <w:shd w:val="clear" w:color="auto" w:fill="FFFFFF"/>
          <w:lang w:val="en-GB"/>
          <w:rPrChange w:id="5068" w:author="Author">
            <w:rPr>
              <w:rFonts w:asciiTheme="majorBidi" w:hAnsiTheme="majorBidi" w:cstheme="majorBidi"/>
              <w:sz w:val="24"/>
              <w:szCs w:val="24"/>
              <w:shd w:val="clear" w:color="auto" w:fill="FFFFFF"/>
              <w:lang w:val="en-GB"/>
            </w:rPr>
          </w:rPrChange>
        </w:rPr>
        <w:t>.</w:t>
      </w:r>
      <w:r w:rsidRPr="00F3123B">
        <w:rPr>
          <w:rFonts w:asciiTheme="majorBidi" w:hAnsiTheme="majorBidi" w:cstheme="majorBidi"/>
          <w:sz w:val="24"/>
          <w:szCs w:val="24"/>
          <w:shd w:val="clear" w:color="auto" w:fill="FFFFFF"/>
          <w:rtl/>
          <w:lang w:val="en-GB"/>
          <w:rPrChange w:id="5069" w:author="Author">
            <w:rPr>
              <w:rFonts w:asciiTheme="majorBidi" w:hAnsiTheme="majorBidi" w:cstheme="majorBidi"/>
              <w:sz w:val="24"/>
              <w:szCs w:val="24"/>
              <w:shd w:val="clear" w:color="auto" w:fill="FFFFFF"/>
              <w:rtl/>
              <w:lang w:val="en-GB"/>
            </w:rPr>
          </w:rPrChange>
        </w:rPr>
        <w:t>‏</w:t>
      </w:r>
    </w:p>
    <w:p w14:paraId="4E746C91" w14:textId="51905360" w:rsidR="00C8198B" w:rsidRPr="00F3123B" w:rsidRDefault="00C8198B" w:rsidP="00277A4F">
      <w:pPr>
        <w:spacing w:line="480" w:lineRule="auto"/>
        <w:rPr>
          <w:rFonts w:asciiTheme="majorBidi" w:hAnsiTheme="majorBidi" w:cstheme="majorBidi"/>
          <w:sz w:val="24"/>
          <w:szCs w:val="24"/>
          <w:lang w:val="en-GB"/>
          <w:rPrChange w:id="5070"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5071" w:author="Author">
            <w:rPr>
              <w:rFonts w:asciiTheme="majorBidi" w:hAnsiTheme="majorBidi" w:cstheme="majorBidi"/>
              <w:sz w:val="24"/>
              <w:szCs w:val="24"/>
              <w:lang w:val="en-GB"/>
            </w:rPr>
          </w:rPrChange>
        </w:rPr>
        <w:lastRenderedPageBreak/>
        <w:t>Sanders, K., &amp; Schyns, B. (2006). Trust, conflict and cooperative behaviour: Considering reciprocity within organi</w:t>
      </w:r>
      <w:r w:rsidR="007F7779" w:rsidRPr="00F3123B">
        <w:rPr>
          <w:rFonts w:asciiTheme="majorBidi" w:hAnsiTheme="majorBidi" w:cstheme="majorBidi"/>
          <w:sz w:val="24"/>
          <w:szCs w:val="24"/>
          <w:lang w:val="en-GB"/>
          <w:rPrChange w:id="5072" w:author="Author">
            <w:rPr>
              <w:rFonts w:asciiTheme="majorBidi" w:hAnsiTheme="majorBidi" w:cstheme="majorBidi"/>
              <w:sz w:val="24"/>
              <w:szCs w:val="24"/>
              <w:lang w:val="en-GB"/>
            </w:rPr>
          </w:rPrChange>
        </w:rPr>
        <w:t>s</w:t>
      </w:r>
      <w:r w:rsidRPr="00F3123B">
        <w:rPr>
          <w:rFonts w:asciiTheme="majorBidi" w:hAnsiTheme="majorBidi" w:cstheme="majorBidi"/>
          <w:sz w:val="24"/>
          <w:szCs w:val="24"/>
          <w:lang w:val="en-GB"/>
          <w:rPrChange w:id="5073" w:author="Author">
            <w:rPr>
              <w:rFonts w:asciiTheme="majorBidi" w:hAnsiTheme="majorBidi" w:cstheme="majorBidi"/>
              <w:sz w:val="24"/>
              <w:szCs w:val="24"/>
              <w:lang w:val="en-GB"/>
            </w:rPr>
          </w:rPrChange>
        </w:rPr>
        <w:t xml:space="preserve">ations. </w:t>
      </w:r>
      <w:r w:rsidRPr="00F3123B">
        <w:rPr>
          <w:rFonts w:asciiTheme="majorBidi" w:hAnsiTheme="majorBidi" w:cstheme="majorBidi"/>
          <w:i/>
          <w:iCs/>
          <w:sz w:val="24"/>
          <w:szCs w:val="24"/>
          <w:lang w:val="en-GB"/>
          <w:rPrChange w:id="5074" w:author="Author">
            <w:rPr>
              <w:rFonts w:asciiTheme="majorBidi" w:hAnsiTheme="majorBidi" w:cstheme="majorBidi"/>
              <w:i/>
              <w:iCs/>
              <w:sz w:val="24"/>
              <w:szCs w:val="24"/>
              <w:lang w:val="en-GB"/>
            </w:rPr>
          </w:rPrChange>
        </w:rPr>
        <w:t xml:space="preserve">Personnel </w:t>
      </w:r>
      <w:commentRangeStart w:id="5075"/>
      <w:r w:rsidRPr="00F3123B">
        <w:rPr>
          <w:rFonts w:asciiTheme="majorBidi" w:hAnsiTheme="majorBidi" w:cstheme="majorBidi"/>
          <w:i/>
          <w:iCs/>
          <w:sz w:val="24"/>
          <w:szCs w:val="24"/>
          <w:lang w:val="en-GB"/>
          <w:rPrChange w:id="5076" w:author="Author">
            <w:rPr>
              <w:rFonts w:asciiTheme="majorBidi" w:hAnsiTheme="majorBidi" w:cstheme="majorBidi"/>
              <w:i/>
              <w:iCs/>
              <w:sz w:val="24"/>
              <w:szCs w:val="24"/>
              <w:lang w:val="en-GB"/>
            </w:rPr>
          </w:rPrChange>
        </w:rPr>
        <w:t>Review</w:t>
      </w:r>
      <w:commentRangeEnd w:id="5075"/>
      <w:r w:rsidR="00223C89" w:rsidRPr="00F3123B">
        <w:rPr>
          <w:rStyle w:val="CommentReference"/>
          <w:rFonts w:asciiTheme="majorBidi" w:hAnsiTheme="majorBidi" w:cstheme="majorBidi"/>
          <w:sz w:val="24"/>
          <w:szCs w:val="24"/>
          <w:lang w:val="en-GB"/>
          <w:rPrChange w:id="5077" w:author="Author">
            <w:rPr>
              <w:rStyle w:val="CommentReference"/>
              <w:rFonts w:asciiTheme="majorBidi" w:hAnsiTheme="majorBidi" w:cstheme="majorBidi"/>
              <w:sz w:val="24"/>
              <w:szCs w:val="24"/>
              <w:lang w:val="en-GB"/>
            </w:rPr>
          </w:rPrChange>
        </w:rPr>
        <w:commentReference w:id="5075"/>
      </w:r>
      <w:r w:rsidRPr="00F3123B">
        <w:rPr>
          <w:rFonts w:asciiTheme="majorBidi" w:hAnsiTheme="majorBidi" w:cstheme="majorBidi"/>
          <w:sz w:val="24"/>
          <w:szCs w:val="24"/>
          <w:lang w:val="en-GB"/>
          <w:rPrChange w:id="5078" w:author="Author">
            <w:rPr>
              <w:rFonts w:asciiTheme="majorBidi" w:hAnsiTheme="majorBidi" w:cstheme="majorBidi"/>
              <w:sz w:val="24"/>
              <w:szCs w:val="24"/>
              <w:lang w:val="en-GB"/>
            </w:rPr>
          </w:rPrChange>
        </w:rPr>
        <w:t>.</w:t>
      </w:r>
      <w:r w:rsidRPr="00F3123B">
        <w:rPr>
          <w:rFonts w:asciiTheme="majorBidi" w:hAnsiTheme="majorBidi" w:cstheme="majorBidi"/>
          <w:sz w:val="24"/>
          <w:szCs w:val="24"/>
          <w:rtl/>
          <w:lang w:val="en-GB"/>
          <w:rPrChange w:id="5079" w:author="Author">
            <w:rPr>
              <w:rFonts w:asciiTheme="majorBidi" w:hAnsiTheme="majorBidi" w:cstheme="majorBidi"/>
              <w:sz w:val="24"/>
              <w:szCs w:val="24"/>
              <w:rtl/>
              <w:lang w:val="en-GB"/>
            </w:rPr>
          </w:rPrChange>
        </w:rPr>
        <w:t>‏</w:t>
      </w:r>
    </w:p>
    <w:p w14:paraId="6375D2FC" w14:textId="3F1A9EA9" w:rsidR="00C8198B" w:rsidRPr="00F3123B" w:rsidRDefault="00C8198B" w:rsidP="00277A4F">
      <w:pPr>
        <w:spacing w:line="480" w:lineRule="auto"/>
        <w:rPr>
          <w:rFonts w:asciiTheme="majorBidi" w:hAnsiTheme="majorBidi" w:cstheme="majorBidi"/>
          <w:sz w:val="24"/>
          <w:szCs w:val="24"/>
          <w:lang w:val="en-GB"/>
          <w:rPrChange w:id="5080" w:author="Author">
            <w:rPr>
              <w:rFonts w:asciiTheme="majorBidi" w:hAnsiTheme="majorBidi" w:cstheme="majorBidi"/>
              <w:sz w:val="24"/>
              <w:szCs w:val="24"/>
              <w:lang w:val="en-GB"/>
            </w:rPr>
          </w:rPrChange>
        </w:rPr>
      </w:pPr>
      <w:commentRangeStart w:id="5081"/>
      <w:r w:rsidRPr="00F3123B">
        <w:rPr>
          <w:rFonts w:asciiTheme="majorBidi" w:hAnsiTheme="majorBidi" w:cstheme="majorBidi"/>
          <w:sz w:val="24"/>
          <w:szCs w:val="24"/>
          <w:lang w:val="en-GB"/>
          <w:rPrChange w:id="5082" w:author="Author">
            <w:rPr>
              <w:rFonts w:asciiTheme="majorBidi" w:hAnsiTheme="majorBidi" w:cstheme="majorBidi"/>
              <w:sz w:val="24"/>
              <w:szCs w:val="24"/>
              <w:lang w:val="en-GB"/>
            </w:rPr>
          </w:rPrChange>
        </w:rPr>
        <w:t xml:space="preserve">Sanders, </w:t>
      </w:r>
      <w:del w:id="5083" w:author="Author">
        <w:r w:rsidRPr="00F3123B" w:rsidDel="00223C89">
          <w:rPr>
            <w:rFonts w:asciiTheme="majorBidi" w:hAnsiTheme="majorBidi" w:cstheme="majorBidi"/>
            <w:sz w:val="24"/>
            <w:szCs w:val="24"/>
            <w:lang w:val="en-GB"/>
            <w:rPrChange w:id="5084" w:author="Author">
              <w:rPr>
                <w:rFonts w:asciiTheme="majorBidi" w:hAnsiTheme="majorBidi" w:cstheme="majorBidi"/>
                <w:sz w:val="24"/>
                <w:szCs w:val="24"/>
                <w:lang w:val="en-GB"/>
              </w:rPr>
            </w:rPrChange>
          </w:rPr>
          <w:delText>Karin</w:delText>
        </w:r>
      </w:del>
      <w:ins w:id="5085" w:author="Author">
        <w:r w:rsidR="00223C89" w:rsidRPr="00F3123B">
          <w:rPr>
            <w:rFonts w:asciiTheme="majorBidi" w:hAnsiTheme="majorBidi" w:cstheme="majorBidi"/>
            <w:sz w:val="24"/>
            <w:szCs w:val="24"/>
            <w:lang w:val="en-GB"/>
            <w:rPrChange w:id="5086" w:author="Author">
              <w:rPr>
                <w:rFonts w:asciiTheme="majorBidi" w:hAnsiTheme="majorBidi" w:cstheme="majorBidi"/>
                <w:sz w:val="24"/>
                <w:szCs w:val="24"/>
                <w:lang w:val="en-GB"/>
              </w:rPr>
            </w:rPrChange>
          </w:rPr>
          <w:t>K.</w:t>
        </w:r>
      </w:ins>
      <w:r w:rsidRPr="00F3123B">
        <w:rPr>
          <w:rFonts w:asciiTheme="majorBidi" w:hAnsiTheme="majorBidi" w:cstheme="majorBidi"/>
          <w:sz w:val="24"/>
          <w:szCs w:val="24"/>
          <w:lang w:val="en-GB"/>
          <w:rPrChange w:id="5087" w:author="Author">
            <w:rPr>
              <w:rFonts w:asciiTheme="majorBidi" w:hAnsiTheme="majorBidi" w:cstheme="majorBidi"/>
              <w:sz w:val="24"/>
              <w:szCs w:val="24"/>
              <w:lang w:val="en-GB"/>
            </w:rPr>
          </w:rPrChange>
        </w:rPr>
        <w:t xml:space="preserve">, </w:t>
      </w:r>
      <w:del w:id="5088" w:author="Author">
        <w:r w:rsidRPr="00F3123B" w:rsidDel="00223C89">
          <w:rPr>
            <w:rFonts w:asciiTheme="majorBidi" w:hAnsiTheme="majorBidi" w:cstheme="majorBidi"/>
            <w:sz w:val="24"/>
            <w:szCs w:val="24"/>
            <w:lang w:val="en-GB"/>
            <w:rPrChange w:id="5089" w:author="Author">
              <w:rPr>
                <w:rFonts w:asciiTheme="majorBidi" w:hAnsiTheme="majorBidi" w:cstheme="majorBidi"/>
                <w:sz w:val="24"/>
                <w:szCs w:val="24"/>
                <w:lang w:val="en-GB"/>
              </w:rPr>
            </w:rPrChange>
          </w:rPr>
          <w:delText xml:space="preserve">Andreas </w:delText>
        </w:r>
      </w:del>
      <w:proofErr w:type="spellStart"/>
      <w:r w:rsidRPr="00F3123B">
        <w:rPr>
          <w:rFonts w:asciiTheme="majorBidi" w:hAnsiTheme="majorBidi" w:cstheme="majorBidi"/>
          <w:sz w:val="24"/>
          <w:szCs w:val="24"/>
          <w:lang w:val="en-GB"/>
          <w:rPrChange w:id="5090" w:author="Author">
            <w:rPr>
              <w:rFonts w:asciiTheme="majorBidi" w:hAnsiTheme="majorBidi" w:cstheme="majorBidi"/>
              <w:sz w:val="24"/>
              <w:szCs w:val="24"/>
              <w:lang w:val="en-GB"/>
            </w:rPr>
          </w:rPrChange>
        </w:rPr>
        <w:t>Flache</w:t>
      </w:r>
      <w:proofErr w:type="spellEnd"/>
      <w:r w:rsidRPr="00F3123B">
        <w:rPr>
          <w:rFonts w:asciiTheme="majorBidi" w:hAnsiTheme="majorBidi" w:cstheme="majorBidi"/>
          <w:sz w:val="24"/>
          <w:szCs w:val="24"/>
          <w:lang w:val="en-GB"/>
          <w:rPrChange w:id="5091" w:author="Author">
            <w:rPr>
              <w:rFonts w:asciiTheme="majorBidi" w:hAnsiTheme="majorBidi" w:cstheme="majorBidi"/>
              <w:sz w:val="24"/>
              <w:szCs w:val="24"/>
              <w:lang w:val="en-GB"/>
            </w:rPr>
          </w:rPrChange>
        </w:rPr>
        <w:t xml:space="preserve">, </w:t>
      </w:r>
      <w:ins w:id="5092" w:author="Author">
        <w:r w:rsidR="00223C89" w:rsidRPr="00F3123B">
          <w:rPr>
            <w:rFonts w:asciiTheme="majorBidi" w:hAnsiTheme="majorBidi" w:cstheme="majorBidi"/>
            <w:sz w:val="24"/>
            <w:szCs w:val="24"/>
            <w:lang w:val="en-GB"/>
            <w:rPrChange w:id="5093" w:author="Author">
              <w:rPr>
                <w:rFonts w:asciiTheme="majorBidi" w:hAnsiTheme="majorBidi" w:cstheme="majorBidi"/>
                <w:sz w:val="24"/>
                <w:szCs w:val="24"/>
                <w:lang w:val="en-GB"/>
              </w:rPr>
            </w:rPrChange>
          </w:rPr>
          <w:t xml:space="preserve">A., </w:t>
        </w:r>
      </w:ins>
      <w:del w:id="5094" w:author="Author">
        <w:r w:rsidRPr="00F3123B" w:rsidDel="00223C89">
          <w:rPr>
            <w:rFonts w:asciiTheme="majorBidi" w:hAnsiTheme="majorBidi" w:cstheme="majorBidi"/>
            <w:sz w:val="24"/>
            <w:szCs w:val="24"/>
            <w:lang w:val="en-GB"/>
            <w:rPrChange w:id="5095" w:author="Author">
              <w:rPr>
                <w:rFonts w:asciiTheme="majorBidi" w:hAnsiTheme="majorBidi" w:cstheme="majorBidi"/>
                <w:sz w:val="24"/>
                <w:szCs w:val="24"/>
                <w:lang w:val="en-GB"/>
              </w:rPr>
            </w:rPrChange>
          </w:rPr>
          <w:delText xml:space="preserve">Gerban </w:delText>
        </w:r>
      </w:del>
      <w:r w:rsidRPr="00F3123B">
        <w:rPr>
          <w:rFonts w:asciiTheme="majorBidi" w:hAnsiTheme="majorBidi" w:cstheme="majorBidi"/>
          <w:sz w:val="24"/>
          <w:szCs w:val="24"/>
          <w:lang w:val="en-GB"/>
          <w:rPrChange w:id="5096" w:author="Author">
            <w:rPr>
              <w:rFonts w:asciiTheme="majorBidi" w:hAnsiTheme="majorBidi" w:cstheme="majorBidi"/>
              <w:sz w:val="24"/>
              <w:szCs w:val="24"/>
              <w:lang w:val="en-GB"/>
            </w:rPr>
          </w:rPrChange>
        </w:rPr>
        <w:t xml:space="preserve">van der </w:t>
      </w:r>
      <w:proofErr w:type="spellStart"/>
      <w:r w:rsidRPr="00F3123B">
        <w:rPr>
          <w:rFonts w:asciiTheme="majorBidi" w:hAnsiTheme="majorBidi" w:cstheme="majorBidi"/>
          <w:sz w:val="24"/>
          <w:szCs w:val="24"/>
          <w:lang w:val="en-GB"/>
          <w:rPrChange w:id="5097" w:author="Author">
            <w:rPr>
              <w:rFonts w:asciiTheme="majorBidi" w:hAnsiTheme="majorBidi" w:cstheme="majorBidi"/>
              <w:sz w:val="24"/>
              <w:szCs w:val="24"/>
              <w:lang w:val="en-GB"/>
            </w:rPr>
          </w:rPrChange>
        </w:rPr>
        <w:t>Vegt</w:t>
      </w:r>
      <w:proofErr w:type="spellEnd"/>
      <w:r w:rsidRPr="00F3123B">
        <w:rPr>
          <w:rFonts w:asciiTheme="majorBidi" w:hAnsiTheme="majorBidi" w:cstheme="majorBidi"/>
          <w:sz w:val="24"/>
          <w:szCs w:val="24"/>
          <w:lang w:val="en-GB"/>
          <w:rPrChange w:id="5098" w:author="Author">
            <w:rPr>
              <w:rFonts w:asciiTheme="majorBidi" w:hAnsiTheme="majorBidi" w:cstheme="majorBidi"/>
              <w:sz w:val="24"/>
              <w:szCs w:val="24"/>
              <w:lang w:val="en-GB"/>
            </w:rPr>
          </w:rPrChange>
        </w:rPr>
        <w:t>,</w:t>
      </w:r>
      <w:ins w:id="5099" w:author="Author">
        <w:r w:rsidR="00223C89" w:rsidRPr="00F3123B">
          <w:rPr>
            <w:rFonts w:asciiTheme="majorBidi" w:hAnsiTheme="majorBidi" w:cstheme="majorBidi"/>
            <w:sz w:val="24"/>
            <w:szCs w:val="24"/>
            <w:lang w:val="en-GB"/>
            <w:rPrChange w:id="5100" w:author="Author">
              <w:rPr>
                <w:rFonts w:asciiTheme="majorBidi" w:hAnsiTheme="majorBidi" w:cstheme="majorBidi"/>
                <w:sz w:val="24"/>
                <w:szCs w:val="24"/>
                <w:lang w:val="en-GB"/>
              </w:rPr>
            </w:rPrChange>
          </w:rPr>
          <w:t xml:space="preserve"> G.,</w:t>
        </w:r>
      </w:ins>
      <w:r w:rsidRPr="00F3123B">
        <w:rPr>
          <w:rFonts w:asciiTheme="majorBidi" w:hAnsiTheme="majorBidi" w:cstheme="majorBidi"/>
          <w:sz w:val="24"/>
          <w:szCs w:val="24"/>
          <w:lang w:val="en-GB"/>
          <w:rPrChange w:id="5101" w:author="Author">
            <w:rPr>
              <w:rFonts w:asciiTheme="majorBidi" w:hAnsiTheme="majorBidi" w:cstheme="majorBidi"/>
              <w:sz w:val="24"/>
              <w:szCs w:val="24"/>
              <w:lang w:val="en-GB"/>
            </w:rPr>
          </w:rPrChange>
        </w:rPr>
        <w:t xml:space="preserve"> </w:t>
      </w:r>
      <w:del w:id="5102" w:author="Author">
        <w:r w:rsidRPr="00F3123B" w:rsidDel="00223C89">
          <w:rPr>
            <w:rFonts w:asciiTheme="majorBidi" w:hAnsiTheme="majorBidi" w:cstheme="majorBidi"/>
            <w:sz w:val="24"/>
            <w:szCs w:val="24"/>
            <w:lang w:val="en-GB"/>
            <w:rPrChange w:id="5103" w:author="Author">
              <w:rPr>
                <w:rFonts w:asciiTheme="majorBidi" w:hAnsiTheme="majorBidi" w:cstheme="majorBidi"/>
                <w:sz w:val="24"/>
                <w:szCs w:val="24"/>
                <w:lang w:val="en-GB"/>
              </w:rPr>
            </w:rPrChange>
          </w:rPr>
          <w:delText xml:space="preserve">and </w:delText>
        </w:r>
      </w:del>
      <w:ins w:id="5104" w:author="Author">
        <w:r w:rsidR="00223C89" w:rsidRPr="00F3123B">
          <w:rPr>
            <w:rFonts w:asciiTheme="majorBidi" w:hAnsiTheme="majorBidi" w:cstheme="majorBidi"/>
            <w:sz w:val="24"/>
            <w:szCs w:val="24"/>
            <w:lang w:val="en-GB"/>
            <w:rPrChange w:id="5105" w:author="Author">
              <w:rPr>
                <w:rFonts w:asciiTheme="majorBidi" w:hAnsiTheme="majorBidi" w:cstheme="majorBidi"/>
                <w:sz w:val="24"/>
                <w:szCs w:val="24"/>
                <w:lang w:val="en-GB"/>
              </w:rPr>
            </w:rPrChange>
          </w:rPr>
          <w:t xml:space="preserve">&amp; </w:t>
        </w:r>
      </w:ins>
      <w:del w:id="5106" w:author="Author">
        <w:r w:rsidRPr="00F3123B" w:rsidDel="00223C89">
          <w:rPr>
            <w:rFonts w:asciiTheme="majorBidi" w:hAnsiTheme="majorBidi" w:cstheme="majorBidi"/>
            <w:sz w:val="24"/>
            <w:szCs w:val="24"/>
            <w:lang w:val="en-GB"/>
            <w:rPrChange w:id="5107" w:author="Author">
              <w:rPr>
                <w:rFonts w:asciiTheme="majorBidi" w:hAnsiTheme="majorBidi" w:cstheme="majorBidi"/>
                <w:sz w:val="24"/>
                <w:szCs w:val="24"/>
                <w:lang w:val="en-GB"/>
              </w:rPr>
            </w:rPrChange>
          </w:rPr>
          <w:delText xml:space="preserve">Evert </w:delText>
        </w:r>
      </w:del>
      <w:r w:rsidRPr="00F3123B">
        <w:rPr>
          <w:rFonts w:asciiTheme="majorBidi" w:hAnsiTheme="majorBidi" w:cstheme="majorBidi"/>
          <w:sz w:val="24"/>
          <w:szCs w:val="24"/>
          <w:lang w:val="en-GB"/>
          <w:rPrChange w:id="5108" w:author="Author">
            <w:rPr>
              <w:rFonts w:asciiTheme="majorBidi" w:hAnsiTheme="majorBidi" w:cstheme="majorBidi"/>
              <w:sz w:val="24"/>
              <w:szCs w:val="24"/>
              <w:lang w:val="en-GB"/>
            </w:rPr>
          </w:rPrChange>
        </w:rPr>
        <w:t xml:space="preserve">van de </w:t>
      </w:r>
      <w:proofErr w:type="spellStart"/>
      <w:r w:rsidRPr="00F3123B">
        <w:rPr>
          <w:rFonts w:asciiTheme="majorBidi" w:hAnsiTheme="majorBidi" w:cstheme="majorBidi"/>
          <w:sz w:val="24"/>
          <w:szCs w:val="24"/>
          <w:lang w:val="en-GB"/>
          <w:rPrChange w:id="5109" w:author="Author">
            <w:rPr>
              <w:rFonts w:asciiTheme="majorBidi" w:hAnsiTheme="majorBidi" w:cstheme="majorBidi"/>
              <w:sz w:val="24"/>
              <w:szCs w:val="24"/>
              <w:lang w:val="en-GB"/>
            </w:rPr>
          </w:rPrChange>
        </w:rPr>
        <w:t>Vliert</w:t>
      </w:r>
      <w:proofErr w:type="spellEnd"/>
      <w:ins w:id="5110" w:author="Author">
        <w:r w:rsidR="00223C89" w:rsidRPr="00F3123B">
          <w:rPr>
            <w:rFonts w:asciiTheme="majorBidi" w:hAnsiTheme="majorBidi" w:cstheme="majorBidi"/>
            <w:sz w:val="24"/>
            <w:szCs w:val="24"/>
            <w:lang w:val="en-GB"/>
            <w:rPrChange w:id="5111" w:author="Author">
              <w:rPr>
                <w:rFonts w:asciiTheme="majorBidi" w:hAnsiTheme="majorBidi" w:cstheme="majorBidi"/>
                <w:sz w:val="24"/>
                <w:szCs w:val="24"/>
                <w:lang w:val="en-GB"/>
              </w:rPr>
            </w:rPrChange>
          </w:rPr>
          <w:t>, E</w:t>
        </w:r>
      </w:ins>
      <w:r w:rsidRPr="00F3123B">
        <w:rPr>
          <w:rFonts w:asciiTheme="majorBidi" w:hAnsiTheme="majorBidi" w:cstheme="majorBidi"/>
          <w:sz w:val="24"/>
          <w:szCs w:val="24"/>
          <w:lang w:val="en-GB"/>
          <w:rPrChange w:id="5112" w:author="Author">
            <w:rPr>
              <w:rFonts w:asciiTheme="majorBidi" w:hAnsiTheme="majorBidi" w:cstheme="majorBidi"/>
              <w:sz w:val="24"/>
              <w:szCs w:val="24"/>
              <w:lang w:val="en-GB"/>
            </w:rPr>
          </w:rPrChange>
        </w:rPr>
        <w:t xml:space="preserve">. </w:t>
      </w:r>
      <w:ins w:id="5113" w:author="Author">
        <w:r w:rsidR="00223C89" w:rsidRPr="00F3123B">
          <w:rPr>
            <w:rFonts w:asciiTheme="majorBidi" w:hAnsiTheme="majorBidi" w:cstheme="majorBidi"/>
            <w:sz w:val="24"/>
            <w:szCs w:val="24"/>
            <w:lang w:val="en-GB"/>
            <w:rPrChange w:id="5114"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5115" w:author="Author">
            <w:rPr>
              <w:rFonts w:asciiTheme="majorBidi" w:hAnsiTheme="majorBidi" w:cstheme="majorBidi"/>
              <w:sz w:val="24"/>
              <w:szCs w:val="24"/>
              <w:lang w:val="en-GB"/>
            </w:rPr>
          </w:rPrChange>
        </w:rPr>
        <w:t>2006</w:t>
      </w:r>
      <w:ins w:id="5116" w:author="Author">
        <w:r w:rsidR="00223C89" w:rsidRPr="00F3123B">
          <w:rPr>
            <w:rFonts w:asciiTheme="majorBidi" w:hAnsiTheme="majorBidi" w:cstheme="majorBidi"/>
            <w:sz w:val="24"/>
            <w:szCs w:val="24"/>
            <w:lang w:val="en-GB"/>
            <w:rPrChange w:id="5117"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5118" w:author="Author">
            <w:rPr>
              <w:rFonts w:asciiTheme="majorBidi" w:hAnsiTheme="majorBidi" w:cstheme="majorBidi"/>
              <w:sz w:val="24"/>
              <w:szCs w:val="24"/>
              <w:lang w:val="en-GB"/>
            </w:rPr>
          </w:rPrChange>
        </w:rPr>
        <w:t xml:space="preserve">. </w:t>
      </w:r>
      <w:del w:id="5119" w:author="Author">
        <w:r w:rsidRPr="00F3123B" w:rsidDel="00223C89">
          <w:rPr>
            <w:rFonts w:asciiTheme="majorBidi" w:hAnsiTheme="majorBidi" w:cstheme="majorBidi"/>
            <w:sz w:val="24"/>
            <w:szCs w:val="24"/>
            <w:lang w:val="en-GB"/>
            <w:rPrChange w:id="5120"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121" w:author="Author">
            <w:rPr>
              <w:rFonts w:asciiTheme="majorBidi" w:hAnsiTheme="majorBidi" w:cstheme="majorBidi"/>
              <w:sz w:val="24"/>
              <w:szCs w:val="24"/>
              <w:lang w:val="en-GB"/>
            </w:rPr>
          </w:rPrChange>
        </w:rPr>
        <w:t>Employees’ organi</w:t>
      </w:r>
      <w:r w:rsidR="007F7779" w:rsidRPr="00F3123B">
        <w:rPr>
          <w:rFonts w:asciiTheme="majorBidi" w:hAnsiTheme="majorBidi" w:cstheme="majorBidi"/>
          <w:sz w:val="24"/>
          <w:szCs w:val="24"/>
          <w:lang w:val="en-GB"/>
          <w:rPrChange w:id="5122" w:author="Author">
            <w:rPr>
              <w:rFonts w:asciiTheme="majorBidi" w:hAnsiTheme="majorBidi" w:cstheme="majorBidi"/>
              <w:sz w:val="24"/>
              <w:szCs w:val="24"/>
              <w:lang w:val="en-GB"/>
            </w:rPr>
          </w:rPrChange>
        </w:rPr>
        <w:t>s</w:t>
      </w:r>
      <w:r w:rsidRPr="00F3123B">
        <w:rPr>
          <w:rFonts w:asciiTheme="majorBidi" w:hAnsiTheme="majorBidi" w:cstheme="majorBidi"/>
          <w:sz w:val="24"/>
          <w:szCs w:val="24"/>
          <w:lang w:val="en-GB"/>
          <w:rPrChange w:id="5123" w:author="Author">
            <w:rPr>
              <w:rFonts w:asciiTheme="majorBidi" w:hAnsiTheme="majorBidi" w:cstheme="majorBidi"/>
              <w:sz w:val="24"/>
              <w:szCs w:val="24"/>
              <w:lang w:val="en-GB"/>
            </w:rPr>
          </w:rPrChange>
        </w:rPr>
        <w:t>ational solidarity within modern organi</w:t>
      </w:r>
      <w:r w:rsidR="007F7779" w:rsidRPr="00F3123B">
        <w:rPr>
          <w:rFonts w:asciiTheme="majorBidi" w:hAnsiTheme="majorBidi" w:cstheme="majorBidi"/>
          <w:sz w:val="24"/>
          <w:szCs w:val="24"/>
          <w:lang w:val="en-GB"/>
          <w:rPrChange w:id="5124" w:author="Author">
            <w:rPr>
              <w:rFonts w:asciiTheme="majorBidi" w:hAnsiTheme="majorBidi" w:cstheme="majorBidi"/>
              <w:sz w:val="24"/>
              <w:szCs w:val="24"/>
              <w:lang w:val="en-GB"/>
            </w:rPr>
          </w:rPrChange>
        </w:rPr>
        <w:t>s</w:t>
      </w:r>
      <w:r w:rsidRPr="00F3123B">
        <w:rPr>
          <w:rFonts w:asciiTheme="majorBidi" w:hAnsiTheme="majorBidi" w:cstheme="majorBidi"/>
          <w:sz w:val="24"/>
          <w:szCs w:val="24"/>
          <w:lang w:val="en-GB"/>
          <w:rPrChange w:id="5125" w:author="Author">
            <w:rPr>
              <w:rFonts w:asciiTheme="majorBidi" w:hAnsiTheme="majorBidi" w:cstheme="majorBidi"/>
              <w:sz w:val="24"/>
              <w:szCs w:val="24"/>
              <w:lang w:val="en-GB"/>
            </w:rPr>
          </w:rPrChange>
        </w:rPr>
        <w:t xml:space="preserve">ations: A framing perspective on the effects of social </w:t>
      </w:r>
      <w:proofErr w:type="spellStart"/>
      <w:r w:rsidRPr="00F3123B">
        <w:rPr>
          <w:rFonts w:asciiTheme="majorBidi" w:hAnsiTheme="majorBidi" w:cstheme="majorBidi"/>
          <w:sz w:val="24"/>
          <w:szCs w:val="24"/>
          <w:lang w:val="en-GB"/>
          <w:rPrChange w:id="5126" w:author="Author">
            <w:rPr>
              <w:rFonts w:asciiTheme="majorBidi" w:hAnsiTheme="majorBidi" w:cstheme="majorBidi"/>
              <w:sz w:val="24"/>
              <w:szCs w:val="24"/>
              <w:lang w:val="en-GB"/>
            </w:rPr>
          </w:rPrChange>
        </w:rPr>
        <w:t>embeddedness</w:t>
      </w:r>
      <w:proofErr w:type="spellEnd"/>
      <w:r w:rsidRPr="00F3123B">
        <w:rPr>
          <w:rFonts w:asciiTheme="majorBidi" w:hAnsiTheme="majorBidi" w:cstheme="majorBidi"/>
          <w:sz w:val="24"/>
          <w:szCs w:val="24"/>
          <w:lang w:val="en-GB"/>
          <w:rPrChange w:id="5127" w:author="Author">
            <w:rPr>
              <w:rFonts w:asciiTheme="majorBidi" w:hAnsiTheme="majorBidi" w:cstheme="majorBidi"/>
              <w:sz w:val="24"/>
              <w:szCs w:val="24"/>
              <w:lang w:val="en-GB"/>
            </w:rPr>
          </w:rPrChange>
        </w:rPr>
        <w:t>.</w:t>
      </w:r>
      <w:del w:id="5128" w:author="Author">
        <w:r w:rsidRPr="00F3123B" w:rsidDel="00223C89">
          <w:rPr>
            <w:rFonts w:asciiTheme="majorBidi" w:hAnsiTheme="majorBidi" w:cstheme="majorBidi"/>
            <w:sz w:val="24"/>
            <w:szCs w:val="24"/>
            <w:lang w:val="en-GB"/>
            <w:rPrChange w:id="5129"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130" w:author="Author">
            <w:rPr>
              <w:rFonts w:asciiTheme="majorBidi" w:hAnsiTheme="majorBidi" w:cstheme="majorBidi"/>
              <w:sz w:val="24"/>
              <w:szCs w:val="24"/>
              <w:lang w:val="en-GB"/>
            </w:rPr>
          </w:rPrChange>
        </w:rPr>
        <w:t xml:space="preserve"> In </w:t>
      </w:r>
      <w:del w:id="5131" w:author="Author">
        <w:r w:rsidRPr="00F3123B" w:rsidDel="00223C89">
          <w:rPr>
            <w:rFonts w:asciiTheme="majorBidi" w:hAnsiTheme="majorBidi" w:cstheme="majorBidi"/>
            <w:sz w:val="24"/>
            <w:szCs w:val="24"/>
            <w:lang w:val="en-GB"/>
            <w:rPrChange w:id="5132" w:author="Author">
              <w:rPr>
                <w:rFonts w:asciiTheme="majorBidi" w:hAnsiTheme="majorBidi" w:cstheme="majorBidi"/>
                <w:sz w:val="24"/>
                <w:szCs w:val="24"/>
                <w:lang w:val="en-GB"/>
              </w:rPr>
            </w:rPrChange>
          </w:rPr>
          <w:delText xml:space="preserve">Detlef </w:delText>
        </w:r>
      </w:del>
      <w:ins w:id="5133" w:author="Author">
        <w:r w:rsidR="00223C89" w:rsidRPr="00F3123B">
          <w:rPr>
            <w:rFonts w:asciiTheme="majorBidi" w:hAnsiTheme="majorBidi" w:cstheme="majorBidi"/>
            <w:sz w:val="24"/>
            <w:szCs w:val="24"/>
            <w:lang w:val="en-GB"/>
            <w:rPrChange w:id="5134" w:author="Author">
              <w:rPr>
                <w:rFonts w:asciiTheme="majorBidi" w:hAnsiTheme="majorBidi" w:cstheme="majorBidi"/>
                <w:sz w:val="24"/>
                <w:szCs w:val="24"/>
                <w:lang w:val="en-GB"/>
              </w:rPr>
            </w:rPrChange>
          </w:rPr>
          <w:t xml:space="preserve">D. </w:t>
        </w:r>
      </w:ins>
      <w:proofErr w:type="spellStart"/>
      <w:r w:rsidRPr="00F3123B">
        <w:rPr>
          <w:rFonts w:asciiTheme="majorBidi" w:hAnsiTheme="majorBidi" w:cstheme="majorBidi"/>
          <w:sz w:val="24"/>
          <w:szCs w:val="24"/>
          <w:lang w:val="en-GB"/>
          <w:rPrChange w:id="5135" w:author="Author">
            <w:rPr>
              <w:rFonts w:asciiTheme="majorBidi" w:hAnsiTheme="majorBidi" w:cstheme="majorBidi"/>
              <w:sz w:val="24"/>
              <w:szCs w:val="24"/>
              <w:lang w:val="en-GB"/>
            </w:rPr>
          </w:rPrChange>
        </w:rPr>
        <w:t>Flechtenhauer</w:t>
      </w:r>
      <w:proofErr w:type="spellEnd"/>
      <w:r w:rsidRPr="00F3123B">
        <w:rPr>
          <w:rFonts w:asciiTheme="majorBidi" w:hAnsiTheme="majorBidi" w:cstheme="majorBidi"/>
          <w:sz w:val="24"/>
          <w:szCs w:val="24"/>
          <w:lang w:val="en-GB"/>
          <w:rPrChange w:id="5136" w:author="Author">
            <w:rPr>
              <w:rFonts w:asciiTheme="majorBidi" w:hAnsiTheme="majorBidi" w:cstheme="majorBidi"/>
              <w:sz w:val="24"/>
              <w:szCs w:val="24"/>
              <w:lang w:val="en-GB"/>
            </w:rPr>
          </w:rPrChange>
        </w:rPr>
        <w:t xml:space="preserve">, </w:t>
      </w:r>
      <w:del w:id="5137" w:author="Author">
        <w:r w:rsidRPr="00F3123B" w:rsidDel="00223C89">
          <w:rPr>
            <w:rFonts w:asciiTheme="majorBidi" w:hAnsiTheme="majorBidi" w:cstheme="majorBidi"/>
            <w:sz w:val="24"/>
            <w:szCs w:val="24"/>
            <w:lang w:val="en-GB"/>
            <w:rPrChange w:id="5138" w:author="Author">
              <w:rPr>
                <w:rFonts w:asciiTheme="majorBidi" w:hAnsiTheme="majorBidi" w:cstheme="majorBidi"/>
                <w:sz w:val="24"/>
                <w:szCs w:val="24"/>
                <w:lang w:val="en-GB"/>
              </w:rPr>
            </w:rPrChange>
          </w:rPr>
          <w:delText xml:space="preserve">Andreas </w:delText>
        </w:r>
      </w:del>
      <w:ins w:id="5139" w:author="Author">
        <w:r w:rsidR="00223C89" w:rsidRPr="00F3123B">
          <w:rPr>
            <w:rFonts w:asciiTheme="majorBidi" w:hAnsiTheme="majorBidi" w:cstheme="majorBidi"/>
            <w:sz w:val="24"/>
            <w:szCs w:val="24"/>
            <w:lang w:val="en-GB"/>
            <w:rPrChange w:id="5140" w:author="Author">
              <w:rPr>
                <w:rFonts w:asciiTheme="majorBidi" w:hAnsiTheme="majorBidi" w:cstheme="majorBidi"/>
                <w:sz w:val="24"/>
                <w:szCs w:val="24"/>
                <w:lang w:val="en-GB"/>
              </w:rPr>
            </w:rPrChange>
          </w:rPr>
          <w:t xml:space="preserve">A. </w:t>
        </w:r>
      </w:ins>
      <w:proofErr w:type="spellStart"/>
      <w:r w:rsidRPr="00F3123B">
        <w:rPr>
          <w:rFonts w:asciiTheme="majorBidi" w:hAnsiTheme="majorBidi" w:cstheme="majorBidi"/>
          <w:sz w:val="24"/>
          <w:szCs w:val="24"/>
          <w:lang w:val="en-GB"/>
          <w:rPrChange w:id="5141" w:author="Author">
            <w:rPr>
              <w:rFonts w:asciiTheme="majorBidi" w:hAnsiTheme="majorBidi" w:cstheme="majorBidi"/>
              <w:sz w:val="24"/>
              <w:szCs w:val="24"/>
              <w:lang w:val="en-GB"/>
            </w:rPr>
          </w:rPrChange>
        </w:rPr>
        <w:t>Flache</w:t>
      </w:r>
      <w:proofErr w:type="spellEnd"/>
      <w:r w:rsidRPr="00F3123B">
        <w:rPr>
          <w:rFonts w:asciiTheme="majorBidi" w:hAnsiTheme="majorBidi" w:cstheme="majorBidi"/>
          <w:sz w:val="24"/>
          <w:szCs w:val="24"/>
          <w:lang w:val="en-GB"/>
          <w:rPrChange w:id="5142" w:author="Author">
            <w:rPr>
              <w:rFonts w:asciiTheme="majorBidi" w:hAnsiTheme="majorBidi" w:cstheme="majorBidi"/>
              <w:sz w:val="24"/>
              <w:szCs w:val="24"/>
              <w:lang w:val="en-GB"/>
            </w:rPr>
          </w:rPrChange>
        </w:rPr>
        <w:t xml:space="preserve">, </w:t>
      </w:r>
      <w:del w:id="5143" w:author="Author">
        <w:r w:rsidRPr="00F3123B" w:rsidDel="00223C89">
          <w:rPr>
            <w:rFonts w:asciiTheme="majorBidi" w:hAnsiTheme="majorBidi" w:cstheme="majorBidi"/>
            <w:sz w:val="24"/>
            <w:szCs w:val="24"/>
            <w:lang w:val="en-GB"/>
            <w:rPrChange w:id="5144" w:author="Author">
              <w:rPr>
                <w:rFonts w:asciiTheme="majorBidi" w:hAnsiTheme="majorBidi" w:cstheme="majorBidi"/>
                <w:sz w:val="24"/>
                <w:szCs w:val="24"/>
                <w:lang w:val="en-GB"/>
              </w:rPr>
            </w:rPrChange>
          </w:rPr>
          <w:delText xml:space="preserve">Abraham </w:delText>
        </w:r>
      </w:del>
      <w:ins w:id="5145" w:author="Author">
        <w:r w:rsidR="00223C89" w:rsidRPr="00F3123B">
          <w:rPr>
            <w:rFonts w:asciiTheme="majorBidi" w:hAnsiTheme="majorBidi" w:cstheme="majorBidi"/>
            <w:sz w:val="24"/>
            <w:szCs w:val="24"/>
            <w:lang w:val="en-GB"/>
            <w:rPrChange w:id="5146" w:author="Author">
              <w:rPr>
                <w:rFonts w:asciiTheme="majorBidi" w:hAnsiTheme="majorBidi" w:cstheme="majorBidi"/>
                <w:sz w:val="24"/>
                <w:szCs w:val="24"/>
                <w:lang w:val="en-GB"/>
              </w:rPr>
            </w:rPrChange>
          </w:rPr>
          <w:t xml:space="preserve">A. </w:t>
        </w:r>
      </w:ins>
      <w:proofErr w:type="spellStart"/>
      <w:r w:rsidRPr="00F3123B">
        <w:rPr>
          <w:rFonts w:asciiTheme="majorBidi" w:hAnsiTheme="majorBidi" w:cstheme="majorBidi"/>
          <w:sz w:val="24"/>
          <w:szCs w:val="24"/>
          <w:lang w:val="en-GB"/>
          <w:rPrChange w:id="5147" w:author="Author">
            <w:rPr>
              <w:rFonts w:asciiTheme="majorBidi" w:hAnsiTheme="majorBidi" w:cstheme="majorBidi"/>
              <w:sz w:val="24"/>
              <w:szCs w:val="24"/>
              <w:lang w:val="en-GB"/>
            </w:rPr>
          </w:rPrChange>
        </w:rPr>
        <w:t>Buunk</w:t>
      </w:r>
      <w:proofErr w:type="spellEnd"/>
      <w:r w:rsidRPr="00F3123B">
        <w:rPr>
          <w:rFonts w:asciiTheme="majorBidi" w:hAnsiTheme="majorBidi" w:cstheme="majorBidi"/>
          <w:sz w:val="24"/>
          <w:szCs w:val="24"/>
          <w:lang w:val="en-GB"/>
          <w:rPrChange w:id="5148" w:author="Author">
            <w:rPr>
              <w:rFonts w:asciiTheme="majorBidi" w:hAnsiTheme="majorBidi" w:cstheme="majorBidi"/>
              <w:sz w:val="24"/>
              <w:szCs w:val="24"/>
              <w:lang w:val="en-GB"/>
            </w:rPr>
          </w:rPrChange>
        </w:rPr>
        <w:t xml:space="preserve">, </w:t>
      </w:r>
      <w:del w:id="5149" w:author="Author">
        <w:r w:rsidRPr="00F3123B" w:rsidDel="00223C89">
          <w:rPr>
            <w:rFonts w:asciiTheme="majorBidi" w:hAnsiTheme="majorBidi" w:cstheme="majorBidi"/>
            <w:sz w:val="24"/>
            <w:szCs w:val="24"/>
            <w:lang w:val="en-GB"/>
            <w:rPrChange w:id="5150" w:author="Author">
              <w:rPr>
                <w:rFonts w:asciiTheme="majorBidi" w:hAnsiTheme="majorBidi" w:cstheme="majorBidi"/>
                <w:sz w:val="24"/>
                <w:szCs w:val="24"/>
                <w:lang w:val="en-GB"/>
              </w:rPr>
            </w:rPrChange>
          </w:rPr>
          <w:delText>and Siegwart</w:delText>
        </w:r>
      </w:del>
      <w:ins w:id="5151" w:author="Author">
        <w:r w:rsidR="00223C89" w:rsidRPr="00F3123B">
          <w:rPr>
            <w:rFonts w:asciiTheme="majorBidi" w:hAnsiTheme="majorBidi" w:cstheme="majorBidi"/>
            <w:sz w:val="24"/>
            <w:szCs w:val="24"/>
            <w:lang w:val="en-GB"/>
            <w:rPrChange w:id="5152" w:author="Author">
              <w:rPr>
                <w:rFonts w:asciiTheme="majorBidi" w:hAnsiTheme="majorBidi" w:cstheme="majorBidi"/>
                <w:sz w:val="24"/>
                <w:szCs w:val="24"/>
                <w:lang w:val="en-GB"/>
              </w:rPr>
            </w:rPrChange>
          </w:rPr>
          <w:t>&amp; S.</w:t>
        </w:r>
      </w:ins>
      <w:r w:rsidRPr="00F3123B">
        <w:rPr>
          <w:rFonts w:asciiTheme="majorBidi" w:hAnsiTheme="majorBidi" w:cstheme="majorBidi"/>
          <w:sz w:val="24"/>
          <w:szCs w:val="24"/>
          <w:lang w:val="en-GB"/>
          <w:rPrChange w:id="5153" w:author="Author">
            <w:rPr>
              <w:rFonts w:asciiTheme="majorBidi" w:hAnsiTheme="majorBidi" w:cstheme="majorBidi"/>
              <w:sz w:val="24"/>
              <w:szCs w:val="24"/>
              <w:lang w:val="en-GB"/>
            </w:rPr>
          </w:rPrChange>
        </w:rPr>
        <w:t xml:space="preserve"> Lindenberg. (</w:t>
      </w:r>
      <w:proofErr w:type="spellStart"/>
      <w:r w:rsidRPr="00F3123B">
        <w:rPr>
          <w:rFonts w:asciiTheme="majorBidi" w:hAnsiTheme="majorBidi" w:cstheme="majorBidi"/>
          <w:sz w:val="24"/>
          <w:szCs w:val="24"/>
          <w:lang w:val="en-GB"/>
          <w:rPrChange w:id="5154" w:author="Author">
            <w:rPr>
              <w:rFonts w:asciiTheme="majorBidi" w:hAnsiTheme="majorBidi" w:cstheme="majorBidi"/>
              <w:sz w:val="24"/>
              <w:szCs w:val="24"/>
              <w:lang w:val="en-GB"/>
            </w:rPr>
          </w:rPrChange>
        </w:rPr>
        <w:t>Eds</w:t>
      </w:r>
      <w:proofErr w:type="spellEnd"/>
      <w:r w:rsidRPr="00F3123B">
        <w:rPr>
          <w:rFonts w:asciiTheme="majorBidi" w:hAnsiTheme="majorBidi" w:cstheme="majorBidi"/>
          <w:sz w:val="24"/>
          <w:szCs w:val="24"/>
          <w:lang w:val="en-GB"/>
          <w:rPrChange w:id="5155" w:author="Author">
            <w:rPr>
              <w:rFonts w:asciiTheme="majorBidi" w:hAnsiTheme="majorBidi" w:cstheme="majorBidi"/>
              <w:sz w:val="24"/>
              <w:szCs w:val="24"/>
              <w:lang w:val="en-GB"/>
            </w:rPr>
          </w:rPrChange>
        </w:rPr>
        <w:t xml:space="preserve">). </w:t>
      </w:r>
      <w:r w:rsidRPr="00F3123B">
        <w:rPr>
          <w:rFonts w:asciiTheme="majorBidi" w:hAnsiTheme="majorBidi" w:cstheme="majorBidi"/>
          <w:i/>
          <w:iCs/>
          <w:sz w:val="24"/>
          <w:szCs w:val="24"/>
          <w:lang w:val="en-GB"/>
          <w:rPrChange w:id="5156" w:author="Author">
            <w:rPr>
              <w:rFonts w:asciiTheme="majorBidi" w:hAnsiTheme="majorBidi" w:cstheme="majorBidi"/>
              <w:i/>
              <w:iCs/>
              <w:sz w:val="24"/>
              <w:szCs w:val="24"/>
              <w:lang w:val="en-GB"/>
            </w:rPr>
          </w:rPrChange>
        </w:rPr>
        <w:t xml:space="preserve">Solidarity and </w:t>
      </w:r>
      <w:proofErr w:type="spellStart"/>
      <w:r w:rsidRPr="00F3123B">
        <w:rPr>
          <w:rFonts w:asciiTheme="majorBidi" w:hAnsiTheme="majorBidi" w:cstheme="majorBidi"/>
          <w:i/>
          <w:iCs/>
          <w:sz w:val="24"/>
          <w:szCs w:val="24"/>
          <w:lang w:val="en-GB"/>
          <w:rPrChange w:id="5157" w:author="Author">
            <w:rPr>
              <w:rFonts w:asciiTheme="majorBidi" w:hAnsiTheme="majorBidi" w:cstheme="majorBidi"/>
              <w:i/>
              <w:iCs/>
              <w:sz w:val="24"/>
              <w:szCs w:val="24"/>
              <w:lang w:val="en-GB"/>
            </w:rPr>
          </w:rPrChange>
        </w:rPr>
        <w:t>Prosocial</w:t>
      </w:r>
      <w:proofErr w:type="spellEnd"/>
      <w:r w:rsidRPr="00F3123B">
        <w:rPr>
          <w:rFonts w:asciiTheme="majorBidi" w:hAnsiTheme="majorBidi" w:cstheme="majorBidi"/>
          <w:i/>
          <w:iCs/>
          <w:sz w:val="24"/>
          <w:szCs w:val="24"/>
          <w:lang w:val="en-GB"/>
          <w:rPrChange w:id="5158" w:author="Author">
            <w:rPr>
              <w:rFonts w:asciiTheme="majorBidi" w:hAnsiTheme="majorBidi" w:cstheme="majorBidi"/>
              <w:i/>
              <w:iCs/>
              <w:sz w:val="24"/>
              <w:szCs w:val="24"/>
              <w:lang w:val="en-GB"/>
            </w:rPr>
          </w:rPrChange>
        </w:rPr>
        <w:t xml:space="preserve"> </w:t>
      </w:r>
      <w:commentRangeStart w:id="5159"/>
      <w:proofErr w:type="spellStart"/>
      <w:r w:rsidRPr="00F3123B">
        <w:rPr>
          <w:rFonts w:asciiTheme="majorBidi" w:hAnsiTheme="majorBidi" w:cstheme="majorBidi"/>
          <w:i/>
          <w:iCs/>
          <w:sz w:val="24"/>
          <w:szCs w:val="24"/>
          <w:lang w:val="en-GB"/>
          <w:rPrChange w:id="5160" w:author="Author">
            <w:rPr>
              <w:rFonts w:asciiTheme="majorBidi" w:hAnsiTheme="majorBidi" w:cstheme="majorBidi"/>
              <w:i/>
              <w:iCs/>
              <w:sz w:val="24"/>
              <w:szCs w:val="24"/>
              <w:lang w:val="en-GB"/>
            </w:rPr>
          </w:rPrChange>
        </w:rPr>
        <w:t>Behavior</w:t>
      </w:r>
      <w:proofErr w:type="spellEnd"/>
      <w:r w:rsidRPr="00F3123B">
        <w:rPr>
          <w:rFonts w:asciiTheme="majorBidi" w:hAnsiTheme="majorBidi" w:cstheme="majorBidi"/>
          <w:sz w:val="24"/>
          <w:szCs w:val="24"/>
          <w:lang w:val="en-GB"/>
          <w:rPrChange w:id="5161" w:author="Author">
            <w:rPr>
              <w:rFonts w:asciiTheme="majorBidi" w:hAnsiTheme="majorBidi" w:cstheme="majorBidi"/>
              <w:sz w:val="24"/>
              <w:szCs w:val="24"/>
              <w:lang w:val="en-GB"/>
            </w:rPr>
          </w:rPrChange>
        </w:rPr>
        <w:t xml:space="preserve">. </w:t>
      </w:r>
      <w:commentRangeEnd w:id="5159"/>
      <w:r w:rsidR="00223C89" w:rsidRPr="00F3123B">
        <w:rPr>
          <w:rStyle w:val="CommentReference"/>
          <w:rFonts w:asciiTheme="majorBidi" w:hAnsiTheme="majorBidi" w:cstheme="majorBidi"/>
          <w:sz w:val="24"/>
          <w:szCs w:val="24"/>
          <w:lang w:val="en-GB"/>
          <w:rPrChange w:id="5162" w:author="Author">
            <w:rPr>
              <w:rStyle w:val="CommentReference"/>
              <w:rFonts w:asciiTheme="majorBidi" w:hAnsiTheme="majorBidi" w:cstheme="majorBidi"/>
              <w:sz w:val="24"/>
              <w:szCs w:val="24"/>
              <w:lang w:val="en-GB"/>
            </w:rPr>
          </w:rPrChange>
        </w:rPr>
        <w:commentReference w:id="5159"/>
      </w:r>
      <w:del w:id="5163" w:author="Author">
        <w:r w:rsidRPr="00F3123B" w:rsidDel="00223C89">
          <w:rPr>
            <w:rFonts w:asciiTheme="majorBidi" w:hAnsiTheme="majorBidi" w:cstheme="majorBidi"/>
            <w:sz w:val="24"/>
            <w:szCs w:val="24"/>
            <w:lang w:val="en-GB"/>
            <w:rPrChange w:id="5164" w:author="Author">
              <w:rPr>
                <w:rFonts w:asciiTheme="majorBidi" w:hAnsiTheme="majorBidi" w:cstheme="majorBidi"/>
                <w:sz w:val="24"/>
                <w:szCs w:val="24"/>
                <w:lang w:val="en-GB"/>
              </w:rPr>
            </w:rPrChange>
          </w:rPr>
          <w:delText xml:space="preserve">New York: </w:delText>
        </w:r>
      </w:del>
      <w:r w:rsidRPr="00F3123B">
        <w:rPr>
          <w:rFonts w:asciiTheme="majorBidi" w:hAnsiTheme="majorBidi" w:cstheme="majorBidi"/>
          <w:sz w:val="24"/>
          <w:szCs w:val="24"/>
          <w:lang w:val="en-GB"/>
          <w:rPrChange w:id="5165" w:author="Author">
            <w:rPr>
              <w:rFonts w:asciiTheme="majorBidi" w:hAnsiTheme="majorBidi" w:cstheme="majorBidi"/>
              <w:sz w:val="24"/>
              <w:szCs w:val="24"/>
              <w:lang w:val="en-GB"/>
            </w:rPr>
          </w:rPrChange>
        </w:rPr>
        <w:t xml:space="preserve">Springer. </w:t>
      </w:r>
      <w:commentRangeEnd w:id="5081"/>
      <w:r w:rsidR="00AF1E97" w:rsidRPr="00F3123B">
        <w:rPr>
          <w:rStyle w:val="CommentReference"/>
          <w:lang w:val="en-GB"/>
          <w:rPrChange w:id="5166" w:author="Author">
            <w:rPr>
              <w:rStyle w:val="CommentReference"/>
            </w:rPr>
          </w:rPrChange>
        </w:rPr>
        <w:commentReference w:id="5081"/>
      </w:r>
    </w:p>
    <w:p w14:paraId="3A2C055C" w14:textId="647BBF12" w:rsidR="00C8198B" w:rsidRPr="00F3123B" w:rsidRDefault="00C8198B" w:rsidP="00277A4F">
      <w:pPr>
        <w:spacing w:line="480" w:lineRule="auto"/>
        <w:rPr>
          <w:rFonts w:asciiTheme="majorBidi" w:hAnsiTheme="majorBidi" w:cstheme="majorBidi"/>
          <w:sz w:val="24"/>
          <w:szCs w:val="24"/>
          <w:lang w:val="en-GB"/>
          <w:rPrChange w:id="5167"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5168" w:author="Author">
            <w:rPr>
              <w:rFonts w:asciiTheme="majorBidi" w:hAnsiTheme="majorBidi" w:cstheme="majorBidi"/>
              <w:sz w:val="24"/>
              <w:szCs w:val="24"/>
              <w:lang w:val="en-GB"/>
            </w:rPr>
          </w:rPrChange>
        </w:rPr>
        <w:t xml:space="preserve">Sanders, </w:t>
      </w:r>
      <w:del w:id="5169" w:author="Author">
        <w:r w:rsidRPr="00F3123B" w:rsidDel="00223C89">
          <w:rPr>
            <w:rFonts w:asciiTheme="majorBidi" w:hAnsiTheme="majorBidi" w:cstheme="majorBidi"/>
            <w:sz w:val="24"/>
            <w:szCs w:val="24"/>
            <w:lang w:val="en-GB"/>
            <w:rPrChange w:id="5170" w:author="Author">
              <w:rPr>
                <w:rFonts w:asciiTheme="majorBidi" w:hAnsiTheme="majorBidi" w:cstheme="majorBidi"/>
                <w:sz w:val="24"/>
                <w:szCs w:val="24"/>
                <w:lang w:val="en-GB"/>
              </w:rPr>
            </w:rPrChange>
          </w:rPr>
          <w:delText>Karin</w:delText>
        </w:r>
      </w:del>
      <w:ins w:id="5171" w:author="Author">
        <w:r w:rsidR="00223C89" w:rsidRPr="00F3123B">
          <w:rPr>
            <w:rFonts w:asciiTheme="majorBidi" w:hAnsiTheme="majorBidi" w:cstheme="majorBidi"/>
            <w:sz w:val="24"/>
            <w:szCs w:val="24"/>
            <w:lang w:val="en-GB"/>
            <w:rPrChange w:id="5172" w:author="Author">
              <w:rPr>
                <w:rFonts w:asciiTheme="majorBidi" w:hAnsiTheme="majorBidi" w:cstheme="majorBidi"/>
                <w:sz w:val="24"/>
                <w:szCs w:val="24"/>
                <w:lang w:val="en-GB"/>
              </w:rPr>
            </w:rPrChange>
          </w:rPr>
          <w:t>K.</w:t>
        </w:r>
      </w:ins>
      <w:r w:rsidRPr="00F3123B">
        <w:rPr>
          <w:rFonts w:asciiTheme="majorBidi" w:hAnsiTheme="majorBidi" w:cstheme="majorBidi"/>
          <w:sz w:val="24"/>
          <w:szCs w:val="24"/>
          <w:lang w:val="en-GB"/>
          <w:rPrChange w:id="5173" w:author="Author">
            <w:rPr>
              <w:rFonts w:asciiTheme="majorBidi" w:hAnsiTheme="majorBidi" w:cstheme="majorBidi"/>
              <w:sz w:val="24"/>
              <w:szCs w:val="24"/>
              <w:lang w:val="en-GB"/>
            </w:rPr>
          </w:rPrChange>
        </w:rPr>
        <w:t xml:space="preserve">, </w:t>
      </w:r>
      <w:del w:id="5174" w:author="Author">
        <w:r w:rsidRPr="00F3123B" w:rsidDel="00223C89">
          <w:rPr>
            <w:rFonts w:asciiTheme="majorBidi" w:hAnsiTheme="majorBidi" w:cstheme="majorBidi"/>
            <w:sz w:val="24"/>
            <w:szCs w:val="24"/>
            <w:lang w:val="en-GB"/>
            <w:rPrChange w:id="5175" w:author="Author">
              <w:rPr>
                <w:rFonts w:asciiTheme="majorBidi" w:hAnsiTheme="majorBidi" w:cstheme="majorBidi"/>
                <w:sz w:val="24"/>
                <w:szCs w:val="24"/>
                <w:lang w:val="en-GB"/>
              </w:rPr>
            </w:rPrChange>
          </w:rPr>
          <w:delText xml:space="preserve">Birgit </w:delText>
        </w:r>
      </w:del>
      <w:r w:rsidRPr="00F3123B">
        <w:rPr>
          <w:rFonts w:asciiTheme="majorBidi" w:hAnsiTheme="majorBidi" w:cstheme="majorBidi"/>
          <w:sz w:val="24"/>
          <w:szCs w:val="24"/>
          <w:lang w:val="en-GB"/>
          <w:rPrChange w:id="5176" w:author="Author">
            <w:rPr>
              <w:rFonts w:asciiTheme="majorBidi" w:hAnsiTheme="majorBidi" w:cstheme="majorBidi"/>
              <w:sz w:val="24"/>
              <w:szCs w:val="24"/>
              <w:lang w:val="en-GB"/>
            </w:rPr>
          </w:rPrChange>
        </w:rPr>
        <w:t xml:space="preserve">Schyns, </w:t>
      </w:r>
      <w:ins w:id="5177" w:author="Author">
        <w:r w:rsidR="00223C89" w:rsidRPr="00F3123B">
          <w:rPr>
            <w:rFonts w:asciiTheme="majorBidi" w:hAnsiTheme="majorBidi" w:cstheme="majorBidi"/>
            <w:sz w:val="24"/>
            <w:szCs w:val="24"/>
            <w:lang w:val="en-GB"/>
            <w:rPrChange w:id="5178" w:author="Author">
              <w:rPr>
                <w:rFonts w:asciiTheme="majorBidi" w:hAnsiTheme="majorBidi" w:cstheme="majorBidi"/>
                <w:sz w:val="24"/>
                <w:szCs w:val="24"/>
                <w:lang w:val="en-GB"/>
              </w:rPr>
            </w:rPrChange>
          </w:rPr>
          <w:t xml:space="preserve">B., &amp; </w:t>
        </w:r>
      </w:ins>
      <w:del w:id="5179" w:author="Author">
        <w:r w:rsidRPr="00F3123B" w:rsidDel="00223C89">
          <w:rPr>
            <w:rFonts w:asciiTheme="majorBidi" w:hAnsiTheme="majorBidi" w:cstheme="majorBidi"/>
            <w:sz w:val="24"/>
            <w:szCs w:val="24"/>
            <w:lang w:val="en-GB"/>
            <w:rPrChange w:id="5180" w:author="Author">
              <w:rPr>
                <w:rFonts w:asciiTheme="majorBidi" w:hAnsiTheme="majorBidi" w:cstheme="majorBidi"/>
                <w:sz w:val="24"/>
                <w:szCs w:val="24"/>
                <w:lang w:val="en-GB"/>
              </w:rPr>
            </w:rPrChange>
          </w:rPr>
          <w:delText xml:space="preserve">and Ferry </w:delText>
        </w:r>
      </w:del>
      <w:r w:rsidRPr="00F3123B">
        <w:rPr>
          <w:rFonts w:asciiTheme="majorBidi" w:hAnsiTheme="majorBidi" w:cstheme="majorBidi"/>
          <w:sz w:val="24"/>
          <w:szCs w:val="24"/>
          <w:lang w:val="en-GB"/>
          <w:rPrChange w:id="5181" w:author="Author">
            <w:rPr>
              <w:rFonts w:asciiTheme="majorBidi" w:hAnsiTheme="majorBidi" w:cstheme="majorBidi"/>
              <w:sz w:val="24"/>
              <w:szCs w:val="24"/>
              <w:lang w:val="en-GB"/>
            </w:rPr>
          </w:rPrChange>
        </w:rPr>
        <w:t>Koster</w:t>
      </w:r>
      <w:ins w:id="5182" w:author="Author">
        <w:r w:rsidR="00223C89" w:rsidRPr="00F3123B">
          <w:rPr>
            <w:rFonts w:asciiTheme="majorBidi" w:hAnsiTheme="majorBidi" w:cstheme="majorBidi"/>
            <w:sz w:val="24"/>
            <w:szCs w:val="24"/>
            <w:lang w:val="en-GB"/>
            <w:rPrChange w:id="5183" w:author="Author">
              <w:rPr>
                <w:rFonts w:asciiTheme="majorBidi" w:hAnsiTheme="majorBidi" w:cstheme="majorBidi"/>
                <w:sz w:val="24"/>
                <w:szCs w:val="24"/>
                <w:lang w:val="en-GB"/>
              </w:rPr>
            </w:rPrChange>
          </w:rPr>
          <w:t>, F</w:t>
        </w:r>
      </w:ins>
      <w:r w:rsidRPr="00F3123B">
        <w:rPr>
          <w:rFonts w:asciiTheme="majorBidi" w:hAnsiTheme="majorBidi" w:cstheme="majorBidi"/>
          <w:sz w:val="24"/>
          <w:szCs w:val="24"/>
          <w:lang w:val="en-GB"/>
          <w:rPrChange w:id="5184" w:author="Author">
            <w:rPr>
              <w:rFonts w:asciiTheme="majorBidi" w:hAnsiTheme="majorBidi" w:cstheme="majorBidi"/>
              <w:sz w:val="24"/>
              <w:szCs w:val="24"/>
              <w:lang w:val="en-GB"/>
            </w:rPr>
          </w:rPrChange>
        </w:rPr>
        <w:t xml:space="preserve">. </w:t>
      </w:r>
      <w:ins w:id="5185" w:author="Author">
        <w:r w:rsidR="00223C89" w:rsidRPr="00F3123B">
          <w:rPr>
            <w:rFonts w:asciiTheme="majorBidi" w:hAnsiTheme="majorBidi" w:cstheme="majorBidi"/>
            <w:sz w:val="24"/>
            <w:szCs w:val="24"/>
            <w:lang w:val="en-GB"/>
            <w:rPrChange w:id="5186"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5187" w:author="Author">
            <w:rPr>
              <w:rFonts w:asciiTheme="majorBidi" w:hAnsiTheme="majorBidi" w:cstheme="majorBidi"/>
              <w:sz w:val="24"/>
              <w:szCs w:val="24"/>
              <w:lang w:val="en-GB"/>
            </w:rPr>
          </w:rPrChange>
        </w:rPr>
        <w:t>2003</w:t>
      </w:r>
      <w:ins w:id="5188" w:author="Author">
        <w:r w:rsidR="00223C89" w:rsidRPr="00F3123B">
          <w:rPr>
            <w:rFonts w:asciiTheme="majorBidi" w:hAnsiTheme="majorBidi" w:cstheme="majorBidi"/>
            <w:sz w:val="24"/>
            <w:szCs w:val="24"/>
            <w:lang w:val="en-GB"/>
            <w:rPrChange w:id="5189"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5190" w:author="Author">
            <w:rPr>
              <w:rFonts w:asciiTheme="majorBidi" w:hAnsiTheme="majorBidi" w:cstheme="majorBidi"/>
              <w:sz w:val="24"/>
              <w:szCs w:val="24"/>
              <w:lang w:val="en-GB"/>
            </w:rPr>
          </w:rPrChange>
        </w:rPr>
        <w:t xml:space="preserve">. </w:t>
      </w:r>
      <w:del w:id="5191" w:author="Author">
        <w:r w:rsidRPr="00F3123B" w:rsidDel="00223C89">
          <w:rPr>
            <w:rFonts w:asciiTheme="majorBidi" w:hAnsiTheme="majorBidi" w:cstheme="majorBidi"/>
            <w:sz w:val="24"/>
            <w:szCs w:val="24"/>
            <w:lang w:val="en-GB"/>
            <w:rPrChange w:id="5192"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193" w:author="Author">
            <w:rPr>
              <w:rFonts w:asciiTheme="majorBidi" w:hAnsiTheme="majorBidi" w:cstheme="majorBidi"/>
              <w:sz w:val="24"/>
              <w:szCs w:val="24"/>
              <w:lang w:val="en-GB"/>
            </w:rPr>
          </w:rPrChange>
        </w:rPr>
        <w:t xml:space="preserve">Het </w:t>
      </w:r>
      <w:proofErr w:type="spellStart"/>
      <w:r w:rsidRPr="00F3123B">
        <w:rPr>
          <w:rFonts w:asciiTheme="majorBidi" w:hAnsiTheme="majorBidi" w:cstheme="majorBidi"/>
          <w:sz w:val="24"/>
          <w:szCs w:val="24"/>
          <w:lang w:val="en-GB"/>
          <w:rPrChange w:id="5194" w:author="Author">
            <w:rPr>
              <w:rFonts w:asciiTheme="majorBidi" w:hAnsiTheme="majorBidi" w:cstheme="majorBidi"/>
              <w:sz w:val="24"/>
              <w:szCs w:val="24"/>
              <w:lang w:val="en-GB"/>
            </w:rPr>
          </w:rPrChange>
        </w:rPr>
        <w:t>stimuleren</w:t>
      </w:r>
      <w:proofErr w:type="spellEnd"/>
      <w:r w:rsidRPr="00F3123B">
        <w:rPr>
          <w:rFonts w:asciiTheme="majorBidi" w:hAnsiTheme="majorBidi" w:cstheme="majorBidi"/>
          <w:sz w:val="24"/>
          <w:szCs w:val="24"/>
          <w:lang w:val="en-GB"/>
          <w:rPrChange w:id="5195" w:author="Author">
            <w:rPr>
              <w:rFonts w:asciiTheme="majorBidi" w:hAnsiTheme="majorBidi" w:cstheme="majorBidi"/>
              <w:sz w:val="24"/>
              <w:szCs w:val="24"/>
              <w:lang w:val="en-GB"/>
            </w:rPr>
          </w:rPrChange>
        </w:rPr>
        <w:t xml:space="preserve"> van </w:t>
      </w:r>
      <w:proofErr w:type="spellStart"/>
      <w:r w:rsidRPr="00F3123B">
        <w:rPr>
          <w:rFonts w:asciiTheme="majorBidi" w:hAnsiTheme="majorBidi" w:cstheme="majorBidi"/>
          <w:sz w:val="24"/>
          <w:szCs w:val="24"/>
          <w:lang w:val="en-GB"/>
          <w:rPrChange w:id="5196" w:author="Author">
            <w:rPr>
              <w:rFonts w:asciiTheme="majorBidi" w:hAnsiTheme="majorBidi" w:cstheme="majorBidi"/>
              <w:sz w:val="24"/>
              <w:szCs w:val="24"/>
              <w:lang w:val="en-GB"/>
            </w:rPr>
          </w:rPrChange>
        </w:rPr>
        <w:t>solidair</w:t>
      </w:r>
      <w:proofErr w:type="spellEnd"/>
      <w:r w:rsidRPr="00F3123B">
        <w:rPr>
          <w:rFonts w:asciiTheme="majorBidi" w:hAnsiTheme="majorBidi" w:cstheme="majorBidi"/>
          <w:sz w:val="24"/>
          <w:szCs w:val="24"/>
          <w:lang w:val="en-GB"/>
          <w:rPrChange w:id="5197" w:author="Author">
            <w:rPr>
              <w:rFonts w:asciiTheme="majorBidi" w:hAnsiTheme="majorBidi" w:cstheme="majorBidi"/>
              <w:sz w:val="24"/>
              <w:szCs w:val="24"/>
              <w:lang w:val="en-GB"/>
            </w:rPr>
          </w:rPrChange>
        </w:rPr>
        <w:t xml:space="preserve"> </w:t>
      </w:r>
      <w:proofErr w:type="spellStart"/>
      <w:r w:rsidRPr="00F3123B">
        <w:rPr>
          <w:rFonts w:asciiTheme="majorBidi" w:hAnsiTheme="majorBidi" w:cstheme="majorBidi"/>
          <w:sz w:val="24"/>
          <w:szCs w:val="24"/>
          <w:lang w:val="en-GB"/>
          <w:rPrChange w:id="5198" w:author="Author">
            <w:rPr>
              <w:rFonts w:asciiTheme="majorBidi" w:hAnsiTheme="majorBidi" w:cstheme="majorBidi"/>
              <w:sz w:val="24"/>
              <w:szCs w:val="24"/>
              <w:lang w:val="en-GB"/>
            </w:rPr>
          </w:rPrChange>
        </w:rPr>
        <w:t>gedrag</w:t>
      </w:r>
      <w:proofErr w:type="spellEnd"/>
      <w:r w:rsidRPr="00F3123B">
        <w:rPr>
          <w:rFonts w:asciiTheme="majorBidi" w:hAnsiTheme="majorBidi" w:cstheme="majorBidi"/>
          <w:sz w:val="24"/>
          <w:szCs w:val="24"/>
          <w:lang w:val="en-GB"/>
          <w:rPrChange w:id="5199" w:author="Author">
            <w:rPr>
              <w:rFonts w:asciiTheme="majorBidi" w:hAnsiTheme="majorBidi" w:cstheme="majorBidi"/>
              <w:sz w:val="24"/>
              <w:szCs w:val="24"/>
              <w:lang w:val="en-GB"/>
            </w:rPr>
          </w:rPrChange>
        </w:rPr>
        <w:t xml:space="preserve">: </w:t>
      </w:r>
      <w:proofErr w:type="spellStart"/>
      <w:r w:rsidRPr="00F3123B">
        <w:rPr>
          <w:rFonts w:asciiTheme="majorBidi" w:hAnsiTheme="majorBidi" w:cstheme="majorBidi"/>
          <w:sz w:val="24"/>
          <w:szCs w:val="24"/>
          <w:lang w:val="en-GB"/>
          <w:rPrChange w:id="5200" w:author="Author">
            <w:rPr>
              <w:rFonts w:asciiTheme="majorBidi" w:hAnsiTheme="majorBidi" w:cstheme="majorBidi"/>
              <w:sz w:val="24"/>
              <w:szCs w:val="24"/>
              <w:lang w:val="en-GB"/>
            </w:rPr>
          </w:rPrChange>
        </w:rPr>
        <w:t>Een</w:t>
      </w:r>
      <w:proofErr w:type="spellEnd"/>
      <w:r w:rsidRPr="00F3123B">
        <w:rPr>
          <w:rFonts w:asciiTheme="majorBidi" w:hAnsiTheme="majorBidi" w:cstheme="majorBidi"/>
          <w:sz w:val="24"/>
          <w:szCs w:val="24"/>
          <w:lang w:val="en-GB"/>
          <w:rPrChange w:id="5201" w:author="Author">
            <w:rPr>
              <w:rFonts w:asciiTheme="majorBidi" w:hAnsiTheme="majorBidi" w:cstheme="majorBidi"/>
              <w:sz w:val="24"/>
              <w:szCs w:val="24"/>
              <w:lang w:val="en-GB"/>
            </w:rPr>
          </w:rPrChange>
        </w:rPr>
        <w:t xml:space="preserve"> </w:t>
      </w:r>
      <w:proofErr w:type="spellStart"/>
      <w:r w:rsidRPr="00F3123B">
        <w:rPr>
          <w:rFonts w:asciiTheme="majorBidi" w:hAnsiTheme="majorBidi" w:cstheme="majorBidi"/>
          <w:sz w:val="24"/>
          <w:szCs w:val="24"/>
          <w:lang w:val="en-GB"/>
          <w:rPrChange w:id="5202" w:author="Author">
            <w:rPr>
              <w:rFonts w:asciiTheme="majorBidi" w:hAnsiTheme="majorBidi" w:cstheme="majorBidi"/>
              <w:sz w:val="24"/>
              <w:szCs w:val="24"/>
              <w:lang w:val="en-GB"/>
            </w:rPr>
          </w:rPrChange>
        </w:rPr>
        <w:t>kwestie</w:t>
      </w:r>
      <w:proofErr w:type="spellEnd"/>
      <w:r w:rsidRPr="00F3123B">
        <w:rPr>
          <w:rFonts w:asciiTheme="majorBidi" w:hAnsiTheme="majorBidi" w:cstheme="majorBidi"/>
          <w:sz w:val="24"/>
          <w:szCs w:val="24"/>
          <w:lang w:val="en-GB"/>
          <w:rPrChange w:id="5203" w:author="Author">
            <w:rPr>
              <w:rFonts w:asciiTheme="majorBidi" w:hAnsiTheme="majorBidi" w:cstheme="majorBidi"/>
              <w:sz w:val="24"/>
              <w:szCs w:val="24"/>
              <w:lang w:val="en-GB"/>
            </w:rPr>
          </w:rPrChange>
        </w:rPr>
        <w:t xml:space="preserve"> van </w:t>
      </w:r>
      <w:proofErr w:type="spellStart"/>
      <w:r w:rsidRPr="00F3123B">
        <w:rPr>
          <w:rFonts w:asciiTheme="majorBidi" w:hAnsiTheme="majorBidi" w:cstheme="majorBidi"/>
          <w:sz w:val="24"/>
          <w:szCs w:val="24"/>
          <w:lang w:val="en-GB"/>
          <w:rPrChange w:id="5204" w:author="Author">
            <w:rPr>
              <w:rFonts w:asciiTheme="majorBidi" w:hAnsiTheme="majorBidi" w:cstheme="majorBidi"/>
              <w:sz w:val="24"/>
              <w:szCs w:val="24"/>
              <w:lang w:val="en-GB"/>
            </w:rPr>
          </w:rPrChange>
        </w:rPr>
        <w:t>leiderschap</w:t>
      </w:r>
      <w:proofErr w:type="spellEnd"/>
      <w:r w:rsidRPr="00F3123B">
        <w:rPr>
          <w:rFonts w:asciiTheme="majorBidi" w:hAnsiTheme="majorBidi" w:cstheme="majorBidi"/>
          <w:sz w:val="24"/>
          <w:szCs w:val="24"/>
          <w:lang w:val="en-GB"/>
          <w:rPrChange w:id="5205" w:author="Author">
            <w:rPr>
              <w:rFonts w:asciiTheme="majorBidi" w:hAnsiTheme="majorBidi" w:cstheme="majorBidi"/>
              <w:sz w:val="24"/>
              <w:szCs w:val="24"/>
              <w:lang w:val="en-GB"/>
            </w:rPr>
          </w:rPrChange>
        </w:rPr>
        <w:t xml:space="preserve">? </w:t>
      </w:r>
      <w:ins w:id="5206" w:author="Author">
        <w:r w:rsidR="00223C89" w:rsidRPr="00F3123B">
          <w:rPr>
            <w:rFonts w:asciiTheme="majorBidi" w:hAnsiTheme="majorBidi" w:cstheme="majorBidi"/>
            <w:sz w:val="24"/>
            <w:szCs w:val="24"/>
            <w:lang w:val="en-GB"/>
            <w:rPrChange w:id="5207" w:author="Author">
              <w:rPr>
                <w:rFonts w:asciiTheme="majorBidi" w:hAnsiTheme="majorBidi" w:cstheme="majorBidi"/>
                <w:sz w:val="24"/>
                <w:szCs w:val="24"/>
                <w:lang w:val="en-GB"/>
              </w:rPr>
            </w:rPrChange>
          </w:rPr>
          <w:t>[</w:t>
        </w:r>
      </w:ins>
      <w:del w:id="5208" w:author="Author">
        <w:r w:rsidRPr="00F3123B" w:rsidDel="00223C89">
          <w:rPr>
            <w:rFonts w:asciiTheme="majorBidi" w:hAnsiTheme="majorBidi" w:cstheme="majorBidi"/>
            <w:sz w:val="24"/>
            <w:szCs w:val="24"/>
            <w:lang w:val="en-GB"/>
            <w:rPrChange w:id="5209"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210" w:author="Author">
            <w:rPr>
              <w:rFonts w:asciiTheme="majorBidi" w:hAnsiTheme="majorBidi" w:cstheme="majorBidi"/>
              <w:sz w:val="24"/>
              <w:szCs w:val="24"/>
              <w:lang w:val="en-GB"/>
            </w:rPr>
          </w:rPrChange>
        </w:rPr>
        <w:t>Stimulating solidary behaviour: A question of leadership</w:t>
      </w:r>
      <w:ins w:id="5211" w:author="Author">
        <w:r w:rsidR="00223C89" w:rsidRPr="00F3123B">
          <w:rPr>
            <w:rFonts w:asciiTheme="majorBidi" w:hAnsiTheme="majorBidi" w:cstheme="majorBidi"/>
            <w:sz w:val="24"/>
            <w:szCs w:val="24"/>
            <w:lang w:val="en-GB"/>
            <w:rPrChange w:id="5212" w:author="Author">
              <w:rPr>
                <w:rFonts w:asciiTheme="majorBidi" w:hAnsiTheme="majorBidi" w:cstheme="majorBidi"/>
                <w:sz w:val="24"/>
                <w:szCs w:val="24"/>
                <w:lang w:val="en-GB"/>
              </w:rPr>
            </w:rPrChange>
          </w:rPr>
          <w:t>?</w:t>
        </w:r>
      </w:ins>
      <w:del w:id="5213" w:author="Author">
        <w:r w:rsidRPr="00F3123B" w:rsidDel="00223C89">
          <w:rPr>
            <w:rFonts w:asciiTheme="majorBidi" w:hAnsiTheme="majorBidi" w:cstheme="majorBidi"/>
            <w:sz w:val="24"/>
            <w:szCs w:val="24"/>
            <w:lang w:val="en-GB"/>
            <w:rPrChange w:id="5214" w:author="Author">
              <w:rPr>
                <w:rFonts w:asciiTheme="majorBidi" w:hAnsiTheme="majorBidi" w:cstheme="majorBidi"/>
                <w:sz w:val="24"/>
                <w:szCs w:val="24"/>
                <w:lang w:val="en-GB"/>
              </w:rPr>
            </w:rPrChange>
          </w:rPr>
          <w:delText>?</w:delText>
        </w:r>
      </w:del>
      <w:ins w:id="5215" w:author="Author">
        <w:r w:rsidR="00223C89" w:rsidRPr="00F3123B">
          <w:rPr>
            <w:rFonts w:asciiTheme="majorBidi" w:hAnsiTheme="majorBidi" w:cstheme="majorBidi"/>
            <w:sz w:val="24"/>
            <w:szCs w:val="24"/>
            <w:lang w:val="en-GB"/>
            <w:rPrChange w:id="5216" w:author="Author">
              <w:rPr>
                <w:rFonts w:asciiTheme="majorBidi" w:hAnsiTheme="majorBidi" w:cstheme="majorBidi"/>
                <w:sz w:val="24"/>
                <w:szCs w:val="24"/>
                <w:lang w:val="en-GB"/>
              </w:rPr>
            </w:rPrChange>
          </w:rPr>
          <w:t>]</w:t>
        </w:r>
      </w:ins>
      <w:del w:id="5217" w:author="Author">
        <w:r w:rsidRPr="00F3123B" w:rsidDel="00223C89">
          <w:rPr>
            <w:rFonts w:asciiTheme="majorBidi" w:hAnsiTheme="majorBidi" w:cstheme="majorBidi"/>
            <w:sz w:val="24"/>
            <w:szCs w:val="24"/>
            <w:lang w:val="en-GB"/>
            <w:rPrChange w:id="5218"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219" w:author="Author">
            <w:rPr>
              <w:rFonts w:asciiTheme="majorBidi" w:hAnsiTheme="majorBidi" w:cstheme="majorBidi"/>
              <w:sz w:val="24"/>
              <w:szCs w:val="24"/>
              <w:lang w:val="en-GB"/>
            </w:rPr>
          </w:rPrChange>
        </w:rPr>
        <w:t xml:space="preserve"> </w:t>
      </w:r>
      <w:proofErr w:type="spellStart"/>
      <w:r w:rsidRPr="00F3123B">
        <w:rPr>
          <w:rFonts w:asciiTheme="majorBidi" w:hAnsiTheme="majorBidi" w:cstheme="majorBidi"/>
          <w:i/>
          <w:sz w:val="24"/>
          <w:szCs w:val="24"/>
          <w:lang w:val="en-GB"/>
          <w:rPrChange w:id="5220" w:author="Author">
            <w:rPr>
              <w:rFonts w:asciiTheme="majorBidi" w:hAnsiTheme="majorBidi" w:cstheme="majorBidi"/>
              <w:i/>
              <w:sz w:val="24"/>
              <w:szCs w:val="24"/>
              <w:lang w:val="en-GB"/>
            </w:rPr>
          </w:rPrChange>
        </w:rPr>
        <w:t>Gedrag</w:t>
      </w:r>
      <w:proofErr w:type="spellEnd"/>
      <w:r w:rsidRPr="00F3123B">
        <w:rPr>
          <w:rFonts w:asciiTheme="majorBidi" w:hAnsiTheme="majorBidi" w:cstheme="majorBidi"/>
          <w:i/>
          <w:sz w:val="24"/>
          <w:szCs w:val="24"/>
          <w:lang w:val="en-GB"/>
          <w:rPrChange w:id="5221" w:author="Author">
            <w:rPr>
              <w:rFonts w:asciiTheme="majorBidi" w:hAnsiTheme="majorBidi" w:cstheme="majorBidi"/>
              <w:i/>
              <w:sz w:val="24"/>
              <w:szCs w:val="24"/>
              <w:lang w:val="en-GB"/>
            </w:rPr>
          </w:rPrChange>
        </w:rPr>
        <w:t xml:space="preserve"> en </w:t>
      </w:r>
      <w:proofErr w:type="spellStart"/>
      <w:r w:rsidRPr="00F3123B">
        <w:rPr>
          <w:rFonts w:asciiTheme="majorBidi" w:hAnsiTheme="majorBidi" w:cstheme="majorBidi"/>
          <w:i/>
          <w:sz w:val="24"/>
          <w:szCs w:val="24"/>
          <w:lang w:val="en-GB"/>
          <w:rPrChange w:id="5222" w:author="Author">
            <w:rPr>
              <w:rFonts w:asciiTheme="majorBidi" w:hAnsiTheme="majorBidi" w:cstheme="majorBidi"/>
              <w:i/>
              <w:sz w:val="24"/>
              <w:szCs w:val="24"/>
              <w:lang w:val="en-GB"/>
            </w:rPr>
          </w:rPrChange>
        </w:rPr>
        <w:t>Organisatie</w:t>
      </w:r>
      <w:proofErr w:type="spellEnd"/>
      <w:ins w:id="5223" w:author="Author">
        <w:r w:rsidR="00EA3C35" w:rsidRPr="00F3123B">
          <w:rPr>
            <w:rFonts w:asciiTheme="majorBidi" w:hAnsiTheme="majorBidi" w:cstheme="majorBidi"/>
            <w:i/>
            <w:sz w:val="24"/>
            <w:szCs w:val="24"/>
            <w:lang w:val="en-GB"/>
            <w:rPrChange w:id="5224" w:author="Author">
              <w:rPr>
                <w:rFonts w:asciiTheme="majorBidi" w:hAnsiTheme="majorBidi" w:cstheme="majorBidi"/>
                <w:i/>
                <w:sz w:val="24"/>
                <w:szCs w:val="24"/>
                <w:lang w:val="en-GB"/>
              </w:rPr>
            </w:rPrChange>
          </w:rPr>
          <w:t>,</w:t>
        </w:r>
      </w:ins>
      <w:r w:rsidRPr="00F3123B">
        <w:rPr>
          <w:rFonts w:asciiTheme="majorBidi" w:hAnsiTheme="majorBidi" w:cstheme="majorBidi"/>
          <w:i/>
          <w:sz w:val="24"/>
          <w:szCs w:val="24"/>
          <w:lang w:val="en-GB"/>
          <w:rPrChange w:id="5225" w:author="Author">
            <w:rPr>
              <w:rFonts w:asciiTheme="majorBidi" w:hAnsiTheme="majorBidi" w:cstheme="majorBidi"/>
              <w:i/>
              <w:sz w:val="24"/>
              <w:szCs w:val="24"/>
              <w:lang w:val="en-GB"/>
            </w:rPr>
          </w:rPrChange>
        </w:rPr>
        <w:t xml:space="preserve"> 16</w:t>
      </w:r>
      <w:del w:id="5226" w:author="Author">
        <w:r w:rsidRPr="00F3123B" w:rsidDel="00223C89">
          <w:rPr>
            <w:rFonts w:asciiTheme="majorBidi" w:hAnsiTheme="majorBidi" w:cstheme="majorBidi"/>
            <w:sz w:val="24"/>
            <w:szCs w:val="24"/>
            <w:lang w:val="en-GB"/>
            <w:rPrChange w:id="5227" w:author="Author">
              <w:rPr>
                <w:rFonts w:asciiTheme="majorBidi" w:hAnsiTheme="majorBidi" w:cstheme="majorBidi"/>
                <w:sz w:val="24"/>
                <w:szCs w:val="24"/>
                <w:lang w:val="en-GB"/>
              </w:rPr>
            </w:rPrChange>
          </w:rPr>
          <w:delText xml:space="preserve"> </w:delText>
        </w:r>
      </w:del>
      <w:r w:rsidRPr="00F3123B">
        <w:rPr>
          <w:rFonts w:asciiTheme="majorBidi" w:hAnsiTheme="majorBidi" w:cstheme="majorBidi"/>
          <w:sz w:val="24"/>
          <w:szCs w:val="24"/>
          <w:lang w:val="en-GB"/>
          <w:rPrChange w:id="5228" w:author="Author">
            <w:rPr>
              <w:rFonts w:asciiTheme="majorBidi" w:hAnsiTheme="majorBidi" w:cstheme="majorBidi"/>
              <w:sz w:val="24"/>
              <w:szCs w:val="24"/>
              <w:lang w:val="en-GB"/>
            </w:rPr>
          </w:rPrChange>
        </w:rPr>
        <w:t>(4)</w:t>
      </w:r>
      <w:ins w:id="5229" w:author="Author">
        <w:r w:rsidR="00223C89" w:rsidRPr="00F3123B">
          <w:rPr>
            <w:rFonts w:asciiTheme="majorBidi" w:hAnsiTheme="majorBidi" w:cstheme="majorBidi"/>
            <w:sz w:val="24"/>
            <w:szCs w:val="24"/>
            <w:lang w:val="en-GB"/>
            <w:rPrChange w:id="5230" w:author="Author">
              <w:rPr>
                <w:rFonts w:asciiTheme="majorBidi" w:hAnsiTheme="majorBidi" w:cstheme="majorBidi"/>
                <w:sz w:val="24"/>
                <w:szCs w:val="24"/>
                <w:lang w:val="en-GB"/>
              </w:rPr>
            </w:rPrChange>
          </w:rPr>
          <w:t>,</w:t>
        </w:r>
      </w:ins>
      <w:del w:id="5231" w:author="Author">
        <w:r w:rsidRPr="00F3123B" w:rsidDel="00223C89">
          <w:rPr>
            <w:rFonts w:asciiTheme="majorBidi" w:hAnsiTheme="majorBidi" w:cstheme="majorBidi"/>
            <w:sz w:val="24"/>
            <w:szCs w:val="24"/>
            <w:lang w:val="en-GB"/>
            <w:rPrChange w:id="5232"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233" w:author="Author">
            <w:rPr>
              <w:rFonts w:asciiTheme="majorBidi" w:hAnsiTheme="majorBidi" w:cstheme="majorBidi"/>
              <w:sz w:val="24"/>
              <w:szCs w:val="24"/>
              <w:lang w:val="en-GB"/>
            </w:rPr>
          </w:rPrChange>
        </w:rPr>
        <w:t xml:space="preserve"> 237</w:t>
      </w:r>
      <w:ins w:id="5234" w:author="Author">
        <w:r w:rsidR="00EA3C35" w:rsidRPr="00F3123B">
          <w:rPr>
            <w:rFonts w:asciiTheme="majorBidi" w:hAnsiTheme="majorBidi" w:cstheme="majorBidi"/>
            <w:sz w:val="24"/>
            <w:szCs w:val="24"/>
            <w:lang w:val="en-GB"/>
            <w:rPrChange w:id="5235" w:author="Author">
              <w:rPr>
                <w:rFonts w:asciiTheme="majorBidi" w:hAnsiTheme="majorBidi" w:cstheme="majorBidi"/>
                <w:sz w:val="24"/>
                <w:szCs w:val="24"/>
                <w:lang w:val="en-GB"/>
              </w:rPr>
            </w:rPrChange>
          </w:rPr>
          <w:t>–</w:t>
        </w:r>
      </w:ins>
      <w:del w:id="5236" w:author="Author">
        <w:r w:rsidRPr="00F3123B" w:rsidDel="00EA3C35">
          <w:rPr>
            <w:rFonts w:asciiTheme="majorBidi" w:hAnsiTheme="majorBidi" w:cstheme="majorBidi"/>
            <w:sz w:val="24"/>
            <w:szCs w:val="24"/>
            <w:lang w:val="en-GB"/>
            <w:rPrChange w:id="5237"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238" w:author="Author">
            <w:rPr>
              <w:rFonts w:asciiTheme="majorBidi" w:hAnsiTheme="majorBidi" w:cstheme="majorBidi"/>
              <w:sz w:val="24"/>
              <w:szCs w:val="24"/>
              <w:lang w:val="en-GB"/>
            </w:rPr>
          </w:rPrChange>
        </w:rPr>
        <w:t>254.</w:t>
      </w:r>
    </w:p>
    <w:p w14:paraId="6087A291" w14:textId="0A57A3C6" w:rsidR="00C8198B" w:rsidRPr="00F3123B" w:rsidDel="00984D37" w:rsidRDefault="00C8198B" w:rsidP="00AF1E97">
      <w:pPr>
        <w:spacing w:line="480" w:lineRule="auto"/>
        <w:rPr>
          <w:del w:id="5239" w:author="Author"/>
          <w:rFonts w:asciiTheme="majorBidi" w:hAnsiTheme="majorBidi" w:cstheme="majorBidi"/>
          <w:sz w:val="24"/>
          <w:szCs w:val="24"/>
          <w:lang w:val="en-GB"/>
          <w:rPrChange w:id="5240" w:author="Author">
            <w:rPr>
              <w:del w:id="5241" w:author="Author"/>
              <w:rFonts w:asciiTheme="majorBidi" w:hAnsiTheme="majorBidi" w:cstheme="majorBidi"/>
              <w:sz w:val="24"/>
              <w:szCs w:val="24"/>
              <w:lang w:val="en-GB"/>
            </w:rPr>
          </w:rPrChange>
        </w:rPr>
      </w:pPr>
      <w:commentRangeStart w:id="5242"/>
      <w:r w:rsidRPr="00F3123B">
        <w:rPr>
          <w:rFonts w:asciiTheme="majorBidi" w:hAnsiTheme="majorBidi" w:cstheme="majorBidi"/>
          <w:sz w:val="24"/>
          <w:szCs w:val="24"/>
          <w:lang w:val="en-GB"/>
          <w:rPrChange w:id="5243" w:author="Author">
            <w:rPr>
              <w:rFonts w:asciiTheme="majorBidi" w:hAnsiTheme="majorBidi" w:cstheme="majorBidi"/>
              <w:sz w:val="24"/>
              <w:szCs w:val="24"/>
              <w:lang w:val="en-GB"/>
            </w:rPr>
          </w:rPrChange>
        </w:rPr>
        <w:t xml:space="preserve">Sanders, </w:t>
      </w:r>
      <w:del w:id="5244" w:author="Author">
        <w:r w:rsidRPr="00F3123B" w:rsidDel="00EA3C35">
          <w:rPr>
            <w:rFonts w:asciiTheme="majorBidi" w:hAnsiTheme="majorBidi" w:cstheme="majorBidi"/>
            <w:sz w:val="24"/>
            <w:szCs w:val="24"/>
            <w:lang w:val="en-GB"/>
            <w:rPrChange w:id="5245" w:author="Author">
              <w:rPr>
                <w:rFonts w:asciiTheme="majorBidi" w:hAnsiTheme="majorBidi" w:cstheme="majorBidi"/>
                <w:sz w:val="24"/>
                <w:szCs w:val="24"/>
                <w:lang w:val="en-GB"/>
              </w:rPr>
            </w:rPrChange>
          </w:rPr>
          <w:delText>Karin</w:delText>
        </w:r>
      </w:del>
      <w:ins w:id="5246" w:author="Author">
        <w:r w:rsidR="00EA3C35" w:rsidRPr="00F3123B">
          <w:rPr>
            <w:rFonts w:asciiTheme="majorBidi" w:hAnsiTheme="majorBidi" w:cstheme="majorBidi"/>
            <w:sz w:val="24"/>
            <w:szCs w:val="24"/>
            <w:lang w:val="en-GB"/>
            <w:rPrChange w:id="5247" w:author="Author">
              <w:rPr>
                <w:rFonts w:asciiTheme="majorBidi" w:hAnsiTheme="majorBidi" w:cstheme="majorBidi"/>
                <w:sz w:val="24"/>
                <w:szCs w:val="24"/>
                <w:lang w:val="en-GB"/>
              </w:rPr>
            </w:rPrChange>
          </w:rPr>
          <w:t>K</w:t>
        </w:r>
      </w:ins>
      <w:r w:rsidRPr="00F3123B">
        <w:rPr>
          <w:rFonts w:asciiTheme="majorBidi" w:hAnsiTheme="majorBidi" w:cstheme="majorBidi"/>
          <w:sz w:val="24"/>
          <w:szCs w:val="24"/>
          <w:lang w:val="en-GB"/>
          <w:rPrChange w:id="5248" w:author="Author">
            <w:rPr>
              <w:rFonts w:asciiTheme="majorBidi" w:hAnsiTheme="majorBidi" w:cstheme="majorBidi"/>
              <w:sz w:val="24"/>
              <w:szCs w:val="24"/>
              <w:lang w:val="en-GB"/>
            </w:rPr>
          </w:rPrChange>
        </w:rPr>
        <w:t xml:space="preserve">., </w:t>
      </w:r>
      <w:del w:id="5249" w:author="Author">
        <w:r w:rsidRPr="00F3123B" w:rsidDel="00EA3C35">
          <w:rPr>
            <w:rFonts w:asciiTheme="majorBidi" w:hAnsiTheme="majorBidi" w:cstheme="majorBidi"/>
            <w:sz w:val="24"/>
            <w:szCs w:val="24"/>
            <w:lang w:val="en-GB"/>
            <w:rPrChange w:id="5250" w:author="Author">
              <w:rPr>
                <w:rFonts w:asciiTheme="majorBidi" w:hAnsiTheme="majorBidi" w:cstheme="majorBidi"/>
                <w:sz w:val="24"/>
                <w:szCs w:val="24"/>
                <w:lang w:val="en-GB"/>
              </w:rPr>
            </w:rPrChange>
          </w:rPr>
          <w:delText xml:space="preserve">and </w:delText>
        </w:r>
      </w:del>
      <w:ins w:id="5251" w:author="Author">
        <w:r w:rsidR="00EA3C35" w:rsidRPr="00F3123B">
          <w:rPr>
            <w:rFonts w:asciiTheme="majorBidi" w:hAnsiTheme="majorBidi" w:cstheme="majorBidi"/>
            <w:sz w:val="24"/>
            <w:szCs w:val="24"/>
            <w:lang w:val="en-GB"/>
            <w:rPrChange w:id="5252" w:author="Author">
              <w:rPr>
                <w:rFonts w:asciiTheme="majorBidi" w:hAnsiTheme="majorBidi" w:cstheme="majorBidi"/>
                <w:sz w:val="24"/>
                <w:szCs w:val="24"/>
                <w:lang w:val="en-GB"/>
              </w:rPr>
            </w:rPrChange>
          </w:rPr>
          <w:t xml:space="preserve">&amp; </w:t>
        </w:r>
      </w:ins>
      <w:del w:id="5253" w:author="Author">
        <w:r w:rsidRPr="00F3123B" w:rsidDel="00EA3C35">
          <w:rPr>
            <w:rFonts w:asciiTheme="majorBidi" w:hAnsiTheme="majorBidi" w:cstheme="majorBidi"/>
            <w:sz w:val="24"/>
            <w:szCs w:val="24"/>
            <w:lang w:val="en-GB"/>
            <w:rPrChange w:id="5254" w:author="Author">
              <w:rPr>
                <w:rFonts w:asciiTheme="majorBidi" w:hAnsiTheme="majorBidi" w:cstheme="majorBidi"/>
                <w:sz w:val="24"/>
                <w:szCs w:val="24"/>
                <w:lang w:val="en-GB"/>
              </w:rPr>
            </w:rPrChange>
          </w:rPr>
          <w:delText xml:space="preserve">Hetty </w:delText>
        </w:r>
      </w:del>
      <w:r w:rsidRPr="00F3123B">
        <w:rPr>
          <w:rFonts w:asciiTheme="majorBidi" w:hAnsiTheme="majorBidi" w:cstheme="majorBidi"/>
          <w:sz w:val="24"/>
          <w:szCs w:val="24"/>
          <w:lang w:val="en-GB"/>
          <w:rPrChange w:id="5255" w:author="Author">
            <w:rPr>
              <w:rFonts w:asciiTheme="majorBidi" w:hAnsiTheme="majorBidi" w:cstheme="majorBidi"/>
              <w:sz w:val="24"/>
              <w:szCs w:val="24"/>
              <w:lang w:val="en-GB"/>
            </w:rPr>
          </w:rPrChange>
        </w:rPr>
        <w:t xml:space="preserve">Van </w:t>
      </w:r>
      <w:proofErr w:type="spellStart"/>
      <w:r w:rsidRPr="00F3123B">
        <w:rPr>
          <w:rFonts w:asciiTheme="majorBidi" w:hAnsiTheme="majorBidi" w:cstheme="majorBidi"/>
          <w:sz w:val="24"/>
          <w:szCs w:val="24"/>
          <w:lang w:val="en-GB"/>
          <w:rPrChange w:id="5256" w:author="Author">
            <w:rPr>
              <w:rFonts w:asciiTheme="majorBidi" w:hAnsiTheme="majorBidi" w:cstheme="majorBidi"/>
              <w:sz w:val="24"/>
              <w:szCs w:val="24"/>
              <w:lang w:val="en-GB"/>
            </w:rPr>
          </w:rPrChange>
        </w:rPr>
        <w:t>Emmerik</w:t>
      </w:r>
      <w:proofErr w:type="spellEnd"/>
      <w:ins w:id="5257" w:author="Author">
        <w:r w:rsidR="00EA3C35" w:rsidRPr="00F3123B">
          <w:rPr>
            <w:rFonts w:asciiTheme="majorBidi" w:hAnsiTheme="majorBidi" w:cstheme="majorBidi"/>
            <w:sz w:val="24"/>
            <w:szCs w:val="24"/>
            <w:lang w:val="en-GB"/>
            <w:rPrChange w:id="5258" w:author="Author">
              <w:rPr>
                <w:rFonts w:asciiTheme="majorBidi" w:hAnsiTheme="majorBidi" w:cstheme="majorBidi"/>
                <w:sz w:val="24"/>
                <w:szCs w:val="24"/>
                <w:lang w:val="en-GB"/>
              </w:rPr>
            </w:rPrChange>
          </w:rPr>
          <w:t>, H</w:t>
        </w:r>
      </w:ins>
      <w:r w:rsidRPr="00F3123B">
        <w:rPr>
          <w:rFonts w:asciiTheme="majorBidi" w:hAnsiTheme="majorBidi" w:cstheme="majorBidi"/>
          <w:sz w:val="24"/>
          <w:szCs w:val="24"/>
          <w:lang w:val="en-GB"/>
          <w:rPrChange w:id="5259" w:author="Author">
            <w:rPr>
              <w:rFonts w:asciiTheme="majorBidi" w:hAnsiTheme="majorBidi" w:cstheme="majorBidi"/>
              <w:sz w:val="24"/>
              <w:szCs w:val="24"/>
              <w:lang w:val="en-GB"/>
            </w:rPr>
          </w:rPrChange>
        </w:rPr>
        <w:t xml:space="preserve">. </w:t>
      </w:r>
      <w:ins w:id="5260" w:author="Author">
        <w:r w:rsidR="00EA3C35" w:rsidRPr="00F3123B">
          <w:rPr>
            <w:rFonts w:asciiTheme="majorBidi" w:hAnsiTheme="majorBidi" w:cstheme="majorBidi"/>
            <w:sz w:val="24"/>
            <w:szCs w:val="24"/>
            <w:lang w:val="en-GB"/>
            <w:rPrChange w:id="5261"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5262" w:author="Author">
            <w:rPr>
              <w:rFonts w:asciiTheme="majorBidi" w:hAnsiTheme="majorBidi" w:cstheme="majorBidi"/>
              <w:sz w:val="24"/>
              <w:szCs w:val="24"/>
              <w:lang w:val="en-GB"/>
            </w:rPr>
          </w:rPrChange>
        </w:rPr>
        <w:t>2004</w:t>
      </w:r>
      <w:ins w:id="5263" w:author="Author">
        <w:r w:rsidR="00EA3C35" w:rsidRPr="00F3123B">
          <w:rPr>
            <w:rFonts w:asciiTheme="majorBidi" w:hAnsiTheme="majorBidi" w:cstheme="majorBidi"/>
            <w:sz w:val="24"/>
            <w:szCs w:val="24"/>
            <w:lang w:val="en-GB"/>
            <w:rPrChange w:id="5264"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5265" w:author="Author">
            <w:rPr>
              <w:rFonts w:asciiTheme="majorBidi" w:hAnsiTheme="majorBidi" w:cstheme="majorBidi"/>
              <w:sz w:val="24"/>
              <w:szCs w:val="24"/>
              <w:lang w:val="en-GB"/>
            </w:rPr>
          </w:rPrChange>
        </w:rPr>
        <w:t xml:space="preserve">. </w:t>
      </w:r>
      <w:del w:id="5266" w:author="Author">
        <w:r w:rsidRPr="00F3123B" w:rsidDel="00EA3C35">
          <w:rPr>
            <w:rFonts w:asciiTheme="majorBidi" w:hAnsiTheme="majorBidi" w:cstheme="majorBidi"/>
            <w:sz w:val="24"/>
            <w:szCs w:val="24"/>
            <w:lang w:val="en-GB"/>
            <w:rPrChange w:id="5267"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268" w:author="Author">
            <w:rPr>
              <w:rFonts w:asciiTheme="majorBidi" w:hAnsiTheme="majorBidi" w:cstheme="majorBidi"/>
              <w:sz w:val="24"/>
              <w:szCs w:val="24"/>
              <w:lang w:val="en-GB"/>
            </w:rPr>
          </w:rPrChange>
        </w:rPr>
        <w:t>Does modern organi</w:t>
      </w:r>
      <w:r w:rsidR="007F7779" w:rsidRPr="00F3123B">
        <w:rPr>
          <w:rFonts w:asciiTheme="majorBidi" w:hAnsiTheme="majorBidi" w:cstheme="majorBidi"/>
          <w:sz w:val="24"/>
          <w:szCs w:val="24"/>
          <w:lang w:val="en-GB"/>
          <w:rPrChange w:id="5269" w:author="Author">
            <w:rPr>
              <w:rFonts w:asciiTheme="majorBidi" w:hAnsiTheme="majorBidi" w:cstheme="majorBidi"/>
              <w:sz w:val="24"/>
              <w:szCs w:val="24"/>
              <w:lang w:val="en-GB"/>
            </w:rPr>
          </w:rPrChange>
        </w:rPr>
        <w:t>s</w:t>
      </w:r>
      <w:r w:rsidRPr="00F3123B">
        <w:rPr>
          <w:rFonts w:asciiTheme="majorBidi" w:hAnsiTheme="majorBidi" w:cstheme="majorBidi"/>
          <w:sz w:val="24"/>
          <w:szCs w:val="24"/>
          <w:lang w:val="en-GB"/>
          <w:rPrChange w:id="5270" w:author="Author">
            <w:rPr>
              <w:rFonts w:asciiTheme="majorBidi" w:hAnsiTheme="majorBidi" w:cstheme="majorBidi"/>
              <w:sz w:val="24"/>
              <w:szCs w:val="24"/>
              <w:lang w:val="en-GB"/>
            </w:rPr>
          </w:rPrChange>
        </w:rPr>
        <w:t>ation and governance threat solidarity?</w:t>
      </w:r>
      <w:del w:id="5271" w:author="Author">
        <w:r w:rsidRPr="00F3123B" w:rsidDel="00EA3C35">
          <w:rPr>
            <w:rFonts w:asciiTheme="majorBidi" w:hAnsiTheme="majorBidi" w:cstheme="majorBidi"/>
            <w:sz w:val="24"/>
            <w:szCs w:val="24"/>
            <w:lang w:val="en-GB"/>
            <w:rPrChange w:id="5272"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273" w:author="Author">
            <w:rPr>
              <w:rFonts w:asciiTheme="majorBidi" w:hAnsiTheme="majorBidi" w:cstheme="majorBidi"/>
              <w:sz w:val="24"/>
              <w:szCs w:val="24"/>
              <w:lang w:val="en-GB"/>
            </w:rPr>
          </w:rPrChange>
        </w:rPr>
        <w:t xml:space="preserve">. </w:t>
      </w:r>
      <w:r w:rsidRPr="00F3123B">
        <w:rPr>
          <w:rFonts w:asciiTheme="majorBidi" w:hAnsiTheme="majorBidi" w:cstheme="majorBidi"/>
          <w:i/>
          <w:iCs/>
          <w:sz w:val="24"/>
          <w:szCs w:val="24"/>
          <w:lang w:val="en-GB"/>
          <w:rPrChange w:id="5274" w:author="Author">
            <w:rPr>
              <w:rFonts w:asciiTheme="majorBidi" w:hAnsiTheme="majorBidi" w:cstheme="majorBidi"/>
              <w:i/>
              <w:iCs/>
              <w:sz w:val="24"/>
              <w:szCs w:val="24"/>
              <w:lang w:val="en-GB"/>
            </w:rPr>
          </w:rPrChange>
        </w:rPr>
        <w:t>Journal of Management and Governance</w:t>
      </w:r>
      <w:ins w:id="5275" w:author="Author">
        <w:r w:rsidR="002372BD" w:rsidRPr="00F3123B">
          <w:rPr>
            <w:rFonts w:asciiTheme="majorBidi" w:hAnsiTheme="majorBidi" w:cstheme="majorBidi"/>
            <w:i/>
            <w:iCs/>
            <w:sz w:val="24"/>
            <w:szCs w:val="24"/>
            <w:lang w:val="en-GB"/>
            <w:rPrChange w:id="5276" w:author="Author">
              <w:rPr>
                <w:rFonts w:asciiTheme="majorBidi" w:hAnsiTheme="majorBidi" w:cstheme="majorBidi"/>
                <w:i/>
                <w:iCs/>
                <w:sz w:val="24"/>
                <w:szCs w:val="24"/>
                <w:lang w:val="en-GB"/>
              </w:rPr>
            </w:rPrChange>
          </w:rPr>
          <w:t>,</w:t>
        </w:r>
      </w:ins>
      <w:r w:rsidRPr="00F3123B">
        <w:rPr>
          <w:rFonts w:asciiTheme="majorBidi" w:hAnsiTheme="majorBidi" w:cstheme="majorBidi"/>
          <w:i/>
          <w:iCs/>
          <w:sz w:val="24"/>
          <w:szCs w:val="24"/>
          <w:lang w:val="en-GB"/>
          <w:rPrChange w:id="5277" w:author="Author">
            <w:rPr>
              <w:rFonts w:asciiTheme="majorBidi" w:hAnsiTheme="majorBidi" w:cstheme="majorBidi"/>
              <w:i/>
              <w:iCs/>
              <w:sz w:val="24"/>
              <w:szCs w:val="24"/>
              <w:lang w:val="en-GB"/>
            </w:rPr>
          </w:rPrChange>
        </w:rPr>
        <w:t xml:space="preserve"> 8</w:t>
      </w:r>
      <w:r w:rsidRPr="00F3123B">
        <w:rPr>
          <w:rFonts w:asciiTheme="majorBidi" w:hAnsiTheme="majorBidi" w:cstheme="majorBidi"/>
          <w:sz w:val="24"/>
          <w:szCs w:val="24"/>
          <w:lang w:val="en-GB"/>
          <w:rPrChange w:id="5278" w:author="Author">
            <w:rPr>
              <w:rFonts w:asciiTheme="majorBidi" w:hAnsiTheme="majorBidi" w:cstheme="majorBidi"/>
              <w:sz w:val="24"/>
              <w:szCs w:val="24"/>
              <w:lang w:val="en-GB"/>
            </w:rPr>
          </w:rPrChange>
        </w:rPr>
        <w:t>(4)</w:t>
      </w:r>
      <w:ins w:id="5279" w:author="Author">
        <w:r w:rsidR="00EA3C35" w:rsidRPr="00F3123B">
          <w:rPr>
            <w:rFonts w:asciiTheme="majorBidi" w:hAnsiTheme="majorBidi" w:cstheme="majorBidi"/>
            <w:sz w:val="24"/>
            <w:szCs w:val="24"/>
            <w:lang w:val="en-GB"/>
            <w:rPrChange w:id="5280" w:author="Author">
              <w:rPr>
                <w:rFonts w:asciiTheme="majorBidi" w:hAnsiTheme="majorBidi" w:cstheme="majorBidi"/>
                <w:sz w:val="24"/>
                <w:szCs w:val="24"/>
                <w:lang w:val="en-GB"/>
              </w:rPr>
            </w:rPrChange>
          </w:rPr>
          <w:t>,</w:t>
        </w:r>
      </w:ins>
      <w:del w:id="5281" w:author="Author">
        <w:r w:rsidRPr="00F3123B" w:rsidDel="00EA3C35">
          <w:rPr>
            <w:rFonts w:asciiTheme="majorBidi" w:hAnsiTheme="majorBidi" w:cstheme="majorBidi"/>
            <w:sz w:val="24"/>
            <w:szCs w:val="24"/>
            <w:lang w:val="en-GB"/>
            <w:rPrChange w:id="5282"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283" w:author="Author">
            <w:rPr>
              <w:rFonts w:asciiTheme="majorBidi" w:hAnsiTheme="majorBidi" w:cstheme="majorBidi"/>
              <w:sz w:val="24"/>
              <w:szCs w:val="24"/>
              <w:lang w:val="en-GB"/>
            </w:rPr>
          </w:rPrChange>
        </w:rPr>
        <w:t xml:space="preserve"> 351</w:t>
      </w:r>
      <w:ins w:id="5284" w:author="Author">
        <w:r w:rsidR="00EA3C35" w:rsidRPr="00F3123B">
          <w:rPr>
            <w:rFonts w:asciiTheme="majorBidi" w:hAnsiTheme="majorBidi" w:cstheme="majorBidi"/>
            <w:sz w:val="24"/>
            <w:szCs w:val="24"/>
            <w:lang w:val="en-GB"/>
            <w:rPrChange w:id="5285" w:author="Author">
              <w:rPr>
                <w:rFonts w:asciiTheme="majorBidi" w:hAnsiTheme="majorBidi" w:cstheme="majorBidi"/>
                <w:sz w:val="24"/>
                <w:szCs w:val="24"/>
                <w:lang w:val="en-GB"/>
              </w:rPr>
            </w:rPrChange>
          </w:rPr>
          <w:t>–</w:t>
        </w:r>
      </w:ins>
      <w:del w:id="5286" w:author="Author">
        <w:r w:rsidRPr="00F3123B" w:rsidDel="00EA3C35">
          <w:rPr>
            <w:rFonts w:asciiTheme="majorBidi" w:hAnsiTheme="majorBidi" w:cstheme="majorBidi"/>
            <w:sz w:val="24"/>
            <w:szCs w:val="24"/>
            <w:lang w:val="en-GB"/>
            <w:rPrChange w:id="5287"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288" w:author="Author">
            <w:rPr>
              <w:rFonts w:asciiTheme="majorBidi" w:hAnsiTheme="majorBidi" w:cstheme="majorBidi"/>
              <w:sz w:val="24"/>
              <w:szCs w:val="24"/>
              <w:lang w:val="en-GB"/>
            </w:rPr>
          </w:rPrChange>
        </w:rPr>
        <w:t>372.</w:t>
      </w:r>
      <w:commentRangeEnd w:id="5242"/>
      <w:r w:rsidR="00AF1E97" w:rsidRPr="00F3123B">
        <w:rPr>
          <w:rStyle w:val="CommentReference"/>
          <w:lang w:val="en-GB"/>
          <w:rPrChange w:id="5289" w:author="Author">
            <w:rPr>
              <w:rStyle w:val="CommentReference"/>
            </w:rPr>
          </w:rPrChange>
        </w:rPr>
        <w:commentReference w:id="5242"/>
      </w:r>
    </w:p>
    <w:p w14:paraId="4A568A7C" w14:textId="010A58B7" w:rsidR="00C55DA6" w:rsidRPr="00F3123B" w:rsidDel="00EA3C35" w:rsidRDefault="00C55DA6">
      <w:pPr>
        <w:spacing w:line="480" w:lineRule="auto"/>
        <w:rPr>
          <w:rFonts w:asciiTheme="majorBidi" w:hAnsiTheme="majorBidi" w:cstheme="majorBidi"/>
          <w:sz w:val="24"/>
          <w:szCs w:val="24"/>
          <w:lang w:val="en-GB"/>
          <w:rPrChange w:id="5290" w:author="Author">
            <w:rPr>
              <w:rFonts w:asciiTheme="majorBidi" w:hAnsiTheme="majorBidi" w:cstheme="majorBidi"/>
              <w:sz w:val="24"/>
              <w:szCs w:val="24"/>
              <w:lang w:val="en-GB"/>
            </w:rPr>
          </w:rPrChange>
        </w:rPr>
      </w:pPr>
      <w:moveFromRangeStart w:id="5291" w:author="Author" w:name="move492540222"/>
      <w:moveFrom w:id="5292" w:author="Author">
        <w:r w:rsidRPr="00F3123B" w:rsidDel="00EA3C35">
          <w:rPr>
            <w:rFonts w:asciiTheme="majorBidi" w:hAnsiTheme="majorBidi" w:cstheme="majorBidi"/>
            <w:sz w:val="24"/>
            <w:szCs w:val="24"/>
            <w:lang w:val="en-GB"/>
            <w:rPrChange w:id="5293" w:author="Author">
              <w:rPr>
                <w:rFonts w:asciiTheme="majorBidi" w:hAnsiTheme="majorBidi" w:cstheme="majorBidi"/>
                <w:sz w:val="24"/>
                <w:szCs w:val="24"/>
                <w:lang w:val="en-GB"/>
              </w:rPr>
            </w:rPrChange>
          </w:rPr>
          <w:t>Semmer, N. K., Jacobshagen, N., Keller, A. C., &amp; Meier, L. L. (2020). Adding insult to injury: Illegitimate stressors and their association with situational well-being, social self-esteem, and desire for revenge. Work &amp; Stress, 1-21</w:t>
        </w:r>
        <w:del w:id="5294" w:author="Author">
          <w:r w:rsidRPr="00F3123B" w:rsidDel="00984D37">
            <w:rPr>
              <w:rFonts w:asciiTheme="majorBidi" w:hAnsiTheme="majorBidi" w:cstheme="majorBidi"/>
              <w:sz w:val="24"/>
              <w:szCs w:val="24"/>
              <w:lang w:val="en-GB"/>
              <w:rPrChange w:id="5295" w:author="Author">
                <w:rPr>
                  <w:rFonts w:asciiTheme="majorBidi" w:hAnsiTheme="majorBidi" w:cstheme="majorBidi"/>
                  <w:sz w:val="24"/>
                  <w:szCs w:val="24"/>
                  <w:lang w:val="en-GB"/>
                </w:rPr>
              </w:rPrChange>
            </w:rPr>
            <w:delText>.</w:delText>
          </w:r>
          <w:r w:rsidRPr="00F3123B" w:rsidDel="00984D37">
            <w:rPr>
              <w:rFonts w:asciiTheme="majorBidi" w:hAnsiTheme="majorBidi" w:cstheme="majorBidi"/>
              <w:sz w:val="24"/>
              <w:szCs w:val="24"/>
              <w:rtl/>
              <w:lang w:val="en-GB"/>
              <w:rPrChange w:id="5296" w:author="Author">
                <w:rPr>
                  <w:rFonts w:asciiTheme="majorBidi" w:hAnsiTheme="majorBidi" w:cstheme="majorBidi"/>
                  <w:sz w:val="24"/>
                  <w:szCs w:val="24"/>
                  <w:rtl/>
                  <w:lang w:val="en-GB"/>
                </w:rPr>
              </w:rPrChange>
            </w:rPr>
            <w:delText>‏</w:delText>
          </w:r>
        </w:del>
      </w:moveFrom>
    </w:p>
    <w:moveFromRangeEnd w:id="5291"/>
    <w:p w14:paraId="452C624B" w14:textId="6E71D63D" w:rsidR="00DC0851" w:rsidRPr="00F3123B" w:rsidRDefault="00DC0851" w:rsidP="00277A4F">
      <w:pPr>
        <w:spacing w:line="480" w:lineRule="auto"/>
        <w:rPr>
          <w:rFonts w:asciiTheme="majorBidi" w:hAnsiTheme="majorBidi" w:cstheme="majorBidi"/>
          <w:sz w:val="24"/>
          <w:szCs w:val="24"/>
          <w:lang w:val="en-GB"/>
          <w:rPrChange w:id="5297"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5298" w:author="Author">
            <w:rPr>
              <w:rFonts w:asciiTheme="majorBidi" w:hAnsiTheme="majorBidi" w:cstheme="majorBidi"/>
              <w:sz w:val="24"/>
              <w:szCs w:val="24"/>
              <w:lang w:val="en-GB"/>
            </w:rPr>
          </w:rPrChange>
        </w:rPr>
        <w:t>Schilpzand, P., De Pater, I. E.</w:t>
      </w:r>
      <w:ins w:id="5299" w:author="Author">
        <w:r w:rsidR="00EA3C35" w:rsidRPr="00F3123B">
          <w:rPr>
            <w:rFonts w:asciiTheme="majorBidi" w:hAnsiTheme="majorBidi" w:cstheme="majorBidi"/>
            <w:sz w:val="24"/>
            <w:szCs w:val="24"/>
            <w:lang w:val="en-GB"/>
            <w:rPrChange w:id="5300"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5301" w:author="Author">
            <w:rPr>
              <w:rFonts w:asciiTheme="majorBidi" w:hAnsiTheme="majorBidi" w:cstheme="majorBidi"/>
              <w:sz w:val="24"/>
              <w:szCs w:val="24"/>
              <w:lang w:val="en-GB"/>
            </w:rPr>
          </w:rPrChange>
        </w:rPr>
        <w:t xml:space="preserve"> </w:t>
      </w:r>
      <w:del w:id="5302" w:author="Author">
        <w:r w:rsidRPr="00F3123B" w:rsidDel="00EA3C35">
          <w:rPr>
            <w:rFonts w:asciiTheme="majorBidi" w:hAnsiTheme="majorBidi" w:cstheme="majorBidi"/>
            <w:sz w:val="24"/>
            <w:szCs w:val="24"/>
            <w:lang w:val="en-GB"/>
            <w:rPrChange w:id="5303" w:author="Author">
              <w:rPr>
                <w:rFonts w:asciiTheme="majorBidi" w:hAnsiTheme="majorBidi" w:cstheme="majorBidi"/>
                <w:sz w:val="24"/>
                <w:szCs w:val="24"/>
                <w:lang w:val="en-GB"/>
              </w:rPr>
            </w:rPrChange>
          </w:rPr>
          <w:delText xml:space="preserve">and </w:delText>
        </w:r>
      </w:del>
      <w:ins w:id="5304" w:author="Author">
        <w:r w:rsidR="00EA3C35" w:rsidRPr="00F3123B">
          <w:rPr>
            <w:rFonts w:asciiTheme="majorBidi" w:hAnsiTheme="majorBidi" w:cstheme="majorBidi"/>
            <w:sz w:val="24"/>
            <w:szCs w:val="24"/>
            <w:lang w:val="en-GB"/>
            <w:rPrChange w:id="5305" w:author="Author">
              <w:rPr>
                <w:rFonts w:asciiTheme="majorBidi" w:hAnsiTheme="majorBidi" w:cstheme="majorBidi"/>
                <w:sz w:val="24"/>
                <w:szCs w:val="24"/>
                <w:lang w:val="en-GB"/>
              </w:rPr>
            </w:rPrChange>
          </w:rPr>
          <w:t xml:space="preserve">&amp; </w:t>
        </w:r>
      </w:ins>
      <w:r w:rsidRPr="00F3123B">
        <w:rPr>
          <w:rFonts w:asciiTheme="majorBidi" w:hAnsiTheme="majorBidi" w:cstheme="majorBidi"/>
          <w:sz w:val="24"/>
          <w:szCs w:val="24"/>
          <w:lang w:val="en-GB"/>
          <w:rPrChange w:id="5306" w:author="Author">
            <w:rPr>
              <w:rFonts w:asciiTheme="majorBidi" w:hAnsiTheme="majorBidi" w:cstheme="majorBidi"/>
              <w:sz w:val="24"/>
              <w:szCs w:val="24"/>
              <w:lang w:val="en-GB"/>
            </w:rPr>
          </w:rPrChange>
        </w:rPr>
        <w:t>Erez, A. (2016)</w:t>
      </w:r>
      <w:ins w:id="5307" w:author="Author">
        <w:r w:rsidR="00EA3C35" w:rsidRPr="00F3123B">
          <w:rPr>
            <w:rFonts w:asciiTheme="majorBidi" w:hAnsiTheme="majorBidi" w:cstheme="majorBidi"/>
            <w:sz w:val="24"/>
            <w:szCs w:val="24"/>
            <w:lang w:val="en-GB"/>
            <w:rPrChange w:id="5308"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5309" w:author="Author">
            <w:rPr>
              <w:rFonts w:asciiTheme="majorBidi" w:hAnsiTheme="majorBidi" w:cstheme="majorBidi"/>
              <w:sz w:val="24"/>
              <w:szCs w:val="24"/>
              <w:lang w:val="en-GB"/>
            </w:rPr>
          </w:rPrChange>
        </w:rPr>
        <w:t xml:space="preserve"> </w:t>
      </w:r>
      <w:del w:id="5310" w:author="Author">
        <w:r w:rsidRPr="00F3123B" w:rsidDel="00EA3C35">
          <w:rPr>
            <w:rFonts w:asciiTheme="majorBidi" w:hAnsiTheme="majorBidi" w:cstheme="majorBidi"/>
            <w:sz w:val="24"/>
            <w:szCs w:val="24"/>
            <w:lang w:val="en-GB"/>
            <w:rPrChange w:id="5311"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312" w:author="Author">
            <w:rPr>
              <w:rFonts w:asciiTheme="majorBidi" w:hAnsiTheme="majorBidi" w:cstheme="majorBidi"/>
              <w:sz w:val="24"/>
              <w:szCs w:val="24"/>
              <w:lang w:val="en-GB"/>
            </w:rPr>
          </w:rPrChange>
        </w:rPr>
        <w:t>Workplace incivility: A review of the literature and agenda for future research</w:t>
      </w:r>
      <w:ins w:id="5313" w:author="Author">
        <w:r w:rsidR="00EA3C35" w:rsidRPr="00F3123B">
          <w:rPr>
            <w:rFonts w:asciiTheme="majorBidi" w:hAnsiTheme="majorBidi" w:cstheme="majorBidi"/>
            <w:sz w:val="24"/>
            <w:szCs w:val="24"/>
            <w:lang w:val="en-GB"/>
            <w:rPrChange w:id="5314" w:author="Author">
              <w:rPr>
                <w:rFonts w:asciiTheme="majorBidi" w:hAnsiTheme="majorBidi" w:cstheme="majorBidi"/>
                <w:sz w:val="24"/>
                <w:szCs w:val="24"/>
                <w:lang w:val="en-GB"/>
              </w:rPr>
            </w:rPrChange>
          </w:rPr>
          <w:t>.</w:t>
        </w:r>
      </w:ins>
      <w:del w:id="5315" w:author="Author">
        <w:r w:rsidRPr="00F3123B" w:rsidDel="00EA3C35">
          <w:rPr>
            <w:rFonts w:asciiTheme="majorBidi" w:hAnsiTheme="majorBidi" w:cstheme="majorBidi"/>
            <w:sz w:val="24"/>
            <w:szCs w:val="24"/>
            <w:lang w:val="en-GB"/>
            <w:rPrChange w:id="5316"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317" w:author="Author">
            <w:rPr>
              <w:rFonts w:asciiTheme="majorBidi" w:hAnsiTheme="majorBidi" w:cstheme="majorBidi"/>
              <w:sz w:val="24"/>
              <w:szCs w:val="24"/>
              <w:lang w:val="en-GB"/>
            </w:rPr>
          </w:rPrChange>
        </w:rPr>
        <w:t xml:space="preserve"> </w:t>
      </w:r>
      <w:r w:rsidRPr="00F3123B">
        <w:rPr>
          <w:rFonts w:asciiTheme="majorBidi" w:hAnsiTheme="majorBidi" w:cstheme="majorBidi"/>
          <w:i/>
          <w:sz w:val="24"/>
          <w:szCs w:val="24"/>
          <w:lang w:val="en-GB"/>
          <w:rPrChange w:id="5318" w:author="Author">
            <w:rPr>
              <w:rFonts w:asciiTheme="majorBidi" w:hAnsiTheme="majorBidi" w:cstheme="majorBidi"/>
              <w:i/>
              <w:sz w:val="24"/>
              <w:szCs w:val="24"/>
              <w:lang w:val="en-GB"/>
            </w:rPr>
          </w:rPrChange>
        </w:rPr>
        <w:t xml:space="preserve">Journal of Organizational </w:t>
      </w:r>
      <w:proofErr w:type="spellStart"/>
      <w:r w:rsidRPr="00F3123B">
        <w:rPr>
          <w:rFonts w:asciiTheme="majorBidi" w:hAnsiTheme="majorBidi" w:cstheme="majorBidi"/>
          <w:i/>
          <w:sz w:val="24"/>
          <w:szCs w:val="24"/>
          <w:lang w:val="en-GB"/>
          <w:rPrChange w:id="5319" w:author="Author">
            <w:rPr>
              <w:rFonts w:asciiTheme="majorBidi" w:hAnsiTheme="majorBidi" w:cstheme="majorBidi"/>
              <w:i/>
              <w:sz w:val="24"/>
              <w:szCs w:val="24"/>
              <w:lang w:val="en-GB"/>
            </w:rPr>
          </w:rPrChange>
        </w:rPr>
        <w:t>Behavior</w:t>
      </w:r>
      <w:proofErr w:type="spellEnd"/>
      <w:r w:rsidRPr="00F3123B">
        <w:rPr>
          <w:rFonts w:asciiTheme="majorBidi" w:hAnsiTheme="majorBidi" w:cstheme="majorBidi"/>
          <w:i/>
          <w:sz w:val="24"/>
          <w:szCs w:val="24"/>
          <w:lang w:val="en-GB"/>
          <w:rPrChange w:id="5320" w:author="Author">
            <w:rPr>
              <w:rFonts w:asciiTheme="majorBidi" w:hAnsiTheme="majorBidi" w:cstheme="majorBidi"/>
              <w:i/>
              <w:sz w:val="24"/>
              <w:szCs w:val="24"/>
              <w:lang w:val="en-GB"/>
            </w:rPr>
          </w:rPrChange>
        </w:rPr>
        <w:t xml:space="preserve">, </w:t>
      </w:r>
      <w:commentRangeStart w:id="5321"/>
      <w:r w:rsidRPr="00F3123B">
        <w:rPr>
          <w:rFonts w:asciiTheme="majorBidi" w:hAnsiTheme="majorBidi" w:cstheme="majorBidi"/>
          <w:i/>
          <w:sz w:val="24"/>
          <w:szCs w:val="24"/>
          <w:lang w:val="en-GB"/>
          <w:rPrChange w:id="5322" w:author="Author">
            <w:rPr>
              <w:rFonts w:asciiTheme="majorBidi" w:hAnsiTheme="majorBidi" w:cstheme="majorBidi"/>
              <w:i/>
              <w:sz w:val="24"/>
              <w:szCs w:val="24"/>
              <w:lang w:val="en-GB"/>
            </w:rPr>
          </w:rPrChange>
        </w:rPr>
        <w:t>37</w:t>
      </w:r>
      <w:commentRangeEnd w:id="5321"/>
      <w:r w:rsidR="00EA3C35" w:rsidRPr="00F3123B">
        <w:rPr>
          <w:rStyle w:val="CommentReference"/>
          <w:rFonts w:asciiTheme="majorBidi" w:hAnsiTheme="majorBidi" w:cstheme="majorBidi"/>
          <w:sz w:val="24"/>
          <w:szCs w:val="24"/>
          <w:lang w:val="en-GB"/>
          <w:rPrChange w:id="5323" w:author="Author">
            <w:rPr>
              <w:rStyle w:val="CommentReference"/>
              <w:rFonts w:asciiTheme="majorBidi" w:hAnsiTheme="majorBidi" w:cstheme="majorBidi"/>
              <w:sz w:val="24"/>
              <w:szCs w:val="24"/>
              <w:lang w:val="en-GB"/>
            </w:rPr>
          </w:rPrChange>
        </w:rPr>
        <w:commentReference w:id="5321"/>
      </w:r>
      <w:r w:rsidRPr="00F3123B">
        <w:rPr>
          <w:rFonts w:asciiTheme="majorBidi" w:hAnsiTheme="majorBidi" w:cstheme="majorBidi"/>
          <w:sz w:val="24"/>
          <w:szCs w:val="24"/>
          <w:lang w:val="en-GB"/>
          <w:rPrChange w:id="5324" w:author="Author">
            <w:rPr>
              <w:rFonts w:asciiTheme="majorBidi" w:hAnsiTheme="majorBidi" w:cstheme="majorBidi"/>
              <w:sz w:val="24"/>
              <w:szCs w:val="24"/>
              <w:lang w:val="en-GB"/>
            </w:rPr>
          </w:rPrChange>
        </w:rPr>
        <w:t>,</w:t>
      </w:r>
      <w:ins w:id="5325" w:author="Author">
        <w:r w:rsidR="00EA3C35" w:rsidRPr="00F3123B">
          <w:rPr>
            <w:rFonts w:asciiTheme="majorBidi" w:hAnsiTheme="majorBidi" w:cstheme="majorBidi"/>
            <w:sz w:val="24"/>
            <w:szCs w:val="24"/>
            <w:lang w:val="en-GB"/>
            <w:rPrChange w:id="5326" w:author="Author">
              <w:rPr>
                <w:rFonts w:asciiTheme="majorBidi" w:hAnsiTheme="majorBidi" w:cstheme="majorBidi"/>
                <w:sz w:val="24"/>
                <w:szCs w:val="24"/>
                <w:lang w:val="en-GB"/>
              </w:rPr>
            </w:rPrChange>
          </w:rPr>
          <w:t xml:space="preserve"> </w:t>
        </w:r>
      </w:ins>
      <w:del w:id="5327" w:author="Author">
        <w:r w:rsidRPr="00F3123B" w:rsidDel="00EA3C35">
          <w:rPr>
            <w:rFonts w:asciiTheme="majorBidi" w:hAnsiTheme="majorBidi" w:cstheme="majorBidi"/>
            <w:sz w:val="24"/>
            <w:szCs w:val="24"/>
            <w:lang w:val="en-GB"/>
            <w:rPrChange w:id="5328" w:author="Author">
              <w:rPr>
                <w:rFonts w:asciiTheme="majorBidi" w:hAnsiTheme="majorBidi" w:cstheme="majorBidi"/>
                <w:sz w:val="24"/>
                <w:szCs w:val="24"/>
                <w:lang w:val="en-GB"/>
              </w:rPr>
            </w:rPrChange>
          </w:rPr>
          <w:delText xml:space="preserve"> pp. </w:delText>
        </w:r>
      </w:del>
      <w:r w:rsidRPr="00F3123B">
        <w:rPr>
          <w:rFonts w:asciiTheme="majorBidi" w:hAnsiTheme="majorBidi" w:cstheme="majorBidi"/>
          <w:sz w:val="24"/>
          <w:szCs w:val="24"/>
          <w:lang w:val="en-GB"/>
          <w:rPrChange w:id="5329" w:author="Author">
            <w:rPr>
              <w:rFonts w:asciiTheme="majorBidi" w:hAnsiTheme="majorBidi" w:cstheme="majorBidi"/>
              <w:sz w:val="24"/>
              <w:szCs w:val="24"/>
              <w:lang w:val="en-GB"/>
            </w:rPr>
          </w:rPrChange>
        </w:rPr>
        <w:t xml:space="preserve">S57–S88. </w:t>
      </w:r>
      <w:del w:id="5330" w:author="Author">
        <w:r w:rsidRPr="00F3123B" w:rsidDel="00EA3C35">
          <w:rPr>
            <w:rFonts w:asciiTheme="majorBidi" w:hAnsiTheme="majorBidi" w:cstheme="majorBidi"/>
            <w:sz w:val="24"/>
            <w:szCs w:val="24"/>
            <w:lang w:val="en-GB"/>
            <w:rPrChange w:id="5331" w:author="Author">
              <w:rPr>
                <w:rFonts w:asciiTheme="majorBidi" w:hAnsiTheme="majorBidi" w:cstheme="majorBidi"/>
                <w:sz w:val="24"/>
                <w:szCs w:val="24"/>
                <w:lang w:val="en-GB"/>
              </w:rPr>
            </w:rPrChange>
          </w:rPr>
          <w:delText>doi:</w:delText>
        </w:r>
      </w:del>
      <w:ins w:id="5332" w:author="Author">
        <w:r w:rsidR="00EA3C35" w:rsidRPr="00F3123B">
          <w:rPr>
            <w:rFonts w:asciiTheme="majorBidi" w:hAnsiTheme="majorBidi" w:cstheme="majorBidi"/>
            <w:sz w:val="24"/>
            <w:szCs w:val="24"/>
            <w:lang w:val="en-GB"/>
            <w:rPrChange w:id="5333" w:author="Author">
              <w:rPr>
                <w:rFonts w:asciiTheme="majorBidi" w:hAnsiTheme="majorBidi" w:cstheme="majorBidi"/>
                <w:sz w:val="24"/>
                <w:szCs w:val="24"/>
                <w:lang w:val="en-GB"/>
              </w:rPr>
            </w:rPrChange>
          </w:rPr>
          <w:t>https://doi.org/</w:t>
        </w:r>
      </w:ins>
      <w:del w:id="5334" w:author="Author">
        <w:r w:rsidRPr="00F3123B" w:rsidDel="00EA3C35">
          <w:rPr>
            <w:rFonts w:asciiTheme="majorBidi" w:hAnsiTheme="majorBidi" w:cstheme="majorBidi"/>
            <w:sz w:val="24"/>
            <w:szCs w:val="24"/>
            <w:lang w:val="en-GB"/>
            <w:rPrChange w:id="5335" w:author="Author">
              <w:rPr>
                <w:rFonts w:asciiTheme="majorBidi" w:hAnsiTheme="majorBidi" w:cstheme="majorBidi"/>
                <w:sz w:val="24"/>
                <w:szCs w:val="24"/>
                <w:lang w:val="en-GB"/>
              </w:rPr>
            </w:rPrChange>
          </w:rPr>
          <w:delText xml:space="preserve"> </w:delText>
        </w:r>
      </w:del>
      <w:r w:rsidRPr="00F3123B">
        <w:rPr>
          <w:rFonts w:asciiTheme="majorBidi" w:hAnsiTheme="majorBidi" w:cstheme="majorBidi"/>
          <w:sz w:val="24"/>
          <w:szCs w:val="24"/>
          <w:lang w:val="en-GB"/>
          <w:rPrChange w:id="5336" w:author="Author">
            <w:rPr>
              <w:rFonts w:asciiTheme="majorBidi" w:hAnsiTheme="majorBidi" w:cstheme="majorBidi"/>
              <w:sz w:val="24"/>
              <w:szCs w:val="24"/>
              <w:lang w:val="en-GB"/>
            </w:rPr>
          </w:rPrChange>
        </w:rPr>
        <w:t>10.1002/job.1976.</w:t>
      </w:r>
    </w:p>
    <w:p w14:paraId="75C4C3A3" w14:textId="7934175E" w:rsidR="00DC0851" w:rsidRPr="00F3123B" w:rsidRDefault="00DC0851" w:rsidP="00277A4F">
      <w:pPr>
        <w:spacing w:line="480" w:lineRule="auto"/>
        <w:rPr>
          <w:rFonts w:asciiTheme="majorBidi" w:hAnsiTheme="majorBidi" w:cstheme="majorBidi"/>
          <w:sz w:val="24"/>
          <w:szCs w:val="24"/>
          <w:lang w:val="en-GB"/>
          <w:rPrChange w:id="5337"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5338" w:author="Author">
            <w:rPr>
              <w:rFonts w:asciiTheme="majorBidi" w:hAnsiTheme="majorBidi" w:cstheme="majorBidi"/>
              <w:sz w:val="24"/>
              <w:szCs w:val="24"/>
              <w:lang w:val="en-GB"/>
            </w:rPr>
          </w:rPrChange>
        </w:rPr>
        <w:t>Schilpzand, P., Leavitt, K.</w:t>
      </w:r>
      <w:ins w:id="5339" w:author="Author">
        <w:r w:rsidR="00EA3C35" w:rsidRPr="00F3123B">
          <w:rPr>
            <w:rFonts w:asciiTheme="majorBidi" w:hAnsiTheme="majorBidi" w:cstheme="majorBidi"/>
            <w:sz w:val="24"/>
            <w:szCs w:val="24"/>
            <w:lang w:val="en-GB"/>
            <w:rPrChange w:id="5340"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5341" w:author="Author">
            <w:rPr>
              <w:rFonts w:asciiTheme="majorBidi" w:hAnsiTheme="majorBidi" w:cstheme="majorBidi"/>
              <w:sz w:val="24"/>
              <w:szCs w:val="24"/>
              <w:lang w:val="en-GB"/>
            </w:rPr>
          </w:rPrChange>
        </w:rPr>
        <w:t xml:space="preserve"> </w:t>
      </w:r>
      <w:del w:id="5342" w:author="Author">
        <w:r w:rsidRPr="00F3123B" w:rsidDel="00EA3C35">
          <w:rPr>
            <w:rFonts w:asciiTheme="majorBidi" w:hAnsiTheme="majorBidi" w:cstheme="majorBidi"/>
            <w:sz w:val="24"/>
            <w:szCs w:val="24"/>
            <w:lang w:val="en-GB"/>
            <w:rPrChange w:id="5343" w:author="Author">
              <w:rPr>
                <w:rFonts w:asciiTheme="majorBidi" w:hAnsiTheme="majorBidi" w:cstheme="majorBidi"/>
                <w:sz w:val="24"/>
                <w:szCs w:val="24"/>
                <w:lang w:val="en-GB"/>
              </w:rPr>
            </w:rPrChange>
          </w:rPr>
          <w:delText xml:space="preserve">and </w:delText>
        </w:r>
      </w:del>
      <w:ins w:id="5344" w:author="Author">
        <w:r w:rsidR="00EA3C35" w:rsidRPr="00F3123B">
          <w:rPr>
            <w:rFonts w:asciiTheme="majorBidi" w:hAnsiTheme="majorBidi" w:cstheme="majorBidi"/>
            <w:sz w:val="24"/>
            <w:szCs w:val="24"/>
            <w:lang w:val="en-GB"/>
            <w:rPrChange w:id="5345" w:author="Author">
              <w:rPr>
                <w:rFonts w:asciiTheme="majorBidi" w:hAnsiTheme="majorBidi" w:cstheme="majorBidi"/>
                <w:sz w:val="24"/>
                <w:szCs w:val="24"/>
                <w:lang w:val="en-GB"/>
              </w:rPr>
            </w:rPrChange>
          </w:rPr>
          <w:t xml:space="preserve">&amp; </w:t>
        </w:r>
      </w:ins>
      <w:r w:rsidRPr="00F3123B">
        <w:rPr>
          <w:rFonts w:asciiTheme="majorBidi" w:hAnsiTheme="majorBidi" w:cstheme="majorBidi"/>
          <w:sz w:val="24"/>
          <w:szCs w:val="24"/>
          <w:lang w:val="en-GB"/>
          <w:rPrChange w:id="5346" w:author="Author">
            <w:rPr>
              <w:rFonts w:asciiTheme="majorBidi" w:hAnsiTheme="majorBidi" w:cstheme="majorBidi"/>
              <w:sz w:val="24"/>
              <w:szCs w:val="24"/>
              <w:lang w:val="en-GB"/>
            </w:rPr>
          </w:rPrChange>
        </w:rPr>
        <w:t>Lim, S. (2016)</w:t>
      </w:r>
      <w:ins w:id="5347" w:author="Author">
        <w:r w:rsidR="00EA3C35" w:rsidRPr="00F3123B">
          <w:rPr>
            <w:rFonts w:asciiTheme="majorBidi" w:hAnsiTheme="majorBidi" w:cstheme="majorBidi"/>
            <w:sz w:val="24"/>
            <w:szCs w:val="24"/>
            <w:lang w:val="en-GB"/>
            <w:rPrChange w:id="5348"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5349" w:author="Author">
            <w:rPr>
              <w:rFonts w:asciiTheme="majorBidi" w:hAnsiTheme="majorBidi" w:cstheme="majorBidi"/>
              <w:sz w:val="24"/>
              <w:szCs w:val="24"/>
              <w:lang w:val="en-GB"/>
            </w:rPr>
          </w:rPrChange>
        </w:rPr>
        <w:t xml:space="preserve"> </w:t>
      </w:r>
      <w:del w:id="5350" w:author="Author">
        <w:r w:rsidRPr="00F3123B" w:rsidDel="00EA3C35">
          <w:rPr>
            <w:rFonts w:asciiTheme="majorBidi" w:hAnsiTheme="majorBidi" w:cstheme="majorBidi"/>
            <w:sz w:val="24"/>
            <w:szCs w:val="24"/>
            <w:lang w:val="en-GB"/>
            <w:rPrChange w:id="5351"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352" w:author="Author">
            <w:rPr>
              <w:rFonts w:asciiTheme="majorBidi" w:hAnsiTheme="majorBidi" w:cstheme="majorBidi"/>
              <w:sz w:val="24"/>
              <w:szCs w:val="24"/>
              <w:lang w:val="en-GB"/>
            </w:rPr>
          </w:rPrChange>
        </w:rPr>
        <w:t>Incivility hates company: Shared incivility attenuates rumination, stress, and psychological withdrawal by reducing self-blame</w:t>
      </w:r>
      <w:ins w:id="5353" w:author="Author">
        <w:r w:rsidR="00EA3C35" w:rsidRPr="00F3123B">
          <w:rPr>
            <w:rFonts w:asciiTheme="majorBidi" w:hAnsiTheme="majorBidi" w:cstheme="majorBidi"/>
            <w:sz w:val="24"/>
            <w:szCs w:val="24"/>
            <w:lang w:val="en-GB"/>
            <w:rPrChange w:id="5354" w:author="Author">
              <w:rPr>
                <w:rFonts w:asciiTheme="majorBidi" w:hAnsiTheme="majorBidi" w:cstheme="majorBidi"/>
                <w:sz w:val="24"/>
                <w:szCs w:val="24"/>
                <w:lang w:val="en-GB"/>
              </w:rPr>
            </w:rPrChange>
          </w:rPr>
          <w:t>.</w:t>
        </w:r>
      </w:ins>
      <w:del w:id="5355" w:author="Author">
        <w:r w:rsidRPr="00F3123B" w:rsidDel="00EA3C35">
          <w:rPr>
            <w:rFonts w:asciiTheme="majorBidi" w:hAnsiTheme="majorBidi" w:cstheme="majorBidi"/>
            <w:sz w:val="24"/>
            <w:szCs w:val="24"/>
            <w:lang w:val="en-GB"/>
            <w:rPrChange w:id="5356"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357" w:author="Author">
            <w:rPr>
              <w:rFonts w:asciiTheme="majorBidi" w:hAnsiTheme="majorBidi" w:cstheme="majorBidi"/>
              <w:sz w:val="24"/>
              <w:szCs w:val="24"/>
              <w:lang w:val="en-GB"/>
            </w:rPr>
          </w:rPrChange>
        </w:rPr>
        <w:t xml:space="preserve"> </w:t>
      </w:r>
      <w:r w:rsidRPr="00F3123B">
        <w:rPr>
          <w:rFonts w:asciiTheme="majorBidi" w:hAnsiTheme="majorBidi" w:cstheme="majorBidi"/>
          <w:i/>
          <w:sz w:val="24"/>
          <w:szCs w:val="24"/>
          <w:lang w:val="en-GB"/>
          <w:rPrChange w:id="5358" w:author="Author">
            <w:rPr>
              <w:rFonts w:asciiTheme="majorBidi" w:hAnsiTheme="majorBidi" w:cstheme="majorBidi"/>
              <w:i/>
              <w:sz w:val="24"/>
              <w:szCs w:val="24"/>
              <w:lang w:val="en-GB"/>
            </w:rPr>
          </w:rPrChange>
        </w:rPr>
        <w:t xml:space="preserve">Organizational </w:t>
      </w:r>
      <w:proofErr w:type="spellStart"/>
      <w:r w:rsidRPr="00F3123B">
        <w:rPr>
          <w:rFonts w:asciiTheme="majorBidi" w:hAnsiTheme="majorBidi" w:cstheme="majorBidi"/>
          <w:i/>
          <w:sz w:val="24"/>
          <w:szCs w:val="24"/>
          <w:lang w:val="en-GB"/>
          <w:rPrChange w:id="5359" w:author="Author">
            <w:rPr>
              <w:rFonts w:asciiTheme="majorBidi" w:hAnsiTheme="majorBidi" w:cstheme="majorBidi"/>
              <w:i/>
              <w:sz w:val="24"/>
              <w:szCs w:val="24"/>
              <w:lang w:val="en-GB"/>
            </w:rPr>
          </w:rPrChange>
        </w:rPr>
        <w:t>Behavior</w:t>
      </w:r>
      <w:proofErr w:type="spellEnd"/>
      <w:r w:rsidRPr="00F3123B">
        <w:rPr>
          <w:rFonts w:asciiTheme="majorBidi" w:hAnsiTheme="majorBidi" w:cstheme="majorBidi"/>
          <w:i/>
          <w:sz w:val="24"/>
          <w:szCs w:val="24"/>
          <w:lang w:val="en-GB"/>
          <w:rPrChange w:id="5360" w:author="Author">
            <w:rPr>
              <w:rFonts w:asciiTheme="majorBidi" w:hAnsiTheme="majorBidi" w:cstheme="majorBidi"/>
              <w:i/>
              <w:sz w:val="24"/>
              <w:szCs w:val="24"/>
              <w:lang w:val="en-GB"/>
            </w:rPr>
          </w:rPrChange>
        </w:rPr>
        <w:t xml:space="preserve"> and Human Decision Processes, 133</w:t>
      </w:r>
      <w:r w:rsidRPr="00F3123B">
        <w:rPr>
          <w:rFonts w:asciiTheme="majorBidi" w:hAnsiTheme="majorBidi" w:cstheme="majorBidi"/>
          <w:sz w:val="24"/>
          <w:szCs w:val="24"/>
          <w:lang w:val="en-GB"/>
          <w:rPrChange w:id="5361" w:author="Author">
            <w:rPr>
              <w:rFonts w:asciiTheme="majorBidi" w:hAnsiTheme="majorBidi" w:cstheme="majorBidi"/>
              <w:sz w:val="24"/>
              <w:szCs w:val="24"/>
              <w:lang w:val="en-GB"/>
            </w:rPr>
          </w:rPrChange>
        </w:rPr>
        <w:t xml:space="preserve">(March), </w:t>
      </w:r>
      <w:del w:id="5362" w:author="Author">
        <w:r w:rsidRPr="00F3123B" w:rsidDel="00EA3C35">
          <w:rPr>
            <w:rFonts w:asciiTheme="majorBidi" w:hAnsiTheme="majorBidi" w:cstheme="majorBidi"/>
            <w:sz w:val="24"/>
            <w:szCs w:val="24"/>
            <w:lang w:val="en-GB"/>
            <w:rPrChange w:id="5363" w:author="Author">
              <w:rPr>
                <w:rFonts w:asciiTheme="majorBidi" w:hAnsiTheme="majorBidi" w:cstheme="majorBidi"/>
                <w:sz w:val="24"/>
                <w:szCs w:val="24"/>
                <w:lang w:val="en-GB"/>
              </w:rPr>
            </w:rPrChange>
          </w:rPr>
          <w:delText xml:space="preserve">pp. </w:delText>
        </w:r>
      </w:del>
      <w:r w:rsidRPr="00F3123B">
        <w:rPr>
          <w:rFonts w:asciiTheme="majorBidi" w:hAnsiTheme="majorBidi" w:cstheme="majorBidi"/>
          <w:sz w:val="24"/>
          <w:szCs w:val="24"/>
          <w:lang w:val="en-GB"/>
          <w:rPrChange w:id="5364" w:author="Author">
            <w:rPr>
              <w:rFonts w:asciiTheme="majorBidi" w:hAnsiTheme="majorBidi" w:cstheme="majorBidi"/>
              <w:sz w:val="24"/>
              <w:szCs w:val="24"/>
              <w:lang w:val="en-GB"/>
            </w:rPr>
          </w:rPrChange>
        </w:rPr>
        <w:t xml:space="preserve">33–44. </w:t>
      </w:r>
      <w:del w:id="5365" w:author="Author">
        <w:r w:rsidRPr="00F3123B" w:rsidDel="00EA3C35">
          <w:rPr>
            <w:rFonts w:asciiTheme="majorBidi" w:hAnsiTheme="majorBidi" w:cstheme="majorBidi"/>
            <w:sz w:val="24"/>
            <w:szCs w:val="24"/>
            <w:lang w:val="en-GB"/>
            <w:rPrChange w:id="5366" w:author="Author">
              <w:rPr>
                <w:rFonts w:asciiTheme="majorBidi" w:hAnsiTheme="majorBidi" w:cstheme="majorBidi"/>
                <w:sz w:val="24"/>
                <w:szCs w:val="24"/>
                <w:lang w:val="en-GB"/>
              </w:rPr>
            </w:rPrChange>
          </w:rPr>
          <w:delText>doi:</w:delText>
        </w:r>
      </w:del>
      <w:ins w:id="5367" w:author="Author">
        <w:r w:rsidR="00EA3C35" w:rsidRPr="00F3123B">
          <w:rPr>
            <w:rFonts w:asciiTheme="majorBidi" w:hAnsiTheme="majorBidi" w:cstheme="majorBidi"/>
            <w:sz w:val="24"/>
            <w:szCs w:val="24"/>
            <w:lang w:val="en-GB"/>
            <w:rPrChange w:id="5368" w:author="Author">
              <w:rPr>
                <w:rFonts w:asciiTheme="majorBidi" w:hAnsiTheme="majorBidi" w:cstheme="majorBidi"/>
                <w:sz w:val="24"/>
                <w:szCs w:val="24"/>
                <w:lang w:val="en-GB"/>
              </w:rPr>
            </w:rPrChange>
          </w:rPr>
          <w:t>https://doi.org/</w:t>
        </w:r>
      </w:ins>
      <w:del w:id="5369" w:author="Author">
        <w:r w:rsidRPr="00F3123B" w:rsidDel="00EA3C35">
          <w:rPr>
            <w:rFonts w:asciiTheme="majorBidi" w:hAnsiTheme="majorBidi" w:cstheme="majorBidi"/>
            <w:sz w:val="24"/>
            <w:szCs w:val="24"/>
            <w:lang w:val="en-GB"/>
            <w:rPrChange w:id="5370" w:author="Author">
              <w:rPr>
                <w:rFonts w:asciiTheme="majorBidi" w:hAnsiTheme="majorBidi" w:cstheme="majorBidi"/>
                <w:sz w:val="24"/>
                <w:szCs w:val="24"/>
                <w:lang w:val="en-GB"/>
              </w:rPr>
            </w:rPrChange>
          </w:rPr>
          <w:delText xml:space="preserve"> </w:delText>
        </w:r>
      </w:del>
      <w:r w:rsidRPr="00F3123B">
        <w:rPr>
          <w:rFonts w:asciiTheme="majorBidi" w:hAnsiTheme="majorBidi" w:cstheme="majorBidi"/>
          <w:sz w:val="24"/>
          <w:szCs w:val="24"/>
          <w:lang w:val="en-GB"/>
          <w:rPrChange w:id="5371" w:author="Author">
            <w:rPr>
              <w:rFonts w:asciiTheme="majorBidi" w:hAnsiTheme="majorBidi" w:cstheme="majorBidi"/>
              <w:sz w:val="24"/>
              <w:szCs w:val="24"/>
              <w:lang w:val="en-GB"/>
            </w:rPr>
          </w:rPrChange>
        </w:rPr>
        <w:t>10.1016/j.obhdp.2016.02.001.</w:t>
      </w:r>
    </w:p>
    <w:p w14:paraId="04FA0FB8" w14:textId="77777777" w:rsidR="00EA3C35" w:rsidRPr="00F3123B" w:rsidRDefault="00EA3C35" w:rsidP="00277A4F">
      <w:pPr>
        <w:spacing w:line="480" w:lineRule="auto"/>
        <w:rPr>
          <w:rFonts w:asciiTheme="majorBidi" w:hAnsiTheme="majorBidi" w:cstheme="majorBidi"/>
          <w:sz w:val="24"/>
          <w:szCs w:val="24"/>
          <w:lang w:val="en-GB"/>
          <w:rPrChange w:id="5372" w:author="Author">
            <w:rPr>
              <w:rFonts w:asciiTheme="majorBidi" w:hAnsiTheme="majorBidi" w:cstheme="majorBidi"/>
              <w:sz w:val="24"/>
              <w:szCs w:val="24"/>
              <w:lang w:val="en-GB"/>
            </w:rPr>
          </w:rPrChange>
        </w:rPr>
      </w:pPr>
      <w:moveToRangeStart w:id="5373" w:author="Author" w:name="move492540222"/>
      <w:moveTo w:id="5374" w:author="Author">
        <w:r w:rsidRPr="00F3123B">
          <w:rPr>
            <w:rFonts w:asciiTheme="majorBidi" w:hAnsiTheme="majorBidi" w:cstheme="majorBidi"/>
            <w:sz w:val="24"/>
            <w:szCs w:val="24"/>
            <w:lang w:val="en-GB"/>
            <w:rPrChange w:id="5375" w:author="Author">
              <w:rPr>
                <w:rFonts w:asciiTheme="majorBidi" w:hAnsiTheme="majorBidi" w:cstheme="majorBidi"/>
                <w:sz w:val="24"/>
                <w:szCs w:val="24"/>
                <w:lang w:val="en-GB"/>
              </w:rPr>
            </w:rPrChange>
          </w:rPr>
          <w:lastRenderedPageBreak/>
          <w:t xml:space="preserve">Semmer, N. K., </w:t>
        </w:r>
        <w:proofErr w:type="spellStart"/>
        <w:r w:rsidRPr="00F3123B">
          <w:rPr>
            <w:rFonts w:asciiTheme="majorBidi" w:hAnsiTheme="majorBidi" w:cstheme="majorBidi"/>
            <w:sz w:val="24"/>
            <w:szCs w:val="24"/>
            <w:lang w:val="en-GB"/>
            <w:rPrChange w:id="5376" w:author="Author">
              <w:rPr>
                <w:rFonts w:asciiTheme="majorBidi" w:hAnsiTheme="majorBidi" w:cstheme="majorBidi"/>
                <w:sz w:val="24"/>
                <w:szCs w:val="24"/>
                <w:lang w:val="en-GB"/>
              </w:rPr>
            </w:rPrChange>
          </w:rPr>
          <w:t>Jacobshagen</w:t>
        </w:r>
        <w:proofErr w:type="spellEnd"/>
        <w:r w:rsidRPr="00F3123B">
          <w:rPr>
            <w:rFonts w:asciiTheme="majorBidi" w:hAnsiTheme="majorBidi" w:cstheme="majorBidi"/>
            <w:sz w:val="24"/>
            <w:szCs w:val="24"/>
            <w:lang w:val="en-GB"/>
            <w:rPrChange w:id="5377" w:author="Author">
              <w:rPr>
                <w:rFonts w:asciiTheme="majorBidi" w:hAnsiTheme="majorBidi" w:cstheme="majorBidi"/>
                <w:sz w:val="24"/>
                <w:szCs w:val="24"/>
                <w:lang w:val="en-GB"/>
              </w:rPr>
            </w:rPrChange>
          </w:rPr>
          <w:t xml:space="preserve">, N., Keller, A. C., &amp; Meier, L. L. (2020). Adding insult to injury: Illegitimate stressors and their association with situational well-being, social self-esteem, and desire for revenge. </w:t>
        </w:r>
        <w:r w:rsidRPr="00F3123B">
          <w:rPr>
            <w:rFonts w:asciiTheme="majorBidi" w:hAnsiTheme="majorBidi" w:cstheme="majorBidi"/>
            <w:i/>
            <w:sz w:val="24"/>
            <w:szCs w:val="24"/>
            <w:lang w:val="en-GB"/>
            <w:rPrChange w:id="5378" w:author="Author">
              <w:rPr>
                <w:rFonts w:asciiTheme="majorBidi" w:hAnsiTheme="majorBidi" w:cstheme="majorBidi"/>
                <w:i/>
                <w:sz w:val="24"/>
                <w:szCs w:val="24"/>
                <w:lang w:val="en-GB"/>
              </w:rPr>
            </w:rPrChange>
          </w:rPr>
          <w:t>Work &amp; Stress</w:t>
        </w:r>
        <w:commentRangeStart w:id="5379"/>
        <w:r w:rsidRPr="00F3123B">
          <w:rPr>
            <w:rFonts w:asciiTheme="majorBidi" w:hAnsiTheme="majorBidi" w:cstheme="majorBidi"/>
            <w:sz w:val="24"/>
            <w:szCs w:val="24"/>
            <w:lang w:val="en-GB"/>
            <w:rPrChange w:id="5380" w:author="Author">
              <w:rPr>
                <w:rFonts w:asciiTheme="majorBidi" w:hAnsiTheme="majorBidi" w:cstheme="majorBidi"/>
                <w:sz w:val="24"/>
                <w:szCs w:val="24"/>
                <w:lang w:val="en-GB"/>
              </w:rPr>
            </w:rPrChange>
          </w:rPr>
          <w:t xml:space="preserve">, </w:t>
        </w:r>
      </w:moveTo>
      <w:commentRangeEnd w:id="5379"/>
      <w:r w:rsidRPr="00F3123B">
        <w:rPr>
          <w:rStyle w:val="CommentReference"/>
          <w:rFonts w:asciiTheme="majorBidi" w:hAnsiTheme="majorBidi" w:cstheme="majorBidi"/>
          <w:sz w:val="24"/>
          <w:szCs w:val="24"/>
          <w:lang w:val="en-GB"/>
          <w:rPrChange w:id="5381" w:author="Author">
            <w:rPr>
              <w:rStyle w:val="CommentReference"/>
              <w:rFonts w:asciiTheme="majorBidi" w:hAnsiTheme="majorBidi" w:cstheme="majorBidi"/>
              <w:sz w:val="24"/>
              <w:szCs w:val="24"/>
              <w:lang w:val="en-GB"/>
            </w:rPr>
          </w:rPrChange>
        </w:rPr>
        <w:commentReference w:id="5379"/>
      </w:r>
      <w:moveTo w:id="5382" w:author="Author">
        <w:r w:rsidRPr="00F3123B">
          <w:rPr>
            <w:rFonts w:asciiTheme="majorBidi" w:hAnsiTheme="majorBidi" w:cstheme="majorBidi"/>
            <w:sz w:val="24"/>
            <w:szCs w:val="24"/>
            <w:lang w:val="en-GB"/>
            <w:rPrChange w:id="5383" w:author="Author">
              <w:rPr>
                <w:rFonts w:asciiTheme="majorBidi" w:hAnsiTheme="majorBidi" w:cstheme="majorBidi"/>
                <w:sz w:val="24"/>
                <w:szCs w:val="24"/>
                <w:lang w:val="en-GB"/>
              </w:rPr>
            </w:rPrChange>
          </w:rPr>
          <w:t>1-21.</w:t>
        </w:r>
        <w:r w:rsidRPr="00F3123B">
          <w:rPr>
            <w:rFonts w:asciiTheme="majorBidi" w:hAnsiTheme="majorBidi" w:cstheme="majorBidi"/>
            <w:sz w:val="24"/>
            <w:szCs w:val="24"/>
            <w:rtl/>
            <w:lang w:val="en-GB"/>
            <w:rPrChange w:id="5384" w:author="Author">
              <w:rPr>
                <w:rFonts w:asciiTheme="majorBidi" w:hAnsiTheme="majorBidi" w:cstheme="majorBidi"/>
                <w:sz w:val="24"/>
                <w:szCs w:val="24"/>
                <w:rtl/>
                <w:lang w:val="en-GB"/>
              </w:rPr>
            </w:rPrChange>
          </w:rPr>
          <w:t>‏</w:t>
        </w:r>
      </w:moveTo>
    </w:p>
    <w:moveToRangeEnd w:id="5373"/>
    <w:p w14:paraId="70F84EB2" w14:textId="47EB1D57" w:rsidR="00C8198B" w:rsidRPr="00F3123B" w:rsidRDefault="00C8198B" w:rsidP="00277A4F">
      <w:pPr>
        <w:spacing w:line="480" w:lineRule="auto"/>
        <w:rPr>
          <w:rFonts w:asciiTheme="majorBidi" w:hAnsiTheme="majorBidi" w:cstheme="majorBidi"/>
          <w:sz w:val="24"/>
          <w:szCs w:val="24"/>
          <w:lang w:val="en-GB"/>
          <w:rPrChange w:id="5385"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5386" w:author="Author">
            <w:rPr>
              <w:rFonts w:asciiTheme="majorBidi" w:hAnsiTheme="majorBidi" w:cstheme="majorBidi"/>
              <w:sz w:val="24"/>
              <w:szCs w:val="24"/>
              <w:lang w:val="en-GB"/>
            </w:rPr>
          </w:rPrChange>
        </w:rPr>
        <w:t>Slaski, M.</w:t>
      </w:r>
      <w:ins w:id="5387" w:author="Author">
        <w:r w:rsidR="006D0704" w:rsidRPr="00F3123B">
          <w:rPr>
            <w:rFonts w:asciiTheme="majorBidi" w:hAnsiTheme="majorBidi" w:cstheme="majorBidi"/>
            <w:sz w:val="24"/>
            <w:szCs w:val="24"/>
            <w:lang w:val="en-GB"/>
            <w:rPrChange w:id="5388"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5389" w:author="Author">
            <w:rPr>
              <w:rFonts w:asciiTheme="majorBidi" w:hAnsiTheme="majorBidi" w:cstheme="majorBidi"/>
              <w:sz w:val="24"/>
              <w:szCs w:val="24"/>
              <w:lang w:val="en-GB"/>
            </w:rPr>
          </w:rPrChange>
        </w:rPr>
        <w:t xml:space="preserve"> &amp; Cartwright, S. (2003). Emotional intelligence training and its implications for stress, health and performance. </w:t>
      </w:r>
      <w:r w:rsidRPr="00F3123B">
        <w:rPr>
          <w:rFonts w:asciiTheme="majorBidi" w:hAnsiTheme="majorBidi" w:cstheme="majorBidi"/>
          <w:i/>
          <w:iCs/>
          <w:sz w:val="24"/>
          <w:szCs w:val="24"/>
          <w:lang w:val="en-GB"/>
          <w:rPrChange w:id="5390" w:author="Author">
            <w:rPr>
              <w:rFonts w:asciiTheme="majorBidi" w:hAnsiTheme="majorBidi" w:cstheme="majorBidi"/>
              <w:i/>
              <w:iCs/>
              <w:sz w:val="24"/>
              <w:szCs w:val="24"/>
              <w:lang w:val="en-GB"/>
            </w:rPr>
          </w:rPrChange>
        </w:rPr>
        <w:t>Stress and Health, 19</w:t>
      </w:r>
      <w:r w:rsidRPr="00F3123B">
        <w:rPr>
          <w:rFonts w:asciiTheme="majorBidi" w:hAnsiTheme="majorBidi" w:cstheme="majorBidi"/>
          <w:sz w:val="24"/>
          <w:szCs w:val="24"/>
          <w:lang w:val="en-GB"/>
          <w:rPrChange w:id="5391" w:author="Author">
            <w:rPr>
              <w:rFonts w:asciiTheme="majorBidi" w:hAnsiTheme="majorBidi" w:cstheme="majorBidi"/>
              <w:sz w:val="24"/>
              <w:szCs w:val="24"/>
              <w:lang w:val="en-GB"/>
            </w:rPr>
          </w:rPrChange>
        </w:rPr>
        <w:t>(4), 233</w:t>
      </w:r>
      <w:ins w:id="5392" w:author="Author">
        <w:r w:rsidR="00EA3C35" w:rsidRPr="00F3123B">
          <w:rPr>
            <w:rFonts w:asciiTheme="majorBidi" w:hAnsiTheme="majorBidi" w:cstheme="majorBidi"/>
            <w:sz w:val="24"/>
            <w:szCs w:val="24"/>
            <w:lang w:val="en-GB"/>
            <w:rPrChange w:id="5393" w:author="Author">
              <w:rPr>
                <w:rFonts w:asciiTheme="majorBidi" w:hAnsiTheme="majorBidi" w:cstheme="majorBidi"/>
                <w:sz w:val="24"/>
                <w:szCs w:val="24"/>
                <w:lang w:val="en-GB"/>
              </w:rPr>
            </w:rPrChange>
          </w:rPr>
          <w:t>–</w:t>
        </w:r>
      </w:ins>
      <w:del w:id="5394" w:author="Author">
        <w:r w:rsidRPr="00F3123B" w:rsidDel="00EA3C35">
          <w:rPr>
            <w:rFonts w:asciiTheme="majorBidi" w:hAnsiTheme="majorBidi" w:cstheme="majorBidi"/>
            <w:sz w:val="24"/>
            <w:szCs w:val="24"/>
            <w:lang w:val="en-GB"/>
            <w:rPrChange w:id="5395"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396" w:author="Author">
            <w:rPr>
              <w:rFonts w:asciiTheme="majorBidi" w:hAnsiTheme="majorBidi" w:cstheme="majorBidi"/>
              <w:sz w:val="24"/>
              <w:szCs w:val="24"/>
              <w:lang w:val="en-GB"/>
            </w:rPr>
          </w:rPrChange>
        </w:rPr>
        <w:t>239.</w:t>
      </w:r>
    </w:p>
    <w:p w14:paraId="75C29DA4" w14:textId="3EF0BDE9" w:rsidR="00A22E44" w:rsidRPr="00F3123B" w:rsidRDefault="00A22E44" w:rsidP="00277A4F">
      <w:pPr>
        <w:spacing w:line="480" w:lineRule="auto"/>
        <w:rPr>
          <w:rFonts w:asciiTheme="majorBidi" w:hAnsiTheme="majorBidi" w:cstheme="majorBidi"/>
          <w:sz w:val="24"/>
          <w:szCs w:val="24"/>
          <w:shd w:val="clear" w:color="auto" w:fill="FFFFFF"/>
          <w:lang w:val="en-GB"/>
          <w:rPrChange w:id="5397"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5398" w:author="Author">
            <w:rPr>
              <w:rFonts w:asciiTheme="majorBidi" w:hAnsiTheme="majorBidi" w:cstheme="majorBidi"/>
              <w:sz w:val="24"/>
              <w:szCs w:val="24"/>
              <w:shd w:val="clear" w:color="auto" w:fill="FFFFFF"/>
              <w:lang w:val="en-GB"/>
            </w:rPr>
          </w:rPrChange>
        </w:rPr>
        <w:t>Sullivan, S. E., &amp; Al Ariss, A. (2021). A conservation of resources approach to inter-role career transitions. </w:t>
      </w:r>
      <w:r w:rsidRPr="00F3123B">
        <w:rPr>
          <w:rFonts w:asciiTheme="majorBidi" w:hAnsiTheme="majorBidi" w:cstheme="majorBidi"/>
          <w:i/>
          <w:iCs/>
          <w:sz w:val="24"/>
          <w:szCs w:val="24"/>
          <w:shd w:val="clear" w:color="auto" w:fill="FFFFFF"/>
          <w:lang w:val="en-GB"/>
          <w:rPrChange w:id="5399" w:author="Author">
            <w:rPr>
              <w:rFonts w:asciiTheme="majorBidi" w:hAnsiTheme="majorBidi" w:cstheme="majorBidi"/>
              <w:i/>
              <w:iCs/>
              <w:sz w:val="24"/>
              <w:szCs w:val="24"/>
              <w:shd w:val="clear" w:color="auto" w:fill="FFFFFF"/>
              <w:lang w:val="en-GB"/>
            </w:rPr>
          </w:rPrChange>
        </w:rPr>
        <w:t xml:space="preserve">Human Resource Management </w:t>
      </w:r>
      <w:commentRangeStart w:id="5400"/>
      <w:r w:rsidRPr="00F3123B">
        <w:rPr>
          <w:rFonts w:asciiTheme="majorBidi" w:hAnsiTheme="majorBidi" w:cstheme="majorBidi"/>
          <w:i/>
          <w:iCs/>
          <w:sz w:val="24"/>
          <w:szCs w:val="24"/>
          <w:shd w:val="clear" w:color="auto" w:fill="FFFFFF"/>
          <w:lang w:val="en-GB"/>
          <w:rPrChange w:id="5401" w:author="Author">
            <w:rPr>
              <w:rFonts w:asciiTheme="majorBidi" w:hAnsiTheme="majorBidi" w:cstheme="majorBidi"/>
              <w:i/>
              <w:iCs/>
              <w:sz w:val="24"/>
              <w:szCs w:val="24"/>
              <w:shd w:val="clear" w:color="auto" w:fill="FFFFFF"/>
              <w:lang w:val="en-GB"/>
            </w:rPr>
          </w:rPrChange>
        </w:rPr>
        <w:t>Review</w:t>
      </w:r>
      <w:r w:rsidRPr="00F3123B">
        <w:rPr>
          <w:rFonts w:asciiTheme="majorBidi" w:hAnsiTheme="majorBidi" w:cstheme="majorBidi"/>
          <w:sz w:val="24"/>
          <w:szCs w:val="24"/>
          <w:shd w:val="clear" w:color="auto" w:fill="FFFFFF"/>
          <w:lang w:val="en-GB"/>
          <w:rPrChange w:id="5402" w:author="Author">
            <w:rPr>
              <w:rFonts w:asciiTheme="majorBidi" w:hAnsiTheme="majorBidi" w:cstheme="majorBidi"/>
              <w:sz w:val="24"/>
              <w:szCs w:val="24"/>
              <w:shd w:val="clear" w:color="auto" w:fill="FFFFFF"/>
              <w:lang w:val="en-GB"/>
            </w:rPr>
          </w:rPrChange>
        </w:rPr>
        <w:t xml:space="preserve">, </w:t>
      </w:r>
      <w:commentRangeStart w:id="5403"/>
      <w:r w:rsidRPr="00F3123B">
        <w:rPr>
          <w:rFonts w:asciiTheme="majorBidi" w:hAnsiTheme="majorBidi" w:cstheme="majorBidi"/>
          <w:sz w:val="24"/>
          <w:szCs w:val="24"/>
          <w:shd w:val="clear" w:color="auto" w:fill="FFFFFF"/>
          <w:lang w:val="en-GB"/>
          <w:rPrChange w:id="5404" w:author="Author">
            <w:rPr>
              <w:rFonts w:asciiTheme="majorBidi" w:hAnsiTheme="majorBidi" w:cstheme="majorBidi"/>
              <w:sz w:val="24"/>
              <w:szCs w:val="24"/>
              <w:shd w:val="clear" w:color="auto" w:fill="FFFFFF"/>
              <w:lang w:val="en-GB"/>
            </w:rPr>
          </w:rPrChange>
        </w:rPr>
        <w:t>100852</w:t>
      </w:r>
      <w:commentRangeEnd w:id="5403"/>
      <w:r w:rsidR="00EA3C35" w:rsidRPr="00F3123B">
        <w:rPr>
          <w:rStyle w:val="CommentReference"/>
          <w:rFonts w:asciiTheme="majorBidi" w:hAnsiTheme="majorBidi" w:cstheme="majorBidi"/>
          <w:sz w:val="24"/>
          <w:szCs w:val="24"/>
          <w:lang w:val="en-GB"/>
          <w:rPrChange w:id="5405" w:author="Author">
            <w:rPr>
              <w:rStyle w:val="CommentReference"/>
              <w:rFonts w:asciiTheme="majorBidi" w:hAnsiTheme="majorBidi" w:cstheme="majorBidi"/>
              <w:sz w:val="24"/>
              <w:szCs w:val="24"/>
              <w:lang w:val="en-GB"/>
            </w:rPr>
          </w:rPrChange>
        </w:rPr>
        <w:commentReference w:id="5403"/>
      </w:r>
      <w:commentRangeEnd w:id="5400"/>
      <w:r w:rsidR="00EA3C35" w:rsidRPr="00F3123B">
        <w:rPr>
          <w:rStyle w:val="CommentReference"/>
          <w:rFonts w:asciiTheme="majorBidi" w:hAnsiTheme="majorBidi" w:cstheme="majorBidi"/>
          <w:sz w:val="24"/>
          <w:szCs w:val="24"/>
          <w:lang w:val="en-GB"/>
          <w:rPrChange w:id="5406" w:author="Author">
            <w:rPr>
              <w:rStyle w:val="CommentReference"/>
              <w:rFonts w:asciiTheme="majorBidi" w:hAnsiTheme="majorBidi" w:cstheme="majorBidi"/>
              <w:sz w:val="24"/>
              <w:szCs w:val="24"/>
              <w:lang w:val="en-GB"/>
            </w:rPr>
          </w:rPrChange>
        </w:rPr>
        <w:commentReference w:id="5400"/>
      </w:r>
      <w:r w:rsidRPr="00F3123B">
        <w:rPr>
          <w:rFonts w:asciiTheme="majorBidi" w:hAnsiTheme="majorBidi" w:cstheme="majorBidi"/>
          <w:sz w:val="24"/>
          <w:szCs w:val="24"/>
          <w:shd w:val="clear" w:color="auto" w:fill="FFFFFF"/>
          <w:lang w:val="en-GB"/>
          <w:rPrChange w:id="5407" w:author="Author">
            <w:rPr>
              <w:rFonts w:asciiTheme="majorBidi" w:hAnsiTheme="majorBidi" w:cstheme="majorBidi"/>
              <w:sz w:val="24"/>
              <w:szCs w:val="24"/>
              <w:shd w:val="clear" w:color="auto" w:fill="FFFFFF"/>
              <w:lang w:val="en-GB"/>
            </w:rPr>
          </w:rPrChange>
        </w:rPr>
        <w:t>.</w:t>
      </w:r>
      <w:r w:rsidRPr="00F3123B">
        <w:rPr>
          <w:rFonts w:asciiTheme="majorBidi" w:hAnsiTheme="majorBidi" w:cstheme="majorBidi"/>
          <w:sz w:val="24"/>
          <w:szCs w:val="24"/>
          <w:shd w:val="clear" w:color="auto" w:fill="FFFFFF"/>
          <w:rtl/>
          <w:lang w:val="en-GB"/>
          <w:rPrChange w:id="5408" w:author="Author">
            <w:rPr>
              <w:rFonts w:asciiTheme="majorBidi" w:hAnsiTheme="majorBidi" w:cstheme="majorBidi"/>
              <w:sz w:val="24"/>
              <w:szCs w:val="24"/>
              <w:shd w:val="clear" w:color="auto" w:fill="FFFFFF"/>
              <w:rtl/>
              <w:lang w:val="en-GB"/>
            </w:rPr>
          </w:rPrChange>
        </w:rPr>
        <w:t>‏</w:t>
      </w:r>
    </w:p>
    <w:p w14:paraId="34B264B8" w14:textId="2A7072B4" w:rsidR="00D00750" w:rsidRPr="00F3123B" w:rsidRDefault="00D00750" w:rsidP="00277A4F">
      <w:pPr>
        <w:spacing w:line="480" w:lineRule="auto"/>
        <w:rPr>
          <w:rFonts w:asciiTheme="majorBidi" w:hAnsiTheme="majorBidi" w:cstheme="majorBidi"/>
          <w:sz w:val="24"/>
          <w:szCs w:val="24"/>
          <w:shd w:val="clear" w:color="auto" w:fill="FFFFFF"/>
          <w:lang w:val="en-GB"/>
          <w:rPrChange w:id="5409"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5410" w:author="Author">
            <w:rPr>
              <w:rFonts w:asciiTheme="majorBidi" w:hAnsiTheme="majorBidi" w:cstheme="majorBidi"/>
              <w:sz w:val="24"/>
              <w:szCs w:val="24"/>
              <w:shd w:val="clear" w:color="auto" w:fill="FFFFFF"/>
              <w:lang w:val="en-GB"/>
            </w:rPr>
          </w:rPrChange>
        </w:rPr>
        <w:t>Taylor, S. G., &amp; Kluemper, D. H. (2012). Linking perceptions of role stress and incivility to workplace aggression: The moderating role of personality. </w:t>
      </w:r>
      <w:r w:rsidRPr="00F3123B">
        <w:rPr>
          <w:rFonts w:asciiTheme="majorBidi" w:hAnsiTheme="majorBidi" w:cstheme="majorBidi"/>
          <w:i/>
          <w:iCs/>
          <w:sz w:val="24"/>
          <w:szCs w:val="24"/>
          <w:shd w:val="clear" w:color="auto" w:fill="FFFFFF"/>
          <w:lang w:val="en-GB"/>
          <w:rPrChange w:id="5411" w:author="Author">
            <w:rPr>
              <w:rFonts w:asciiTheme="majorBidi" w:hAnsiTheme="majorBidi" w:cstheme="majorBidi"/>
              <w:i/>
              <w:iCs/>
              <w:sz w:val="24"/>
              <w:szCs w:val="24"/>
              <w:shd w:val="clear" w:color="auto" w:fill="FFFFFF"/>
              <w:lang w:val="en-GB"/>
            </w:rPr>
          </w:rPrChange>
        </w:rPr>
        <w:t xml:space="preserve">Journal of </w:t>
      </w:r>
      <w:r w:rsidR="00EA3C35" w:rsidRPr="00F3123B">
        <w:rPr>
          <w:rFonts w:asciiTheme="majorBidi" w:hAnsiTheme="majorBidi" w:cstheme="majorBidi"/>
          <w:i/>
          <w:iCs/>
          <w:sz w:val="24"/>
          <w:szCs w:val="24"/>
          <w:shd w:val="clear" w:color="auto" w:fill="FFFFFF"/>
          <w:lang w:val="en-GB"/>
          <w:rPrChange w:id="5412" w:author="Author">
            <w:rPr>
              <w:rFonts w:asciiTheme="majorBidi" w:hAnsiTheme="majorBidi" w:cstheme="majorBidi"/>
              <w:i/>
              <w:iCs/>
              <w:sz w:val="24"/>
              <w:szCs w:val="24"/>
              <w:shd w:val="clear" w:color="auto" w:fill="FFFFFF"/>
              <w:lang w:val="en-GB"/>
            </w:rPr>
          </w:rPrChange>
        </w:rPr>
        <w:t>Occupational Health Psychology</w:t>
      </w:r>
      <w:r w:rsidRPr="00F3123B">
        <w:rPr>
          <w:rFonts w:asciiTheme="majorBidi" w:hAnsiTheme="majorBidi" w:cstheme="majorBidi"/>
          <w:sz w:val="24"/>
          <w:szCs w:val="24"/>
          <w:shd w:val="clear" w:color="auto" w:fill="FFFFFF"/>
          <w:lang w:val="en-GB"/>
          <w:rPrChange w:id="5413" w:author="Author">
            <w:rPr>
              <w:rFonts w:asciiTheme="majorBidi" w:hAnsiTheme="majorBidi" w:cstheme="majorBidi"/>
              <w:sz w:val="24"/>
              <w:szCs w:val="24"/>
              <w:shd w:val="clear" w:color="auto" w:fill="FFFFFF"/>
              <w:lang w:val="en-GB"/>
            </w:rPr>
          </w:rPrChange>
        </w:rPr>
        <w:t>, </w:t>
      </w:r>
      <w:r w:rsidRPr="00F3123B">
        <w:rPr>
          <w:rFonts w:asciiTheme="majorBidi" w:hAnsiTheme="majorBidi" w:cstheme="majorBidi"/>
          <w:i/>
          <w:iCs/>
          <w:sz w:val="24"/>
          <w:szCs w:val="24"/>
          <w:shd w:val="clear" w:color="auto" w:fill="FFFFFF"/>
          <w:lang w:val="en-GB"/>
          <w:rPrChange w:id="5414" w:author="Author">
            <w:rPr>
              <w:rFonts w:asciiTheme="majorBidi" w:hAnsiTheme="majorBidi" w:cstheme="majorBidi"/>
              <w:i/>
              <w:iCs/>
              <w:sz w:val="24"/>
              <w:szCs w:val="24"/>
              <w:shd w:val="clear" w:color="auto" w:fill="FFFFFF"/>
              <w:lang w:val="en-GB"/>
            </w:rPr>
          </w:rPrChange>
        </w:rPr>
        <w:t>17</w:t>
      </w:r>
      <w:r w:rsidRPr="00F3123B">
        <w:rPr>
          <w:rFonts w:asciiTheme="majorBidi" w:hAnsiTheme="majorBidi" w:cstheme="majorBidi"/>
          <w:sz w:val="24"/>
          <w:szCs w:val="24"/>
          <w:shd w:val="clear" w:color="auto" w:fill="FFFFFF"/>
          <w:lang w:val="en-GB"/>
          <w:rPrChange w:id="5415" w:author="Author">
            <w:rPr>
              <w:rFonts w:asciiTheme="majorBidi" w:hAnsiTheme="majorBidi" w:cstheme="majorBidi"/>
              <w:sz w:val="24"/>
              <w:szCs w:val="24"/>
              <w:shd w:val="clear" w:color="auto" w:fill="FFFFFF"/>
              <w:lang w:val="en-GB"/>
            </w:rPr>
          </w:rPrChange>
        </w:rPr>
        <w:t xml:space="preserve">(3), </w:t>
      </w:r>
      <w:commentRangeStart w:id="5416"/>
      <w:r w:rsidRPr="00F3123B">
        <w:rPr>
          <w:rFonts w:asciiTheme="majorBidi" w:hAnsiTheme="majorBidi" w:cstheme="majorBidi"/>
          <w:sz w:val="24"/>
          <w:szCs w:val="24"/>
          <w:shd w:val="clear" w:color="auto" w:fill="FFFFFF"/>
          <w:lang w:val="en-GB"/>
          <w:rPrChange w:id="5417" w:author="Author">
            <w:rPr>
              <w:rFonts w:asciiTheme="majorBidi" w:hAnsiTheme="majorBidi" w:cstheme="majorBidi"/>
              <w:sz w:val="24"/>
              <w:szCs w:val="24"/>
              <w:shd w:val="clear" w:color="auto" w:fill="FFFFFF"/>
              <w:lang w:val="en-GB"/>
            </w:rPr>
          </w:rPrChange>
        </w:rPr>
        <w:t>316</w:t>
      </w:r>
      <w:commentRangeEnd w:id="5416"/>
      <w:r w:rsidR="00EA3C35" w:rsidRPr="00F3123B">
        <w:rPr>
          <w:rStyle w:val="CommentReference"/>
          <w:rFonts w:asciiTheme="majorBidi" w:hAnsiTheme="majorBidi" w:cstheme="majorBidi"/>
          <w:sz w:val="24"/>
          <w:szCs w:val="24"/>
          <w:lang w:val="en-GB"/>
          <w:rPrChange w:id="5418" w:author="Author">
            <w:rPr>
              <w:rStyle w:val="CommentReference"/>
              <w:rFonts w:asciiTheme="majorBidi" w:hAnsiTheme="majorBidi" w:cstheme="majorBidi"/>
              <w:sz w:val="24"/>
              <w:szCs w:val="24"/>
              <w:lang w:val="en-GB"/>
            </w:rPr>
          </w:rPrChange>
        </w:rPr>
        <w:commentReference w:id="5416"/>
      </w:r>
      <w:r w:rsidRPr="00F3123B">
        <w:rPr>
          <w:rFonts w:asciiTheme="majorBidi" w:hAnsiTheme="majorBidi" w:cstheme="majorBidi"/>
          <w:sz w:val="24"/>
          <w:szCs w:val="24"/>
          <w:shd w:val="clear" w:color="auto" w:fill="FFFFFF"/>
          <w:lang w:val="en-GB"/>
          <w:rPrChange w:id="5419" w:author="Author">
            <w:rPr>
              <w:rFonts w:asciiTheme="majorBidi" w:hAnsiTheme="majorBidi" w:cstheme="majorBidi"/>
              <w:sz w:val="24"/>
              <w:szCs w:val="24"/>
              <w:shd w:val="clear" w:color="auto" w:fill="FFFFFF"/>
              <w:lang w:val="en-GB"/>
            </w:rPr>
          </w:rPrChange>
        </w:rPr>
        <w:t>.</w:t>
      </w:r>
      <w:r w:rsidRPr="00F3123B">
        <w:rPr>
          <w:rFonts w:asciiTheme="majorBidi" w:hAnsiTheme="majorBidi" w:cstheme="majorBidi"/>
          <w:sz w:val="24"/>
          <w:szCs w:val="24"/>
          <w:shd w:val="clear" w:color="auto" w:fill="FFFFFF"/>
          <w:rtl/>
          <w:lang w:val="en-GB"/>
          <w:rPrChange w:id="5420" w:author="Author">
            <w:rPr>
              <w:rFonts w:asciiTheme="majorBidi" w:hAnsiTheme="majorBidi" w:cstheme="majorBidi"/>
              <w:sz w:val="24"/>
              <w:szCs w:val="24"/>
              <w:shd w:val="clear" w:color="auto" w:fill="FFFFFF"/>
              <w:rtl/>
              <w:lang w:val="en-GB"/>
            </w:rPr>
          </w:rPrChange>
        </w:rPr>
        <w:t>‏</w:t>
      </w:r>
    </w:p>
    <w:p w14:paraId="5FDF78D7" w14:textId="36854249" w:rsidR="00804411" w:rsidRPr="00F3123B" w:rsidRDefault="006B0C10" w:rsidP="00277A4F">
      <w:pPr>
        <w:spacing w:line="480" w:lineRule="auto"/>
        <w:rPr>
          <w:rFonts w:asciiTheme="majorBidi" w:hAnsiTheme="majorBidi" w:cstheme="majorBidi"/>
          <w:sz w:val="24"/>
          <w:szCs w:val="24"/>
          <w:shd w:val="clear" w:color="auto" w:fill="FFFFFF"/>
          <w:lang w:val="en-GB"/>
          <w:rPrChange w:id="5421"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5422" w:author="Author">
            <w:rPr>
              <w:rFonts w:asciiTheme="majorBidi" w:hAnsiTheme="majorBidi" w:cstheme="majorBidi"/>
              <w:sz w:val="24"/>
              <w:szCs w:val="24"/>
              <w:shd w:val="clear" w:color="auto" w:fill="FFFFFF"/>
              <w:lang w:val="en-GB"/>
            </w:rPr>
          </w:rPrChange>
        </w:rPr>
        <w:t>Turnipseed, D. L., &amp; Landay, K. (2018). The role of the dark triad in perceptions of academic incivility. </w:t>
      </w:r>
      <w:r w:rsidRPr="00F3123B">
        <w:rPr>
          <w:rFonts w:asciiTheme="majorBidi" w:hAnsiTheme="majorBidi" w:cstheme="majorBidi"/>
          <w:i/>
          <w:iCs/>
          <w:sz w:val="24"/>
          <w:szCs w:val="24"/>
          <w:shd w:val="clear" w:color="auto" w:fill="FFFFFF"/>
          <w:lang w:val="en-GB"/>
          <w:rPrChange w:id="5423" w:author="Author">
            <w:rPr>
              <w:rFonts w:asciiTheme="majorBidi" w:hAnsiTheme="majorBidi" w:cstheme="majorBidi"/>
              <w:i/>
              <w:iCs/>
              <w:sz w:val="24"/>
              <w:szCs w:val="24"/>
              <w:shd w:val="clear" w:color="auto" w:fill="FFFFFF"/>
              <w:lang w:val="en-GB"/>
            </w:rPr>
          </w:rPrChange>
        </w:rPr>
        <w:t>Personality and Individual Differences</w:t>
      </w:r>
      <w:r w:rsidRPr="00F3123B">
        <w:rPr>
          <w:rFonts w:asciiTheme="majorBidi" w:hAnsiTheme="majorBidi" w:cstheme="majorBidi"/>
          <w:sz w:val="24"/>
          <w:szCs w:val="24"/>
          <w:shd w:val="clear" w:color="auto" w:fill="FFFFFF"/>
          <w:lang w:val="en-GB"/>
          <w:rPrChange w:id="5424" w:author="Author">
            <w:rPr>
              <w:rFonts w:asciiTheme="majorBidi" w:hAnsiTheme="majorBidi" w:cstheme="majorBidi"/>
              <w:sz w:val="24"/>
              <w:szCs w:val="24"/>
              <w:shd w:val="clear" w:color="auto" w:fill="FFFFFF"/>
              <w:lang w:val="en-GB"/>
            </w:rPr>
          </w:rPrChange>
        </w:rPr>
        <w:t>, </w:t>
      </w:r>
      <w:commentRangeStart w:id="5425"/>
      <w:r w:rsidRPr="00F3123B">
        <w:rPr>
          <w:rFonts w:asciiTheme="majorBidi" w:hAnsiTheme="majorBidi" w:cstheme="majorBidi"/>
          <w:i/>
          <w:iCs/>
          <w:sz w:val="24"/>
          <w:szCs w:val="24"/>
          <w:shd w:val="clear" w:color="auto" w:fill="FFFFFF"/>
          <w:lang w:val="en-GB"/>
          <w:rPrChange w:id="5426" w:author="Author">
            <w:rPr>
              <w:rFonts w:asciiTheme="majorBidi" w:hAnsiTheme="majorBidi" w:cstheme="majorBidi"/>
              <w:i/>
              <w:iCs/>
              <w:sz w:val="24"/>
              <w:szCs w:val="24"/>
              <w:shd w:val="clear" w:color="auto" w:fill="FFFFFF"/>
              <w:lang w:val="en-GB"/>
            </w:rPr>
          </w:rPrChange>
        </w:rPr>
        <w:t>135</w:t>
      </w:r>
      <w:commentRangeEnd w:id="5425"/>
      <w:r w:rsidR="002372BD" w:rsidRPr="00F3123B">
        <w:rPr>
          <w:rStyle w:val="CommentReference"/>
          <w:rFonts w:asciiTheme="majorBidi" w:hAnsiTheme="majorBidi" w:cstheme="majorBidi"/>
          <w:sz w:val="24"/>
          <w:szCs w:val="24"/>
          <w:lang w:val="en-GB"/>
          <w:rPrChange w:id="5427" w:author="Author">
            <w:rPr>
              <w:rStyle w:val="CommentReference"/>
              <w:rFonts w:asciiTheme="majorBidi" w:hAnsiTheme="majorBidi" w:cstheme="majorBidi"/>
              <w:sz w:val="24"/>
              <w:szCs w:val="24"/>
              <w:lang w:val="en-GB"/>
            </w:rPr>
          </w:rPrChange>
        </w:rPr>
        <w:commentReference w:id="5425"/>
      </w:r>
      <w:r w:rsidRPr="00F3123B">
        <w:rPr>
          <w:rFonts w:asciiTheme="majorBidi" w:hAnsiTheme="majorBidi" w:cstheme="majorBidi"/>
          <w:sz w:val="24"/>
          <w:szCs w:val="24"/>
          <w:shd w:val="clear" w:color="auto" w:fill="FFFFFF"/>
          <w:lang w:val="en-GB"/>
          <w:rPrChange w:id="5428" w:author="Author">
            <w:rPr>
              <w:rFonts w:asciiTheme="majorBidi" w:hAnsiTheme="majorBidi" w:cstheme="majorBidi"/>
              <w:sz w:val="24"/>
              <w:szCs w:val="24"/>
              <w:shd w:val="clear" w:color="auto" w:fill="FFFFFF"/>
              <w:lang w:val="en-GB"/>
            </w:rPr>
          </w:rPrChange>
        </w:rPr>
        <w:t>, 286</w:t>
      </w:r>
      <w:ins w:id="5429" w:author="Author">
        <w:r w:rsidR="00EA3C35" w:rsidRPr="00F3123B">
          <w:rPr>
            <w:rFonts w:asciiTheme="majorBidi" w:hAnsiTheme="majorBidi" w:cstheme="majorBidi"/>
            <w:sz w:val="24"/>
            <w:szCs w:val="24"/>
            <w:shd w:val="clear" w:color="auto" w:fill="FFFFFF"/>
            <w:lang w:val="en-GB"/>
            <w:rPrChange w:id="5430" w:author="Author">
              <w:rPr>
                <w:rFonts w:asciiTheme="majorBidi" w:hAnsiTheme="majorBidi" w:cstheme="majorBidi"/>
                <w:sz w:val="24"/>
                <w:szCs w:val="24"/>
                <w:shd w:val="clear" w:color="auto" w:fill="FFFFFF"/>
                <w:lang w:val="en-GB"/>
              </w:rPr>
            </w:rPrChange>
          </w:rPr>
          <w:t>–</w:t>
        </w:r>
      </w:ins>
      <w:del w:id="5431" w:author="Author">
        <w:r w:rsidRPr="00F3123B" w:rsidDel="00EA3C35">
          <w:rPr>
            <w:rFonts w:asciiTheme="majorBidi" w:hAnsiTheme="majorBidi" w:cstheme="majorBidi"/>
            <w:sz w:val="24"/>
            <w:szCs w:val="24"/>
            <w:shd w:val="clear" w:color="auto" w:fill="FFFFFF"/>
            <w:lang w:val="en-GB"/>
            <w:rPrChange w:id="5432"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5433" w:author="Author">
            <w:rPr>
              <w:rFonts w:asciiTheme="majorBidi" w:hAnsiTheme="majorBidi" w:cstheme="majorBidi"/>
              <w:sz w:val="24"/>
              <w:szCs w:val="24"/>
              <w:shd w:val="clear" w:color="auto" w:fill="FFFFFF"/>
              <w:lang w:val="en-GB"/>
            </w:rPr>
          </w:rPrChange>
        </w:rPr>
        <w:t>291.</w:t>
      </w:r>
      <w:r w:rsidRPr="00F3123B">
        <w:rPr>
          <w:rFonts w:asciiTheme="majorBidi" w:hAnsiTheme="majorBidi" w:cstheme="majorBidi"/>
          <w:sz w:val="24"/>
          <w:szCs w:val="24"/>
          <w:shd w:val="clear" w:color="auto" w:fill="FFFFFF"/>
          <w:rtl/>
          <w:lang w:val="en-GB"/>
          <w:rPrChange w:id="5434" w:author="Author">
            <w:rPr>
              <w:rFonts w:asciiTheme="majorBidi" w:hAnsiTheme="majorBidi" w:cstheme="majorBidi"/>
              <w:sz w:val="24"/>
              <w:szCs w:val="24"/>
              <w:shd w:val="clear" w:color="auto" w:fill="FFFFFF"/>
              <w:rtl/>
              <w:lang w:val="en-GB"/>
            </w:rPr>
          </w:rPrChange>
        </w:rPr>
        <w:t>‏</w:t>
      </w:r>
    </w:p>
    <w:p w14:paraId="4674A874" w14:textId="743DFE87" w:rsidR="00A22E44" w:rsidRPr="00F3123B" w:rsidRDefault="00E665E9" w:rsidP="00277A4F">
      <w:pPr>
        <w:spacing w:line="480" w:lineRule="auto"/>
        <w:rPr>
          <w:rFonts w:asciiTheme="majorBidi" w:hAnsiTheme="majorBidi" w:cstheme="majorBidi"/>
          <w:sz w:val="24"/>
          <w:szCs w:val="24"/>
          <w:shd w:val="clear" w:color="auto" w:fill="FFFFFF"/>
          <w:lang w:val="en-GB"/>
          <w:rPrChange w:id="5435" w:author="Author">
            <w:rPr>
              <w:rFonts w:asciiTheme="majorBidi" w:hAnsiTheme="majorBidi" w:cstheme="majorBidi"/>
              <w:sz w:val="24"/>
              <w:szCs w:val="24"/>
              <w:shd w:val="clear" w:color="auto" w:fill="FFFFFF"/>
              <w:lang w:val="en-GB"/>
            </w:rPr>
          </w:rPrChange>
        </w:rPr>
      </w:pPr>
      <w:r w:rsidRPr="00F3123B">
        <w:rPr>
          <w:rFonts w:asciiTheme="majorBidi" w:hAnsiTheme="majorBidi" w:cstheme="majorBidi"/>
          <w:sz w:val="24"/>
          <w:szCs w:val="24"/>
          <w:shd w:val="clear" w:color="auto" w:fill="FFFFFF"/>
          <w:lang w:val="en-GB"/>
          <w:rPrChange w:id="5436" w:author="Author">
            <w:rPr>
              <w:rFonts w:asciiTheme="majorBidi" w:hAnsiTheme="majorBidi" w:cstheme="majorBidi"/>
              <w:sz w:val="24"/>
              <w:szCs w:val="24"/>
              <w:shd w:val="clear" w:color="auto" w:fill="FFFFFF"/>
              <w:lang w:val="en-GB"/>
            </w:rPr>
          </w:rPrChange>
        </w:rPr>
        <w:t>Wang, Q., Bowling, N. A., Qi-</w:t>
      </w:r>
      <w:proofErr w:type="spellStart"/>
      <w:r w:rsidRPr="00F3123B">
        <w:rPr>
          <w:rFonts w:asciiTheme="majorBidi" w:hAnsiTheme="majorBidi" w:cstheme="majorBidi"/>
          <w:sz w:val="24"/>
          <w:szCs w:val="24"/>
          <w:shd w:val="clear" w:color="auto" w:fill="FFFFFF"/>
          <w:lang w:val="en-GB"/>
          <w:rPrChange w:id="5437" w:author="Author">
            <w:rPr>
              <w:rFonts w:asciiTheme="majorBidi" w:hAnsiTheme="majorBidi" w:cstheme="majorBidi"/>
              <w:sz w:val="24"/>
              <w:szCs w:val="24"/>
              <w:shd w:val="clear" w:color="auto" w:fill="FFFFFF"/>
              <w:lang w:val="en-GB"/>
            </w:rPr>
          </w:rPrChange>
        </w:rPr>
        <w:t>tao</w:t>
      </w:r>
      <w:proofErr w:type="spellEnd"/>
      <w:r w:rsidRPr="00F3123B">
        <w:rPr>
          <w:rFonts w:asciiTheme="majorBidi" w:hAnsiTheme="majorBidi" w:cstheme="majorBidi"/>
          <w:sz w:val="24"/>
          <w:szCs w:val="24"/>
          <w:shd w:val="clear" w:color="auto" w:fill="FFFFFF"/>
          <w:lang w:val="en-GB"/>
          <w:rPrChange w:id="5438" w:author="Author">
            <w:rPr>
              <w:rFonts w:asciiTheme="majorBidi" w:hAnsiTheme="majorBidi" w:cstheme="majorBidi"/>
              <w:sz w:val="24"/>
              <w:szCs w:val="24"/>
              <w:shd w:val="clear" w:color="auto" w:fill="FFFFFF"/>
              <w:lang w:val="en-GB"/>
            </w:rPr>
          </w:rPrChange>
        </w:rPr>
        <w:t xml:space="preserve">, T., Alarcon, G. M., &amp; </w:t>
      </w:r>
      <w:proofErr w:type="spellStart"/>
      <w:r w:rsidRPr="00F3123B">
        <w:rPr>
          <w:rFonts w:asciiTheme="majorBidi" w:hAnsiTheme="majorBidi" w:cstheme="majorBidi"/>
          <w:sz w:val="24"/>
          <w:szCs w:val="24"/>
          <w:shd w:val="clear" w:color="auto" w:fill="FFFFFF"/>
          <w:lang w:val="en-GB"/>
          <w:rPrChange w:id="5439" w:author="Author">
            <w:rPr>
              <w:rFonts w:asciiTheme="majorBidi" w:hAnsiTheme="majorBidi" w:cstheme="majorBidi"/>
              <w:sz w:val="24"/>
              <w:szCs w:val="24"/>
              <w:shd w:val="clear" w:color="auto" w:fill="FFFFFF"/>
              <w:lang w:val="en-GB"/>
            </w:rPr>
          </w:rPrChange>
        </w:rPr>
        <w:t>Ho</w:t>
      </w:r>
      <w:proofErr w:type="spellEnd"/>
      <w:r w:rsidRPr="00F3123B">
        <w:rPr>
          <w:rFonts w:asciiTheme="majorBidi" w:hAnsiTheme="majorBidi" w:cstheme="majorBidi"/>
          <w:sz w:val="24"/>
          <w:szCs w:val="24"/>
          <w:shd w:val="clear" w:color="auto" w:fill="FFFFFF"/>
          <w:lang w:val="en-GB"/>
          <w:rPrChange w:id="5440" w:author="Author">
            <w:rPr>
              <w:rFonts w:asciiTheme="majorBidi" w:hAnsiTheme="majorBidi" w:cstheme="majorBidi"/>
              <w:sz w:val="24"/>
              <w:szCs w:val="24"/>
              <w:shd w:val="clear" w:color="auto" w:fill="FFFFFF"/>
              <w:lang w:val="en-GB"/>
            </w:rPr>
          </w:rPrChange>
        </w:rPr>
        <w:t>, K. K. (2018). Workplace harassment intensity and revenge: Mediation and moderation effects</w:t>
      </w:r>
      <w:ins w:id="5441" w:author="Author">
        <w:r w:rsidR="00EA3C35" w:rsidRPr="00F3123B">
          <w:rPr>
            <w:rFonts w:asciiTheme="majorBidi" w:hAnsiTheme="majorBidi" w:cstheme="majorBidi"/>
            <w:sz w:val="24"/>
            <w:szCs w:val="24"/>
            <w:shd w:val="clear" w:color="auto" w:fill="FFFFFF"/>
            <w:lang w:val="en-GB"/>
            <w:rPrChange w:id="5442" w:author="Author">
              <w:rPr>
                <w:rFonts w:asciiTheme="majorBidi" w:hAnsiTheme="majorBidi" w:cstheme="majorBidi"/>
                <w:sz w:val="24"/>
                <w:szCs w:val="24"/>
                <w:shd w:val="clear" w:color="auto" w:fill="FFFFFF"/>
                <w:lang w:val="en-GB"/>
              </w:rPr>
            </w:rPrChange>
          </w:rPr>
          <w:t>.</w:t>
        </w:r>
      </w:ins>
      <w:del w:id="5443" w:author="Author">
        <w:r w:rsidRPr="00F3123B" w:rsidDel="00EA3C35">
          <w:rPr>
            <w:rFonts w:asciiTheme="majorBidi" w:hAnsiTheme="majorBidi" w:cstheme="majorBidi"/>
            <w:sz w:val="24"/>
            <w:szCs w:val="24"/>
            <w:shd w:val="clear" w:color="auto" w:fill="FFFFFF"/>
            <w:lang w:val="en-GB"/>
            <w:rPrChange w:id="5444" w:author="Author">
              <w:rPr>
                <w:rFonts w:asciiTheme="majorBidi" w:hAnsiTheme="majorBidi" w:cstheme="majorBidi"/>
                <w:sz w:val="24"/>
                <w:szCs w:val="24"/>
                <w:shd w:val="clear" w:color="auto" w:fill="FFFFFF"/>
                <w:lang w:val="en-GB"/>
              </w:rPr>
            </w:rPrChange>
          </w:rPr>
          <w:delText>: JBE.</w:delText>
        </w:r>
      </w:del>
      <w:r w:rsidRPr="00F3123B">
        <w:rPr>
          <w:rFonts w:asciiTheme="majorBidi" w:hAnsiTheme="majorBidi" w:cstheme="majorBidi"/>
          <w:i/>
          <w:iCs/>
          <w:sz w:val="24"/>
          <w:szCs w:val="24"/>
          <w:shd w:val="clear" w:color="auto" w:fill="FFFFFF"/>
          <w:lang w:val="en-GB"/>
          <w:rPrChange w:id="5445" w:author="Author">
            <w:rPr>
              <w:rFonts w:asciiTheme="majorBidi" w:hAnsiTheme="majorBidi" w:cstheme="majorBidi"/>
              <w:i/>
              <w:iCs/>
              <w:sz w:val="24"/>
              <w:szCs w:val="24"/>
              <w:shd w:val="clear" w:color="auto" w:fill="FFFFFF"/>
              <w:lang w:val="en-GB"/>
            </w:rPr>
          </w:rPrChange>
        </w:rPr>
        <w:t> Journal of Business Ethics, 151</w:t>
      </w:r>
      <w:r w:rsidRPr="00F3123B">
        <w:rPr>
          <w:rFonts w:asciiTheme="majorBidi" w:hAnsiTheme="majorBidi" w:cstheme="majorBidi"/>
          <w:sz w:val="24"/>
          <w:szCs w:val="24"/>
          <w:shd w:val="clear" w:color="auto" w:fill="FFFFFF"/>
          <w:lang w:val="en-GB"/>
          <w:rPrChange w:id="5446" w:author="Author">
            <w:rPr>
              <w:rFonts w:asciiTheme="majorBidi" w:hAnsiTheme="majorBidi" w:cstheme="majorBidi"/>
              <w:sz w:val="24"/>
              <w:szCs w:val="24"/>
              <w:shd w:val="clear" w:color="auto" w:fill="FFFFFF"/>
              <w:lang w:val="en-GB"/>
            </w:rPr>
          </w:rPrChange>
        </w:rPr>
        <w:t>(1), 213</w:t>
      </w:r>
      <w:ins w:id="5447" w:author="Author">
        <w:r w:rsidR="00EA3C35" w:rsidRPr="00F3123B">
          <w:rPr>
            <w:rFonts w:asciiTheme="majorBidi" w:hAnsiTheme="majorBidi" w:cstheme="majorBidi"/>
            <w:sz w:val="24"/>
            <w:szCs w:val="24"/>
            <w:shd w:val="clear" w:color="auto" w:fill="FFFFFF"/>
            <w:lang w:val="en-GB"/>
            <w:rPrChange w:id="5448" w:author="Author">
              <w:rPr>
                <w:rFonts w:asciiTheme="majorBidi" w:hAnsiTheme="majorBidi" w:cstheme="majorBidi"/>
                <w:sz w:val="24"/>
                <w:szCs w:val="24"/>
                <w:shd w:val="clear" w:color="auto" w:fill="FFFFFF"/>
                <w:lang w:val="en-GB"/>
              </w:rPr>
            </w:rPrChange>
          </w:rPr>
          <w:t>–</w:t>
        </w:r>
      </w:ins>
      <w:del w:id="5449" w:author="Author">
        <w:r w:rsidRPr="00F3123B" w:rsidDel="00EA3C35">
          <w:rPr>
            <w:rFonts w:asciiTheme="majorBidi" w:hAnsiTheme="majorBidi" w:cstheme="majorBidi"/>
            <w:sz w:val="24"/>
            <w:szCs w:val="24"/>
            <w:shd w:val="clear" w:color="auto" w:fill="FFFFFF"/>
            <w:lang w:val="en-GB"/>
            <w:rPrChange w:id="5450"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5451" w:author="Author">
            <w:rPr>
              <w:rFonts w:asciiTheme="majorBidi" w:hAnsiTheme="majorBidi" w:cstheme="majorBidi"/>
              <w:sz w:val="24"/>
              <w:szCs w:val="24"/>
              <w:shd w:val="clear" w:color="auto" w:fill="FFFFFF"/>
              <w:lang w:val="en-GB"/>
            </w:rPr>
          </w:rPrChange>
        </w:rPr>
        <w:t xml:space="preserve">234. </w:t>
      </w:r>
      <w:commentRangeStart w:id="5452"/>
      <w:proofErr w:type="spellStart"/>
      <w:r w:rsidRPr="00F3123B">
        <w:rPr>
          <w:rFonts w:asciiTheme="majorBidi" w:hAnsiTheme="majorBidi" w:cstheme="majorBidi"/>
          <w:sz w:val="24"/>
          <w:szCs w:val="24"/>
          <w:shd w:val="clear" w:color="auto" w:fill="FFFFFF"/>
          <w:lang w:val="en-GB"/>
          <w:rPrChange w:id="5453" w:author="Author">
            <w:rPr>
              <w:rFonts w:asciiTheme="majorBidi" w:hAnsiTheme="majorBidi" w:cstheme="majorBidi"/>
              <w:sz w:val="24"/>
              <w:szCs w:val="24"/>
              <w:shd w:val="clear" w:color="auto" w:fill="FFFFFF"/>
              <w:lang w:val="en-GB"/>
            </w:rPr>
          </w:rPrChange>
        </w:rPr>
        <w:t>doi:http</w:t>
      </w:r>
      <w:proofErr w:type="spellEnd"/>
      <w:r w:rsidRPr="00F3123B">
        <w:rPr>
          <w:rFonts w:asciiTheme="majorBidi" w:hAnsiTheme="majorBidi" w:cstheme="majorBidi"/>
          <w:sz w:val="24"/>
          <w:szCs w:val="24"/>
          <w:shd w:val="clear" w:color="auto" w:fill="FFFFFF"/>
          <w:lang w:val="en-GB"/>
          <w:rPrChange w:id="5454" w:author="Author">
            <w:rPr>
              <w:rFonts w:asciiTheme="majorBidi" w:hAnsiTheme="majorBidi" w:cstheme="majorBidi"/>
              <w:sz w:val="24"/>
              <w:szCs w:val="24"/>
              <w:shd w:val="clear" w:color="auto" w:fill="FFFFFF"/>
              <w:lang w:val="en-GB"/>
            </w:rPr>
          </w:rPrChange>
        </w:rPr>
        <w:t>://ezproxy.kinneret.ac.il:2057/10.1007/s10551-016-3243-2</w:t>
      </w:r>
      <w:commentRangeEnd w:id="5452"/>
      <w:r w:rsidR="00EA3C35" w:rsidRPr="00F3123B">
        <w:rPr>
          <w:rStyle w:val="CommentReference"/>
          <w:rFonts w:asciiTheme="majorBidi" w:hAnsiTheme="majorBidi" w:cstheme="majorBidi"/>
          <w:sz w:val="24"/>
          <w:szCs w:val="24"/>
          <w:lang w:val="en-GB"/>
          <w:rPrChange w:id="5455" w:author="Author">
            <w:rPr>
              <w:rStyle w:val="CommentReference"/>
              <w:rFonts w:asciiTheme="majorBidi" w:hAnsiTheme="majorBidi" w:cstheme="majorBidi"/>
              <w:sz w:val="24"/>
              <w:szCs w:val="24"/>
              <w:lang w:val="en-GB"/>
            </w:rPr>
          </w:rPrChange>
        </w:rPr>
        <w:commentReference w:id="5452"/>
      </w:r>
    </w:p>
    <w:p w14:paraId="4A004366" w14:textId="21D15F09" w:rsidR="00FE0C26" w:rsidRPr="00F3123B" w:rsidRDefault="00FE0C26" w:rsidP="00277A4F">
      <w:pPr>
        <w:spacing w:line="480" w:lineRule="auto"/>
        <w:rPr>
          <w:rFonts w:asciiTheme="majorBidi" w:hAnsiTheme="majorBidi" w:cstheme="majorBidi"/>
          <w:sz w:val="24"/>
          <w:szCs w:val="24"/>
          <w:lang w:val="en-GB"/>
          <w:rPrChange w:id="5456"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5457" w:author="Author">
            <w:rPr>
              <w:rFonts w:asciiTheme="majorBidi" w:hAnsiTheme="majorBidi" w:cstheme="majorBidi"/>
              <w:sz w:val="24"/>
              <w:szCs w:val="24"/>
              <w:lang w:val="en-GB"/>
            </w:rPr>
          </w:rPrChange>
        </w:rPr>
        <w:t>Weare, K.</w:t>
      </w:r>
      <w:ins w:id="5458" w:author="Author">
        <w:r w:rsidR="006D0704" w:rsidRPr="00F3123B">
          <w:rPr>
            <w:rFonts w:asciiTheme="majorBidi" w:hAnsiTheme="majorBidi" w:cstheme="majorBidi"/>
            <w:sz w:val="24"/>
            <w:szCs w:val="24"/>
            <w:lang w:val="en-GB"/>
            <w:rPrChange w:id="5459"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5460" w:author="Author">
            <w:rPr>
              <w:rFonts w:asciiTheme="majorBidi" w:hAnsiTheme="majorBidi" w:cstheme="majorBidi"/>
              <w:sz w:val="24"/>
              <w:szCs w:val="24"/>
              <w:lang w:val="en-GB"/>
            </w:rPr>
          </w:rPrChange>
        </w:rPr>
        <w:t xml:space="preserve"> &amp; Gray, G. (2003). </w:t>
      </w:r>
      <w:r w:rsidRPr="00F3123B">
        <w:rPr>
          <w:rFonts w:asciiTheme="majorBidi" w:hAnsiTheme="majorBidi" w:cstheme="majorBidi"/>
          <w:i/>
          <w:sz w:val="24"/>
          <w:szCs w:val="24"/>
          <w:lang w:val="en-GB"/>
          <w:rPrChange w:id="5461" w:author="Author">
            <w:rPr>
              <w:rFonts w:asciiTheme="majorBidi" w:hAnsiTheme="majorBidi" w:cstheme="majorBidi"/>
              <w:i/>
              <w:sz w:val="24"/>
              <w:szCs w:val="24"/>
              <w:lang w:val="en-GB"/>
            </w:rPr>
          </w:rPrChange>
        </w:rPr>
        <w:t>What works in developing children’s emotional and social competence and well-being?</w:t>
      </w:r>
      <w:r w:rsidRPr="00F3123B">
        <w:rPr>
          <w:rFonts w:asciiTheme="majorBidi" w:hAnsiTheme="majorBidi" w:cstheme="majorBidi"/>
          <w:sz w:val="24"/>
          <w:szCs w:val="24"/>
          <w:lang w:val="en-GB"/>
          <w:rPrChange w:id="5462" w:author="Author">
            <w:rPr>
              <w:rFonts w:asciiTheme="majorBidi" w:hAnsiTheme="majorBidi" w:cstheme="majorBidi"/>
              <w:sz w:val="24"/>
              <w:szCs w:val="24"/>
              <w:lang w:val="en-GB"/>
            </w:rPr>
          </w:rPrChange>
        </w:rPr>
        <w:t xml:space="preserve"> </w:t>
      </w:r>
      <w:del w:id="5463" w:author="Author">
        <w:r w:rsidRPr="00F3123B" w:rsidDel="00EA3C35">
          <w:rPr>
            <w:rFonts w:asciiTheme="majorBidi" w:hAnsiTheme="majorBidi" w:cstheme="majorBidi"/>
            <w:iCs/>
            <w:sz w:val="24"/>
            <w:szCs w:val="24"/>
            <w:lang w:val="en-GB"/>
            <w:rPrChange w:id="5464" w:author="Author">
              <w:rPr>
                <w:rFonts w:asciiTheme="majorBidi" w:hAnsiTheme="majorBidi" w:cstheme="majorBidi"/>
                <w:iCs/>
                <w:sz w:val="24"/>
                <w:szCs w:val="24"/>
                <w:lang w:val="en-GB"/>
              </w:rPr>
            </w:rPrChange>
          </w:rPr>
          <w:delText xml:space="preserve">Department for Education and Skills, </w:delText>
        </w:r>
      </w:del>
      <w:ins w:id="5465" w:author="Author">
        <w:r w:rsidR="00EA3C35" w:rsidRPr="00F3123B">
          <w:rPr>
            <w:rFonts w:asciiTheme="majorBidi" w:hAnsiTheme="majorBidi" w:cstheme="majorBidi"/>
            <w:iCs/>
            <w:sz w:val="24"/>
            <w:szCs w:val="24"/>
            <w:lang w:val="en-GB"/>
            <w:rPrChange w:id="5466" w:author="Author">
              <w:rPr>
                <w:rFonts w:asciiTheme="majorBidi" w:hAnsiTheme="majorBidi" w:cstheme="majorBidi"/>
                <w:iCs/>
                <w:sz w:val="24"/>
                <w:szCs w:val="24"/>
                <w:lang w:val="en-GB"/>
              </w:rPr>
            </w:rPrChange>
          </w:rPr>
          <w:t>(</w:t>
        </w:r>
      </w:ins>
      <w:del w:id="5467" w:author="Author">
        <w:r w:rsidRPr="00F3123B" w:rsidDel="00EA3C35">
          <w:rPr>
            <w:rFonts w:asciiTheme="majorBidi" w:hAnsiTheme="majorBidi" w:cstheme="majorBidi"/>
            <w:iCs/>
            <w:sz w:val="24"/>
            <w:szCs w:val="24"/>
            <w:lang w:val="en-GB"/>
            <w:rPrChange w:id="5468" w:author="Author">
              <w:rPr>
                <w:rFonts w:asciiTheme="majorBidi" w:hAnsiTheme="majorBidi" w:cstheme="majorBidi"/>
                <w:iCs/>
                <w:sz w:val="24"/>
                <w:szCs w:val="24"/>
                <w:lang w:val="en-GB"/>
              </w:rPr>
            </w:rPrChange>
          </w:rPr>
          <w:delText xml:space="preserve">Research </w:delText>
        </w:r>
      </w:del>
      <w:r w:rsidRPr="00F3123B">
        <w:rPr>
          <w:rFonts w:asciiTheme="majorBidi" w:hAnsiTheme="majorBidi" w:cstheme="majorBidi"/>
          <w:iCs/>
          <w:sz w:val="24"/>
          <w:szCs w:val="24"/>
          <w:lang w:val="en-GB"/>
          <w:rPrChange w:id="5469" w:author="Author">
            <w:rPr>
              <w:rFonts w:asciiTheme="majorBidi" w:hAnsiTheme="majorBidi" w:cstheme="majorBidi"/>
              <w:iCs/>
              <w:sz w:val="24"/>
              <w:szCs w:val="24"/>
              <w:lang w:val="en-GB"/>
            </w:rPr>
          </w:rPrChange>
        </w:rPr>
        <w:t>Report</w:t>
      </w:r>
      <w:r w:rsidRPr="00F3123B">
        <w:rPr>
          <w:rFonts w:asciiTheme="majorBidi" w:hAnsiTheme="majorBidi" w:cstheme="majorBidi"/>
          <w:sz w:val="24"/>
          <w:szCs w:val="24"/>
          <w:lang w:val="en-GB"/>
          <w:rPrChange w:id="5470" w:author="Author">
            <w:rPr>
              <w:rFonts w:asciiTheme="majorBidi" w:hAnsiTheme="majorBidi" w:cstheme="majorBidi"/>
              <w:sz w:val="24"/>
              <w:szCs w:val="24"/>
              <w:lang w:val="en-GB"/>
            </w:rPr>
          </w:rPrChange>
        </w:rPr>
        <w:t xml:space="preserve"> No. 456</w:t>
      </w:r>
      <w:ins w:id="5471" w:author="Author">
        <w:r w:rsidR="00EA3C35" w:rsidRPr="00F3123B">
          <w:rPr>
            <w:rFonts w:asciiTheme="majorBidi" w:hAnsiTheme="majorBidi" w:cstheme="majorBidi"/>
            <w:sz w:val="24"/>
            <w:szCs w:val="24"/>
            <w:lang w:val="en-GB"/>
            <w:rPrChange w:id="5472"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5473" w:author="Author">
            <w:rPr>
              <w:rFonts w:asciiTheme="majorBidi" w:hAnsiTheme="majorBidi" w:cstheme="majorBidi"/>
              <w:sz w:val="24"/>
              <w:szCs w:val="24"/>
              <w:lang w:val="en-GB"/>
            </w:rPr>
          </w:rPrChange>
        </w:rPr>
        <w:t xml:space="preserve">, </w:t>
      </w:r>
      <w:ins w:id="5474" w:author="Author">
        <w:r w:rsidR="00EA3C35" w:rsidRPr="00F3123B">
          <w:rPr>
            <w:rFonts w:asciiTheme="majorBidi" w:hAnsiTheme="majorBidi" w:cstheme="majorBidi"/>
            <w:iCs/>
            <w:sz w:val="24"/>
            <w:szCs w:val="24"/>
            <w:lang w:val="en-GB"/>
            <w:rPrChange w:id="5475" w:author="Author">
              <w:rPr>
                <w:rFonts w:asciiTheme="majorBidi" w:hAnsiTheme="majorBidi" w:cstheme="majorBidi"/>
                <w:iCs/>
                <w:sz w:val="24"/>
                <w:szCs w:val="24"/>
                <w:lang w:val="en-GB"/>
              </w:rPr>
            </w:rPrChange>
          </w:rPr>
          <w:t>Department for Education and Skills.</w:t>
        </w:r>
      </w:ins>
      <w:del w:id="5476" w:author="Author">
        <w:r w:rsidRPr="00F3123B" w:rsidDel="00EA3C35">
          <w:rPr>
            <w:rFonts w:asciiTheme="majorBidi" w:hAnsiTheme="majorBidi" w:cstheme="majorBidi"/>
            <w:sz w:val="24"/>
            <w:szCs w:val="24"/>
            <w:lang w:val="en-GB"/>
            <w:rPrChange w:id="5477" w:author="Author">
              <w:rPr>
                <w:rFonts w:asciiTheme="majorBidi" w:hAnsiTheme="majorBidi" w:cstheme="majorBidi"/>
                <w:sz w:val="24"/>
                <w:szCs w:val="24"/>
                <w:lang w:val="en-GB"/>
              </w:rPr>
            </w:rPrChange>
          </w:rPr>
          <w:delText xml:space="preserve">Notingham: DfES </w:delText>
        </w:r>
      </w:del>
    </w:p>
    <w:p w14:paraId="27E28E00" w14:textId="78379A3B" w:rsidR="00FE0C26" w:rsidRPr="00F3123B" w:rsidRDefault="00FE0C26" w:rsidP="00277A4F">
      <w:pPr>
        <w:spacing w:line="480" w:lineRule="auto"/>
        <w:rPr>
          <w:rFonts w:asciiTheme="majorBidi" w:hAnsiTheme="majorBidi" w:cstheme="majorBidi"/>
          <w:sz w:val="24"/>
          <w:szCs w:val="24"/>
          <w:lang w:val="en-GB"/>
          <w:rPrChange w:id="5478"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5479" w:author="Author">
            <w:rPr>
              <w:rFonts w:asciiTheme="majorBidi" w:hAnsiTheme="majorBidi" w:cstheme="majorBidi"/>
              <w:sz w:val="24"/>
              <w:szCs w:val="24"/>
              <w:lang w:val="en-GB"/>
            </w:rPr>
          </w:rPrChange>
        </w:rPr>
        <w:t>Wong, C.</w:t>
      </w:r>
      <w:ins w:id="5480" w:author="Author">
        <w:r w:rsidR="00EA3C35" w:rsidRPr="00F3123B">
          <w:rPr>
            <w:rFonts w:asciiTheme="majorBidi" w:hAnsiTheme="majorBidi" w:cstheme="majorBidi"/>
            <w:sz w:val="24"/>
            <w:szCs w:val="24"/>
            <w:lang w:val="en-GB"/>
            <w:rPrChange w:id="5481" w:author="Author">
              <w:rPr>
                <w:rFonts w:asciiTheme="majorBidi" w:hAnsiTheme="majorBidi" w:cstheme="majorBidi"/>
                <w:sz w:val="24"/>
                <w:szCs w:val="24"/>
                <w:lang w:val="en-GB"/>
              </w:rPr>
            </w:rPrChange>
          </w:rPr>
          <w:t xml:space="preserve"> </w:t>
        </w:r>
      </w:ins>
      <w:r w:rsidRPr="00F3123B">
        <w:rPr>
          <w:rFonts w:asciiTheme="majorBidi" w:hAnsiTheme="majorBidi" w:cstheme="majorBidi"/>
          <w:sz w:val="24"/>
          <w:szCs w:val="24"/>
          <w:lang w:val="en-GB"/>
          <w:rPrChange w:id="5482" w:author="Author">
            <w:rPr>
              <w:rFonts w:asciiTheme="majorBidi" w:hAnsiTheme="majorBidi" w:cstheme="majorBidi"/>
              <w:sz w:val="24"/>
              <w:szCs w:val="24"/>
              <w:lang w:val="en-GB"/>
            </w:rPr>
          </w:rPrChange>
        </w:rPr>
        <w:t>S.</w:t>
      </w:r>
      <w:ins w:id="5483" w:author="Author">
        <w:r w:rsidR="006D0704" w:rsidRPr="00F3123B">
          <w:rPr>
            <w:rFonts w:asciiTheme="majorBidi" w:hAnsiTheme="majorBidi" w:cstheme="majorBidi"/>
            <w:sz w:val="24"/>
            <w:szCs w:val="24"/>
            <w:lang w:val="en-GB"/>
            <w:rPrChange w:id="5484" w:author="Author">
              <w:rPr>
                <w:rFonts w:asciiTheme="majorBidi" w:hAnsiTheme="majorBidi" w:cstheme="majorBidi"/>
                <w:sz w:val="24"/>
                <w:szCs w:val="24"/>
                <w:lang w:val="en-GB"/>
              </w:rPr>
            </w:rPrChange>
          </w:rPr>
          <w:t>,</w:t>
        </w:r>
      </w:ins>
      <w:r w:rsidRPr="00F3123B">
        <w:rPr>
          <w:rFonts w:asciiTheme="majorBidi" w:hAnsiTheme="majorBidi" w:cstheme="majorBidi"/>
          <w:sz w:val="24"/>
          <w:szCs w:val="24"/>
          <w:lang w:val="en-GB"/>
          <w:rPrChange w:id="5485" w:author="Author">
            <w:rPr>
              <w:rFonts w:asciiTheme="majorBidi" w:hAnsiTheme="majorBidi" w:cstheme="majorBidi"/>
              <w:sz w:val="24"/>
              <w:szCs w:val="24"/>
              <w:lang w:val="en-GB"/>
            </w:rPr>
          </w:rPrChange>
        </w:rPr>
        <w:t xml:space="preserve"> &amp; Law. K.</w:t>
      </w:r>
      <w:ins w:id="5486" w:author="Author">
        <w:r w:rsidR="00EA3C35" w:rsidRPr="00F3123B">
          <w:rPr>
            <w:rFonts w:asciiTheme="majorBidi" w:hAnsiTheme="majorBidi" w:cstheme="majorBidi"/>
            <w:sz w:val="24"/>
            <w:szCs w:val="24"/>
            <w:lang w:val="en-GB"/>
            <w:rPrChange w:id="5487" w:author="Author">
              <w:rPr>
                <w:rFonts w:asciiTheme="majorBidi" w:hAnsiTheme="majorBidi" w:cstheme="majorBidi"/>
                <w:sz w:val="24"/>
                <w:szCs w:val="24"/>
                <w:lang w:val="en-GB"/>
              </w:rPr>
            </w:rPrChange>
          </w:rPr>
          <w:t xml:space="preserve"> </w:t>
        </w:r>
      </w:ins>
      <w:r w:rsidRPr="00F3123B">
        <w:rPr>
          <w:rFonts w:asciiTheme="majorBidi" w:hAnsiTheme="majorBidi" w:cstheme="majorBidi"/>
          <w:sz w:val="24"/>
          <w:szCs w:val="24"/>
          <w:lang w:val="en-GB"/>
          <w:rPrChange w:id="5488" w:author="Author">
            <w:rPr>
              <w:rFonts w:asciiTheme="majorBidi" w:hAnsiTheme="majorBidi" w:cstheme="majorBidi"/>
              <w:sz w:val="24"/>
              <w:szCs w:val="24"/>
              <w:lang w:val="en-GB"/>
            </w:rPr>
          </w:rPrChange>
        </w:rPr>
        <w:t xml:space="preserve">S. (2002). The effects of leader and follower emotional intelligence on performance and attitude: An exploratory study. </w:t>
      </w:r>
      <w:r w:rsidRPr="00F3123B">
        <w:rPr>
          <w:rFonts w:asciiTheme="majorBidi" w:hAnsiTheme="majorBidi" w:cstheme="majorBidi"/>
          <w:i/>
          <w:iCs/>
          <w:sz w:val="24"/>
          <w:szCs w:val="24"/>
          <w:lang w:val="en-GB"/>
          <w:rPrChange w:id="5489" w:author="Author">
            <w:rPr>
              <w:rFonts w:asciiTheme="majorBidi" w:hAnsiTheme="majorBidi" w:cstheme="majorBidi"/>
              <w:i/>
              <w:iCs/>
              <w:sz w:val="24"/>
              <w:szCs w:val="24"/>
              <w:lang w:val="en-GB"/>
            </w:rPr>
          </w:rPrChange>
        </w:rPr>
        <w:t>The Leadership Quarterly, 13</w:t>
      </w:r>
      <w:r w:rsidRPr="00F3123B">
        <w:rPr>
          <w:rFonts w:asciiTheme="majorBidi" w:hAnsiTheme="majorBidi" w:cstheme="majorBidi"/>
          <w:sz w:val="24"/>
          <w:szCs w:val="24"/>
          <w:lang w:val="en-GB"/>
          <w:rPrChange w:id="5490" w:author="Author">
            <w:rPr>
              <w:rFonts w:asciiTheme="majorBidi" w:hAnsiTheme="majorBidi" w:cstheme="majorBidi"/>
              <w:sz w:val="24"/>
              <w:szCs w:val="24"/>
              <w:lang w:val="en-GB"/>
            </w:rPr>
          </w:rPrChange>
        </w:rPr>
        <w:t>(3), 243</w:t>
      </w:r>
      <w:ins w:id="5491" w:author="Author">
        <w:r w:rsidR="00EA3C35" w:rsidRPr="00F3123B">
          <w:rPr>
            <w:rFonts w:asciiTheme="majorBidi" w:hAnsiTheme="majorBidi" w:cstheme="majorBidi"/>
            <w:sz w:val="24"/>
            <w:szCs w:val="24"/>
            <w:lang w:val="en-GB"/>
            <w:rPrChange w:id="5492" w:author="Author">
              <w:rPr>
                <w:rFonts w:asciiTheme="majorBidi" w:hAnsiTheme="majorBidi" w:cstheme="majorBidi"/>
                <w:sz w:val="24"/>
                <w:szCs w:val="24"/>
                <w:lang w:val="en-GB"/>
              </w:rPr>
            </w:rPrChange>
          </w:rPr>
          <w:t>–</w:t>
        </w:r>
      </w:ins>
      <w:del w:id="5493" w:author="Author">
        <w:r w:rsidRPr="00F3123B" w:rsidDel="00EA3C35">
          <w:rPr>
            <w:rFonts w:asciiTheme="majorBidi" w:hAnsiTheme="majorBidi" w:cstheme="majorBidi"/>
            <w:sz w:val="24"/>
            <w:szCs w:val="24"/>
            <w:lang w:val="en-GB"/>
            <w:rPrChange w:id="5494"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495" w:author="Author">
            <w:rPr>
              <w:rFonts w:asciiTheme="majorBidi" w:hAnsiTheme="majorBidi" w:cstheme="majorBidi"/>
              <w:sz w:val="24"/>
              <w:szCs w:val="24"/>
              <w:lang w:val="en-GB"/>
            </w:rPr>
          </w:rPrChange>
        </w:rPr>
        <w:t>274.</w:t>
      </w:r>
    </w:p>
    <w:p w14:paraId="3C60371E" w14:textId="7D78FC30" w:rsidR="00FE0C26" w:rsidRPr="00F3123B" w:rsidRDefault="00FE0C26" w:rsidP="00277A4F">
      <w:pPr>
        <w:spacing w:line="480" w:lineRule="auto"/>
        <w:rPr>
          <w:rFonts w:asciiTheme="majorBidi" w:hAnsiTheme="majorBidi" w:cstheme="majorBidi"/>
          <w:sz w:val="24"/>
          <w:szCs w:val="24"/>
          <w:lang w:val="en-GB"/>
          <w:rPrChange w:id="5496" w:author="Author">
            <w:rPr>
              <w:rFonts w:asciiTheme="majorBidi" w:hAnsiTheme="majorBidi" w:cstheme="majorBidi"/>
              <w:sz w:val="24"/>
              <w:szCs w:val="24"/>
              <w:lang w:val="en-GB"/>
            </w:rPr>
          </w:rPrChange>
        </w:rPr>
      </w:pPr>
      <w:r w:rsidRPr="00F3123B">
        <w:rPr>
          <w:rFonts w:asciiTheme="majorBidi" w:hAnsiTheme="majorBidi" w:cstheme="majorBidi"/>
          <w:sz w:val="24"/>
          <w:szCs w:val="24"/>
          <w:lang w:val="en-GB"/>
          <w:rPrChange w:id="5497" w:author="Author">
            <w:rPr>
              <w:rFonts w:asciiTheme="majorBidi" w:hAnsiTheme="majorBidi" w:cstheme="majorBidi"/>
              <w:sz w:val="24"/>
              <w:szCs w:val="24"/>
              <w:lang w:val="en-GB"/>
            </w:rPr>
          </w:rPrChange>
        </w:rPr>
        <w:t>Zeidner, M.</w:t>
      </w:r>
      <w:ins w:id="5498" w:author="Author">
        <w:r w:rsidR="00EA3C35" w:rsidRPr="00F3123B">
          <w:rPr>
            <w:rFonts w:asciiTheme="majorBidi" w:hAnsiTheme="majorBidi" w:cstheme="majorBidi"/>
            <w:sz w:val="24"/>
            <w:szCs w:val="24"/>
            <w:lang w:val="en-GB"/>
            <w:rPrChange w:id="5499" w:author="Author">
              <w:rPr>
                <w:rFonts w:asciiTheme="majorBidi" w:hAnsiTheme="majorBidi" w:cstheme="majorBidi"/>
                <w:sz w:val="24"/>
                <w:szCs w:val="24"/>
                <w:lang w:val="en-GB"/>
              </w:rPr>
            </w:rPrChange>
          </w:rPr>
          <w:t xml:space="preserve"> </w:t>
        </w:r>
      </w:ins>
      <w:r w:rsidRPr="00F3123B">
        <w:rPr>
          <w:rFonts w:asciiTheme="majorBidi" w:hAnsiTheme="majorBidi" w:cstheme="majorBidi"/>
          <w:sz w:val="24"/>
          <w:szCs w:val="24"/>
          <w:lang w:val="en-GB"/>
          <w:rPrChange w:id="5500" w:author="Author">
            <w:rPr>
              <w:rFonts w:asciiTheme="majorBidi" w:hAnsiTheme="majorBidi" w:cstheme="majorBidi"/>
              <w:sz w:val="24"/>
              <w:szCs w:val="24"/>
              <w:lang w:val="en-GB"/>
            </w:rPr>
          </w:rPrChange>
        </w:rPr>
        <w:t xml:space="preserve">G., &amp; Roberts, R. D. (2012). </w:t>
      </w:r>
      <w:r w:rsidRPr="00F3123B">
        <w:rPr>
          <w:rFonts w:asciiTheme="majorBidi" w:hAnsiTheme="majorBidi" w:cstheme="majorBidi"/>
          <w:i/>
          <w:sz w:val="24"/>
          <w:szCs w:val="24"/>
          <w:lang w:val="en-GB"/>
          <w:rPrChange w:id="5501" w:author="Author">
            <w:rPr>
              <w:rFonts w:asciiTheme="majorBidi" w:hAnsiTheme="majorBidi" w:cstheme="majorBidi"/>
              <w:i/>
              <w:sz w:val="24"/>
              <w:szCs w:val="24"/>
              <w:lang w:val="en-GB"/>
            </w:rPr>
          </w:rPrChange>
        </w:rPr>
        <w:t xml:space="preserve">What we </w:t>
      </w:r>
      <w:r w:rsidR="00EA3C35" w:rsidRPr="00F3123B">
        <w:rPr>
          <w:rFonts w:asciiTheme="majorBidi" w:hAnsiTheme="majorBidi" w:cstheme="majorBidi"/>
          <w:i/>
          <w:sz w:val="24"/>
          <w:szCs w:val="24"/>
          <w:lang w:val="en-GB"/>
          <w:rPrChange w:id="5502" w:author="Author">
            <w:rPr>
              <w:rFonts w:asciiTheme="majorBidi" w:hAnsiTheme="majorBidi" w:cstheme="majorBidi"/>
              <w:i/>
              <w:sz w:val="24"/>
              <w:szCs w:val="24"/>
              <w:lang w:val="en-GB"/>
            </w:rPr>
          </w:rPrChange>
        </w:rPr>
        <w:t xml:space="preserve">Know </w:t>
      </w:r>
      <w:r w:rsidRPr="00F3123B">
        <w:rPr>
          <w:rFonts w:asciiTheme="majorBidi" w:hAnsiTheme="majorBidi" w:cstheme="majorBidi"/>
          <w:i/>
          <w:sz w:val="24"/>
          <w:szCs w:val="24"/>
          <w:lang w:val="en-GB"/>
          <w:rPrChange w:id="5503" w:author="Author">
            <w:rPr>
              <w:rFonts w:asciiTheme="majorBidi" w:hAnsiTheme="majorBidi" w:cstheme="majorBidi"/>
              <w:i/>
              <w:sz w:val="24"/>
              <w:szCs w:val="24"/>
              <w:lang w:val="en-GB"/>
            </w:rPr>
          </w:rPrChange>
        </w:rPr>
        <w:t xml:space="preserve">about Emotional Intelligence: How it </w:t>
      </w:r>
      <w:r w:rsidR="00EA3C35" w:rsidRPr="00F3123B">
        <w:rPr>
          <w:rFonts w:asciiTheme="majorBidi" w:hAnsiTheme="majorBidi" w:cstheme="majorBidi"/>
          <w:i/>
          <w:sz w:val="24"/>
          <w:szCs w:val="24"/>
          <w:lang w:val="en-GB"/>
          <w:rPrChange w:id="5504" w:author="Author">
            <w:rPr>
              <w:rFonts w:asciiTheme="majorBidi" w:hAnsiTheme="majorBidi" w:cstheme="majorBidi"/>
              <w:i/>
              <w:sz w:val="24"/>
              <w:szCs w:val="24"/>
              <w:lang w:val="en-GB"/>
            </w:rPr>
          </w:rPrChange>
        </w:rPr>
        <w:t xml:space="preserve">Affects Learning, Work, Relationships </w:t>
      </w:r>
      <w:r w:rsidRPr="00F3123B">
        <w:rPr>
          <w:rFonts w:asciiTheme="majorBidi" w:hAnsiTheme="majorBidi" w:cstheme="majorBidi"/>
          <w:i/>
          <w:sz w:val="24"/>
          <w:szCs w:val="24"/>
          <w:lang w:val="en-GB"/>
          <w:rPrChange w:id="5505" w:author="Author">
            <w:rPr>
              <w:rFonts w:asciiTheme="majorBidi" w:hAnsiTheme="majorBidi" w:cstheme="majorBidi"/>
              <w:i/>
              <w:sz w:val="24"/>
              <w:szCs w:val="24"/>
              <w:lang w:val="en-GB"/>
            </w:rPr>
          </w:rPrChange>
        </w:rPr>
        <w:t xml:space="preserve">and our </w:t>
      </w:r>
      <w:r w:rsidR="00EA3C35" w:rsidRPr="00F3123B">
        <w:rPr>
          <w:rFonts w:asciiTheme="majorBidi" w:hAnsiTheme="majorBidi" w:cstheme="majorBidi"/>
          <w:i/>
          <w:sz w:val="24"/>
          <w:szCs w:val="24"/>
          <w:lang w:val="en-GB"/>
          <w:rPrChange w:id="5506" w:author="Author">
            <w:rPr>
              <w:rFonts w:asciiTheme="majorBidi" w:hAnsiTheme="majorBidi" w:cstheme="majorBidi"/>
              <w:i/>
              <w:sz w:val="24"/>
              <w:szCs w:val="24"/>
              <w:lang w:val="en-GB"/>
            </w:rPr>
          </w:rPrChange>
        </w:rPr>
        <w:t>Mental Health</w:t>
      </w:r>
      <w:r w:rsidRPr="00F3123B">
        <w:rPr>
          <w:rFonts w:asciiTheme="majorBidi" w:hAnsiTheme="majorBidi" w:cstheme="majorBidi"/>
          <w:i/>
          <w:sz w:val="24"/>
          <w:szCs w:val="24"/>
          <w:lang w:val="en-GB"/>
          <w:rPrChange w:id="5507" w:author="Author">
            <w:rPr>
              <w:rFonts w:asciiTheme="majorBidi" w:hAnsiTheme="majorBidi" w:cstheme="majorBidi"/>
              <w:i/>
              <w:sz w:val="24"/>
              <w:szCs w:val="24"/>
              <w:lang w:val="en-GB"/>
            </w:rPr>
          </w:rPrChange>
        </w:rPr>
        <w:t>.</w:t>
      </w:r>
      <w:r w:rsidRPr="00F3123B">
        <w:rPr>
          <w:rFonts w:asciiTheme="majorBidi" w:hAnsiTheme="majorBidi" w:cstheme="majorBidi"/>
          <w:sz w:val="24"/>
          <w:szCs w:val="24"/>
          <w:lang w:val="en-GB"/>
          <w:rPrChange w:id="5508" w:author="Author">
            <w:rPr>
              <w:rFonts w:asciiTheme="majorBidi" w:hAnsiTheme="majorBidi" w:cstheme="majorBidi"/>
              <w:sz w:val="24"/>
              <w:szCs w:val="24"/>
              <w:lang w:val="en-GB"/>
            </w:rPr>
          </w:rPrChange>
        </w:rPr>
        <w:t xml:space="preserve"> </w:t>
      </w:r>
      <w:del w:id="5509" w:author="Author">
        <w:r w:rsidRPr="00F3123B" w:rsidDel="00EA3C35">
          <w:rPr>
            <w:rFonts w:asciiTheme="majorBidi" w:hAnsiTheme="majorBidi" w:cstheme="majorBidi"/>
            <w:sz w:val="24"/>
            <w:szCs w:val="24"/>
            <w:lang w:val="en-GB"/>
            <w:rPrChange w:id="5510" w:author="Author">
              <w:rPr>
                <w:rFonts w:asciiTheme="majorBidi" w:hAnsiTheme="majorBidi" w:cstheme="majorBidi"/>
                <w:sz w:val="24"/>
                <w:szCs w:val="24"/>
                <w:lang w:val="en-GB"/>
              </w:rPr>
            </w:rPrChange>
          </w:rPr>
          <w:delText>Israel</w:delText>
        </w:r>
        <w:r w:rsidR="00EA3C35" w:rsidRPr="00F3123B" w:rsidDel="00EA3C35">
          <w:rPr>
            <w:rFonts w:asciiTheme="majorBidi" w:hAnsiTheme="majorBidi" w:cstheme="majorBidi"/>
            <w:sz w:val="24"/>
            <w:szCs w:val="24"/>
            <w:lang w:val="en-GB"/>
            <w:rPrChange w:id="5511" w:author="Author">
              <w:rPr>
                <w:rFonts w:asciiTheme="majorBidi" w:hAnsiTheme="majorBidi" w:cstheme="majorBidi"/>
                <w:sz w:val="24"/>
                <w:szCs w:val="24"/>
                <w:lang w:val="en-GB"/>
              </w:rPr>
            </w:rPrChange>
          </w:rPr>
          <w:delText xml:space="preserve">: </w:delText>
        </w:r>
      </w:del>
      <w:proofErr w:type="spellStart"/>
      <w:r w:rsidRPr="00F3123B">
        <w:rPr>
          <w:rFonts w:asciiTheme="majorBidi" w:hAnsiTheme="majorBidi" w:cstheme="majorBidi"/>
          <w:sz w:val="24"/>
          <w:szCs w:val="24"/>
          <w:lang w:val="en-GB"/>
          <w:rPrChange w:id="5512" w:author="Author">
            <w:rPr>
              <w:rFonts w:asciiTheme="majorBidi" w:hAnsiTheme="majorBidi" w:cstheme="majorBidi"/>
              <w:sz w:val="24"/>
              <w:szCs w:val="24"/>
              <w:lang w:val="en-GB"/>
            </w:rPr>
          </w:rPrChange>
        </w:rPr>
        <w:t>Y</w:t>
      </w:r>
      <w:r w:rsidRPr="00F3123B">
        <w:rPr>
          <w:rFonts w:asciiTheme="majorBidi" w:hAnsiTheme="majorBidi" w:cstheme="majorBidi"/>
          <w:iCs/>
          <w:sz w:val="24"/>
          <w:szCs w:val="24"/>
          <w:lang w:val="en-GB"/>
          <w:rPrChange w:id="5513" w:author="Author">
            <w:rPr>
              <w:rFonts w:asciiTheme="majorBidi" w:hAnsiTheme="majorBidi" w:cstheme="majorBidi"/>
              <w:iCs/>
              <w:sz w:val="24"/>
              <w:szCs w:val="24"/>
              <w:lang w:val="en-GB"/>
            </w:rPr>
          </w:rPrChange>
        </w:rPr>
        <w:t>izrael</w:t>
      </w:r>
      <w:proofErr w:type="spellEnd"/>
      <w:r w:rsidRPr="00F3123B">
        <w:rPr>
          <w:rFonts w:asciiTheme="majorBidi" w:hAnsiTheme="majorBidi" w:cstheme="majorBidi"/>
          <w:iCs/>
          <w:sz w:val="24"/>
          <w:szCs w:val="24"/>
          <w:lang w:val="en-GB"/>
          <w:rPrChange w:id="5514" w:author="Author">
            <w:rPr>
              <w:rFonts w:asciiTheme="majorBidi" w:hAnsiTheme="majorBidi" w:cstheme="majorBidi"/>
              <w:iCs/>
              <w:sz w:val="24"/>
              <w:szCs w:val="24"/>
              <w:lang w:val="en-GB"/>
            </w:rPr>
          </w:rPrChange>
        </w:rPr>
        <w:t xml:space="preserve"> </w:t>
      </w:r>
      <w:r w:rsidR="00EA3C35" w:rsidRPr="00F3123B">
        <w:rPr>
          <w:rFonts w:asciiTheme="majorBidi" w:hAnsiTheme="majorBidi" w:cstheme="majorBidi"/>
          <w:iCs/>
          <w:sz w:val="24"/>
          <w:szCs w:val="24"/>
          <w:lang w:val="en-GB"/>
          <w:rPrChange w:id="5515" w:author="Author">
            <w:rPr>
              <w:rFonts w:asciiTheme="majorBidi" w:hAnsiTheme="majorBidi" w:cstheme="majorBidi"/>
              <w:iCs/>
              <w:sz w:val="24"/>
              <w:szCs w:val="24"/>
              <w:lang w:val="en-GB"/>
            </w:rPr>
          </w:rPrChange>
        </w:rPr>
        <w:t>Academic Publishing</w:t>
      </w:r>
      <w:r w:rsidR="00EA3C35" w:rsidRPr="00F3123B">
        <w:rPr>
          <w:rFonts w:asciiTheme="majorBidi" w:hAnsiTheme="majorBidi" w:cstheme="majorBidi"/>
          <w:sz w:val="24"/>
          <w:szCs w:val="24"/>
          <w:lang w:val="en-GB"/>
          <w:rPrChange w:id="5516" w:author="Author">
            <w:rPr>
              <w:rFonts w:asciiTheme="majorBidi" w:hAnsiTheme="majorBidi" w:cstheme="majorBidi"/>
              <w:sz w:val="24"/>
              <w:szCs w:val="24"/>
              <w:lang w:val="en-GB"/>
            </w:rPr>
          </w:rPrChange>
        </w:rPr>
        <w:t xml:space="preserve"> </w:t>
      </w:r>
      <w:ins w:id="5517" w:author="Author">
        <w:r w:rsidR="002372BD" w:rsidRPr="00F3123B">
          <w:rPr>
            <w:rFonts w:asciiTheme="majorBidi" w:hAnsiTheme="majorBidi" w:cstheme="majorBidi"/>
            <w:sz w:val="24"/>
            <w:szCs w:val="24"/>
            <w:lang w:val="en-GB"/>
            <w:rPrChange w:id="5518" w:author="Author">
              <w:rPr>
                <w:rFonts w:asciiTheme="majorBidi" w:hAnsiTheme="majorBidi" w:cstheme="majorBidi"/>
                <w:sz w:val="24"/>
                <w:szCs w:val="24"/>
                <w:lang w:val="en-GB"/>
              </w:rPr>
            </w:rPrChange>
          </w:rPr>
          <w:t xml:space="preserve">(Original work published in </w:t>
        </w:r>
      </w:ins>
      <w:del w:id="5519" w:author="Author">
        <w:r w:rsidRPr="00F3123B" w:rsidDel="002372BD">
          <w:rPr>
            <w:rFonts w:asciiTheme="majorBidi" w:hAnsiTheme="majorBidi" w:cstheme="majorBidi"/>
            <w:sz w:val="24"/>
            <w:szCs w:val="24"/>
            <w:lang w:val="en-GB"/>
            <w:rPrChange w:id="5520"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521" w:author="Author">
            <w:rPr>
              <w:rFonts w:asciiTheme="majorBidi" w:hAnsiTheme="majorBidi" w:cstheme="majorBidi"/>
              <w:sz w:val="24"/>
              <w:szCs w:val="24"/>
              <w:lang w:val="en-GB"/>
            </w:rPr>
          </w:rPrChange>
        </w:rPr>
        <w:t>Hebrew</w:t>
      </w:r>
      <w:ins w:id="5522" w:author="Author">
        <w:r w:rsidR="002372BD" w:rsidRPr="00F3123B">
          <w:rPr>
            <w:rFonts w:asciiTheme="majorBidi" w:hAnsiTheme="majorBidi" w:cstheme="majorBidi"/>
            <w:sz w:val="24"/>
            <w:szCs w:val="24"/>
            <w:lang w:val="en-GB"/>
            <w:rPrChange w:id="5523" w:author="Author">
              <w:rPr>
                <w:rFonts w:asciiTheme="majorBidi" w:hAnsiTheme="majorBidi" w:cstheme="majorBidi"/>
                <w:sz w:val="24"/>
                <w:szCs w:val="24"/>
                <w:lang w:val="en-GB"/>
              </w:rPr>
            </w:rPrChange>
          </w:rPr>
          <w:t>)</w:t>
        </w:r>
      </w:ins>
      <w:del w:id="5524" w:author="Author">
        <w:r w:rsidRPr="00F3123B" w:rsidDel="002372BD">
          <w:rPr>
            <w:rFonts w:asciiTheme="majorBidi" w:hAnsiTheme="majorBidi" w:cstheme="majorBidi"/>
            <w:sz w:val="24"/>
            <w:szCs w:val="24"/>
            <w:lang w:val="en-GB"/>
            <w:rPrChange w:id="5525" w:author="Author">
              <w:rPr>
                <w:rFonts w:asciiTheme="majorBidi" w:hAnsiTheme="majorBidi" w:cstheme="majorBidi"/>
                <w:sz w:val="24"/>
                <w:szCs w:val="24"/>
                <w:lang w:val="en-GB"/>
              </w:rPr>
            </w:rPrChange>
          </w:rPr>
          <w:delText>)</w:delText>
        </w:r>
      </w:del>
      <w:r w:rsidRPr="00F3123B">
        <w:rPr>
          <w:rFonts w:asciiTheme="majorBidi" w:hAnsiTheme="majorBidi" w:cstheme="majorBidi"/>
          <w:sz w:val="24"/>
          <w:szCs w:val="24"/>
          <w:lang w:val="en-GB"/>
          <w:rPrChange w:id="5526" w:author="Author">
            <w:rPr>
              <w:rFonts w:asciiTheme="majorBidi" w:hAnsiTheme="majorBidi" w:cstheme="majorBidi"/>
              <w:sz w:val="24"/>
              <w:szCs w:val="24"/>
              <w:lang w:val="en-GB"/>
            </w:rPr>
          </w:rPrChange>
        </w:rPr>
        <w:t>.</w:t>
      </w:r>
    </w:p>
    <w:p w14:paraId="6B4FCE0B" w14:textId="67D868C5" w:rsidR="00FF20DB" w:rsidRPr="00F3123B" w:rsidRDefault="00FF20DB" w:rsidP="00277A4F">
      <w:pPr>
        <w:spacing w:line="480" w:lineRule="auto"/>
        <w:rPr>
          <w:rFonts w:asciiTheme="majorBidi" w:hAnsiTheme="majorBidi" w:cstheme="majorBidi"/>
          <w:sz w:val="24"/>
          <w:szCs w:val="24"/>
          <w:lang w:val="en-GB"/>
          <w:rPrChange w:id="5527" w:author="Author">
            <w:rPr>
              <w:rFonts w:asciiTheme="majorBidi" w:hAnsiTheme="majorBidi" w:cstheme="majorBidi"/>
              <w:sz w:val="24"/>
              <w:szCs w:val="24"/>
              <w:lang w:val="en-GB"/>
            </w:rPr>
          </w:rPrChange>
        </w:rPr>
      </w:pPr>
      <w:r w:rsidRPr="00F3123B">
        <w:rPr>
          <w:rFonts w:asciiTheme="majorBidi" w:hAnsiTheme="majorBidi" w:cstheme="majorBidi"/>
          <w:sz w:val="24"/>
          <w:szCs w:val="24"/>
          <w:shd w:val="clear" w:color="auto" w:fill="FFFFFF"/>
          <w:lang w:val="en-GB"/>
          <w:rPrChange w:id="5528" w:author="Author">
            <w:rPr>
              <w:rFonts w:asciiTheme="majorBidi" w:hAnsiTheme="majorBidi" w:cstheme="majorBidi"/>
              <w:sz w:val="24"/>
              <w:szCs w:val="24"/>
              <w:shd w:val="clear" w:color="auto" w:fill="FFFFFF"/>
              <w:lang w:val="en-GB"/>
            </w:rPr>
          </w:rPrChange>
        </w:rPr>
        <w:lastRenderedPageBreak/>
        <w:t>Zhang, Y., Liao, J., &amp; Zhao, J. (2011). Research on the organi</w:t>
      </w:r>
      <w:r w:rsidR="007F7779" w:rsidRPr="00F3123B">
        <w:rPr>
          <w:rFonts w:asciiTheme="majorBidi" w:hAnsiTheme="majorBidi" w:cstheme="majorBidi"/>
          <w:sz w:val="24"/>
          <w:szCs w:val="24"/>
          <w:shd w:val="clear" w:color="auto" w:fill="FFFFFF"/>
          <w:lang w:val="en-GB"/>
          <w:rPrChange w:id="5529" w:author="Author">
            <w:rPr>
              <w:rFonts w:asciiTheme="majorBidi" w:hAnsiTheme="majorBidi" w:cstheme="majorBidi"/>
              <w:sz w:val="24"/>
              <w:szCs w:val="24"/>
              <w:shd w:val="clear" w:color="auto" w:fill="FFFFFF"/>
              <w:lang w:val="en-GB"/>
            </w:rPr>
          </w:rPrChange>
        </w:rPr>
        <w:t>s</w:t>
      </w:r>
      <w:r w:rsidRPr="00F3123B">
        <w:rPr>
          <w:rFonts w:asciiTheme="majorBidi" w:hAnsiTheme="majorBidi" w:cstheme="majorBidi"/>
          <w:sz w:val="24"/>
          <w:szCs w:val="24"/>
          <w:shd w:val="clear" w:color="auto" w:fill="FFFFFF"/>
          <w:lang w:val="en-GB"/>
          <w:rPrChange w:id="5530" w:author="Author">
            <w:rPr>
              <w:rFonts w:asciiTheme="majorBidi" w:hAnsiTheme="majorBidi" w:cstheme="majorBidi"/>
              <w:sz w:val="24"/>
              <w:szCs w:val="24"/>
              <w:shd w:val="clear" w:color="auto" w:fill="FFFFFF"/>
              <w:lang w:val="en-GB"/>
            </w:rPr>
          </w:rPrChange>
        </w:rPr>
        <w:t xml:space="preserve">ational citizenship </w:t>
      </w:r>
      <w:proofErr w:type="spellStart"/>
      <w:r w:rsidRPr="00F3123B">
        <w:rPr>
          <w:rFonts w:asciiTheme="majorBidi" w:hAnsiTheme="majorBidi" w:cstheme="majorBidi"/>
          <w:sz w:val="24"/>
          <w:szCs w:val="24"/>
          <w:shd w:val="clear" w:color="auto" w:fill="FFFFFF"/>
          <w:lang w:val="en-GB"/>
          <w:rPrChange w:id="5531" w:author="Author">
            <w:rPr>
              <w:rFonts w:asciiTheme="majorBidi" w:hAnsiTheme="majorBidi" w:cstheme="majorBidi"/>
              <w:sz w:val="24"/>
              <w:szCs w:val="24"/>
              <w:shd w:val="clear" w:color="auto" w:fill="FFFFFF"/>
              <w:lang w:val="en-GB"/>
            </w:rPr>
          </w:rPrChange>
        </w:rPr>
        <w:t>behavior</w:t>
      </w:r>
      <w:proofErr w:type="spellEnd"/>
      <w:r w:rsidRPr="00F3123B">
        <w:rPr>
          <w:rFonts w:asciiTheme="majorBidi" w:hAnsiTheme="majorBidi" w:cstheme="majorBidi"/>
          <w:sz w:val="24"/>
          <w:szCs w:val="24"/>
          <w:shd w:val="clear" w:color="auto" w:fill="FFFFFF"/>
          <w:lang w:val="en-GB"/>
          <w:rPrChange w:id="5532" w:author="Author">
            <w:rPr>
              <w:rFonts w:asciiTheme="majorBidi" w:hAnsiTheme="majorBidi" w:cstheme="majorBidi"/>
              <w:sz w:val="24"/>
              <w:szCs w:val="24"/>
              <w:shd w:val="clear" w:color="auto" w:fill="FFFFFF"/>
              <w:lang w:val="en-GB"/>
            </w:rPr>
          </w:rPrChange>
        </w:rPr>
        <w:t xml:space="preserve"> continuum and its consequences. </w:t>
      </w:r>
      <w:r w:rsidRPr="00F3123B">
        <w:rPr>
          <w:rFonts w:asciiTheme="majorBidi" w:hAnsiTheme="majorBidi" w:cstheme="majorBidi"/>
          <w:i/>
          <w:iCs/>
          <w:sz w:val="24"/>
          <w:szCs w:val="24"/>
          <w:shd w:val="clear" w:color="auto" w:fill="FFFFFF"/>
          <w:lang w:val="en-GB"/>
          <w:rPrChange w:id="5533" w:author="Author">
            <w:rPr>
              <w:rFonts w:asciiTheme="majorBidi" w:hAnsiTheme="majorBidi" w:cstheme="majorBidi"/>
              <w:i/>
              <w:iCs/>
              <w:sz w:val="24"/>
              <w:szCs w:val="24"/>
              <w:shd w:val="clear" w:color="auto" w:fill="FFFFFF"/>
              <w:lang w:val="en-GB"/>
            </w:rPr>
          </w:rPrChange>
        </w:rPr>
        <w:t>Frontiers of Business Research in China</w:t>
      </w:r>
      <w:r w:rsidRPr="00F3123B">
        <w:rPr>
          <w:rFonts w:asciiTheme="majorBidi" w:hAnsiTheme="majorBidi" w:cstheme="majorBidi"/>
          <w:sz w:val="24"/>
          <w:szCs w:val="24"/>
          <w:shd w:val="clear" w:color="auto" w:fill="FFFFFF"/>
          <w:lang w:val="en-GB"/>
          <w:rPrChange w:id="5534" w:author="Author">
            <w:rPr>
              <w:rFonts w:asciiTheme="majorBidi" w:hAnsiTheme="majorBidi" w:cstheme="majorBidi"/>
              <w:sz w:val="24"/>
              <w:szCs w:val="24"/>
              <w:shd w:val="clear" w:color="auto" w:fill="FFFFFF"/>
              <w:lang w:val="en-GB"/>
            </w:rPr>
          </w:rPrChange>
        </w:rPr>
        <w:t>, </w:t>
      </w:r>
      <w:r w:rsidRPr="00F3123B">
        <w:rPr>
          <w:rFonts w:asciiTheme="majorBidi" w:hAnsiTheme="majorBidi" w:cstheme="majorBidi"/>
          <w:i/>
          <w:iCs/>
          <w:sz w:val="24"/>
          <w:szCs w:val="24"/>
          <w:shd w:val="clear" w:color="auto" w:fill="FFFFFF"/>
          <w:lang w:val="en-GB"/>
          <w:rPrChange w:id="5535" w:author="Author">
            <w:rPr>
              <w:rFonts w:asciiTheme="majorBidi" w:hAnsiTheme="majorBidi" w:cstheme="majorBidi"/>
              <w:i/>
              <w:iCs/>
              <w:sz w:val="24"/>
              <w:szCs w:val="24"/>
              <w:shd w:val="clear" w:color="auto" w:fill="FFFFFF"/>
              <w:lang w:val="en-GB"/>
            </w:rPr>
          </w:rPrChange>
        </w:rPr>
        <w:t>5</w:t>
      </w:r>
      <w:r w:rsidRPr="00F3123B">
        <w:rPr>
          <w:rFonts w:asciiTheme="majorBidi" w:hAnsiTheme="majorBidi" w:cstheme="majorBidi"/>
          <w:sz w:val="24"/>
          <w:szCs w:val="24"/>
          <w:shd w:val="clear" w:color="auto" w:fill="FFFFFF"/>
          <w:lang w:val="en-GB"/>
          <w:rPrChange w:id="5536" w:author="Author">
            <w:rPr>
              <w:rFonts w:asciiTheme="majorBidi" w:hAnsiTheme="majorBidi" w:cstheme="majorBidi"/>
              <w:sz w:val="24"/>
              <w:szCs w:val="24"/>
              <w:shd w:val="clear" w:color="auto" w:fill="FFFFFF"/>
              <w:lang w:val="en-GB"/>
            </w:rPr>
          </w:rPrChange>
        </w:rPr>
        <w:t>(3), 364</w:t>
      </w:r>
      <w:ins w:id="5537" w:author="Author">
        <w:r w:rsidR="002372BD" w:rsidRPr="00F3123B">
          <w:rPr>
            <w:rFonts w:asciiTheme="majorBidi" w:hAnsiTheme="majorBidi" w:cstheme="majorBidi"/>
            <w:sz w:val="24"/>
            <w:szCs w:val="24"/>
            <w:shd w:val="clear" w:color="auto" w:fill="FFFFFF"/>
            <w:lang w:val="en-GB"/>
            <w:rPrChange w:id="5538" w:author="Author">
              <w:rPr>
                <w:rFonts w:asciiTheme="majorBidi" w:hAnsiTheme="majorBidi" w:cstheme="majorBidi"/>
                <w:sz w:val="24"/>
                <w:szCs w:val="24"/>
                <w:shd w:val="clear" w:color="auto" w:fill="FFFFFF"/>
                <w:lang w:val="en-GB"/>
              </w:rPr>
            </w:rPrChange>
          </w:rPr>
          <w:t>–</w:t>
        </w:r>
      </w:ins>
      <w:del w:id="5539" w:author="Author">
        <w:r w:rsidRPr="00F3123B" w:rsidDel="002372BD">
          <w:rPr>
            <w:rFonts w:asciiTheme="majorBidi" w:hAnsiTheme="majorBidi" w:cstheme="majorBidi"/>
            <w:sz w:val="24"/>
            <w:szCs w:val="24"/>
            <w:shd w:val="clear" w:color="auto" w:fill="FFFFFF"/>
            <w:lang w:val="en-GB"/>
            <w:rPrChange w:id="5540" w:author="Author">
              <w:rPr>
                <w:rFonts w:asciiTheme="majorBidi" w:hAnsiTheme="majorBidi" w:cstheme="majorBidi"/>
                <w:sz w:val="24"/>
                <w:szCs w:val="24"/>
                <w:shd w:val="clear" w:color="auto" w:fill="FFFFFF"/>
                <w:lang w:val="en-GB"/>
              </w:rPr>
            </w:rPrChange>
          </w:rPr>
          <w:delText>-</w:delText>
        </w:r>
      </w:del>
      <w:r w:rsidRPr="00F3123B">
        <w:rPr>
          <w:rFonts w:asciiTheme="majorBidi" w:hAnsiTheme="majorBidi" w:cstheme="majorBidi"/>
          <w:sz w:val="24"/>
          <w:szCs w:val="24"/>
          <w:shd w:val="clear" w:color="auto" w:fill="FFFFFF"/>
          <w:lang w:val="en-GB"/>
          <w:rPrChange w:id="5541" w:author="Author">
            <w:rPr>
              <w:rFonts w:asciiTheme="majorBidi" w:hAnsiTheme="majorBidi" w:cstheme="majorBidi"/>
              <w:sz w:val="24"/>
              <w:szCs w:val="24"/>
              <w:shd w:val="clear" w:color="auto" w:fill="FFFFFF"/>
              <w:lang w:val="en-GB"/>
            </w:rPr>
          </w:rPrChange>
        </w:rPr>
        <w:t>379.</w:t>
      </w:r>
      <w:r w:rsidRPr="00F3123B">
        <w:rPr>
          <w:rFonts w:asciiTheme="majorBidi" w:hAnsiTheme="majorBidi" w:cstheme="majorBidi"/>
          <w:sz w:val="24"/>
          <w:szCs w:val="24"/>
          <w:shd w:val="clear" w:color="auto" w:fill="FFFFFF"/>
          <w:rtl/>
          <w:lang w:val="en-GB"/>
          <w:rPrChange w:id="5542" w:author="Author">
            <w:rPr>
              <w:rFonts w:asciiTheme="majorBidi" w:hAnsiTheme="majorBidi" w:cstheme="majorBidi"/>
              <w:sz w:val="24"/>
              <w:szCs w:val="24"/>
              <w:shd w:val="clear" w:color="auto" w:fill="FFFFFF"/>
              <w:rtl/>
              <w:lang w:val="en-GB"/>
            </w:rPr>
          </w:rPrChange>
        </w:rPr>
        <w:t>‏</w:t>
      </w:r>
    </w:p>
    <w:bookmarkEnd w:id="0"/>
    <w:p w14:paraId="7B5D0747" w14:textId="77777777" w:rsidR="006F0419" w:rsidRPr="00F3123B" w:rsidRDefault="006F0419" w:rsidP="00277A4F">
      <w:pPr>
        <w:spacing w:line="480" w:lineRule="auto"/>
        <w:rPr>
          <w:rFonts w:asciiTheme="majorBidi" w:hAnsiTheme="majorBidi" w:cstheme="majorBidi"/>
          <w:sz w:val="24"/>
          <w:szCs w:val="24"/>
          <w:lang w:val="en-GB"/>
          <w:rPrChange w:id="5543" w:author="Author">
            <w:rPr>
              <w:rFonts w:asciiTheme="majorBidi" w:hAnsiTheme="majorBidi" w:cstheme="majorBidi"/>
              <w:sz w:val="24"/>
              <w:szCs w:val="24"/>
              <w:lang w:val="en-GB"/>
            </w:rPr>
          </w:rPrChange>
        </w:rPr>
      </w:pPr>
    </w:p>
    <w:sectPr w:rsidR="006F0419" w:rsidRPr="00F3123B" w:rsidSect="00C4583C">
      <w:pgSz w:w="12240" w:h="15840"/>
      <w:pgMar w:top="1440" w:right="1440" w:bottom="1440" w:left="1440" w:header="706" w:footer="706"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Author" w:initials="A">
    <w:p w14:paraId="7555D45B" w14:textId="3F557196" w:rsidR="00493B74" w:rsidRDefault="00493B74">
      <w:pPr>
        <w:pStyle w:val="CommentText"/>
      </w:pPr>
      <w:r>
        <w:rPr>
          <w:rStyle w:val="CommentReference"/>
        </w:rPr>
        <w:annotationRef/>
      </w:r>
      <w:r>
        <w:t>Consider deleting this part of the title, as it is unusual to have a title consisting of three parts and it is already fairly long.</w:t>
      </w:r>
    </w:p>
  </w:comment>
  <w:comment w:id="305" w:author="Author" w:initials="A">
    <w:p w14:paraId="58B6779C" w14:textId="6B9C9076" w:rsidR="00493B74" w:rsidRDefault="00493B74" w:rsidP="00620A44">
      <w:pPr>
        <w:spacing w:before="120" w:after="240"/>
      </w:pPr>
      <w:r>
        <w:rPr>
          <w:rStyle w:val="CommentReference"/>
        </w:rPr>
        <w:annotationRef/>
      </w:r>
      <w:r w:rsidRPr="001605A3">
        <w:t>This does not appear in the reference list. Please amend the in-text citation or add the missing reference to the list.</w:t>
      </w:r>
    </w:p>
  </w:comment>
  <w:comment w:id="307" w:author="Author" w:initials="A">
    <w:p w14:paraId="0F844927" w14:textId="06A1884E" w:rsidR="00493B74" w:rsidRDefault="00493B74" w:rsidP="00620A44">
      <w:pPr>
        <w:spacing w:before="120" w:after="240"/>
      </w:pPr>
      <w:r>
        <w:rPr>
          <w:rStyle w:val="CommentReference"/>
        </w:rPr>
        <w:annotationRef/>
      </w:r>
      <w:r w:rsidRPr="001605A3">
        <w:t>This does not appear in the reference list. Please amend the in-text citation or add the missing reference to the list.</w:t>
      </w:r>
    </w:p>
  </w:comment>
  <w:comment w:id="488" w:author="Author" w:initials="A">
    <w:p w14:paraId="5E2A4DBC" w14:textId="6B8C385A" w:rsidR="00493B74" w:rsidRDefault="00493B74">
      <w:pPr>
        <w:pStyle w:val="CommentText"/>
      </w:pPr>
      <w:r>
        <w:rPr>
          <w:rStyle w:val="CommentReference"/>
        </w:rPr>
        <w:annotationRef/>
      </w:r>
      <w:r>
        <w:t xml:space="preserve">Please specify </w:t>
      </w:r>
      <w:r w:rsidRPr="0086750E">
        <w:t>Schilpzand, De Pater, &amp; Erez, 2016 or Schilpzand, Leavitt, &amp; Lim, 2016.</w:t>
      </w:r>
    </w:p>
  </w:comment>
  <w:comment w:id="663" w:author="Author" w:initials="A">
    <w:p w14:paraId="4BDA9CA3" w14:textId="00E3F85E" w:rsidR="00493B74" w:rsidRDefault="00493B74" w:rsidP="0043281B">
      <w:pPr>
        <w:spacing w:before="120" w:after="240"/>
      </w:pPr>
      <w:r>
        <w:rPr>
          <w:rStyle w:val="CommentReference"/>
        </w:rPr>
        <w:annotationRef/>
      </w:r>
      <w:r>
        <w:t>Please check whether I have retained your intended meaning here (original wording was unclear).</w:t>
      </w:r>
    </w:p>
  </w:comment>
  <w:comment w:id="767" w:author="Author" w:initials="A">
    <w:p w14:paraId="337ED52C" w14:textId="6CC0BF7C" w:rsidR="00493B74" w:rsidRDefault="00493B74" w:rsidP="0043281B">
      <w:pPr>
        <w:spacing w:before="120" w:after="240"/>
      </w:pPr>
      <w:r>
        <w:rPr>
          <w:rStyle w:val="CommentReference"/>
        </w:rPr>
        <w:annotationRef/>
      </w:r>
      <w:r w:rsidRPr="001605A3">
        <w:t>This does not appear in the reference list. Please amend the in-text citation or add the missing reference to the list.</w:t>
      </w:r>
    </w:p>
  </w:comment>
  <w:comment w:id="769" w:author="Author" w:initials="A">
    <w:p w14:paraId="3DFAB946" w14:textId="6748AEFD" w:rsidR="00493B74" w:rsidRDefault="00493B74" w:rsidP="0043281B">
      <w:pPr>
        <w:spacing w:before="120" w:after="240"/>
      </w:pPr>
      <w:r>
        <w:rPr>
          <w:rStyle w:val="CommentReference"/>
        </w:rPr>
        <w:annotationRef/>
      </w:r>
      <w:r>
        <w:t>Please define at first mention, unless you are certain readers will be familiar with the abbreviated form.</w:t>
      </w:r>
      <w:r>
        <w:rPr>
          <w:rStyle w:val="CommentReference"/>
        </w:rPr>
        <w:annotationRef/>
      </w:r>
    </w:p>
  </w:comment>
  <w:comment w:id="772" w:author="Author" w:initials="A">
    <w:p w14:paraId="5E1758DC" w14:textId="44C0A311" w:rsidR="00493B74" w:rsidRDefault="00493B74" w:rsidP="0043281B">
      <w:pPr>
        <w:spacing w:before="120" w:after="240"/>
      </w:pPr>
      <w:r>
        <w:rPr>
          <w:rStyle w:val="CommentReference"/>
        </w:rPr>
        <w:annotationRef/>
      </w:r>
      <w:r w:rsidRPr="001605A3">
        <w:t>This does not appear in the reference list. Please amend the in-text citation or add the missing reference to the list.</w:t>
      </w:r>
    </w:p>
  </w:comment>
  <w:comment w:id="800" w:author="Author" w:initials="A">
    <w:p w14:paraId="64343D04" w14:textId="53DAC362" w:rsidR="00493B74" w:rsidRDefault="00493B74" w:rsidP="00AC5125">
      <w:pPr>
        <w:spacing w:before="120" w:after="240"/>
      </w:pPr>
      <w:r>
        <w:rPr>
          <w:rStyle w:val="CommentReference"/>
        </w:rPr>
        <w:annotationRef/>
      </w:r>
      <w:r>
        <w:t>Please check whether I have retained your intended meaning here (original wording was unclear).</w:t>
      </w:r>
    </w:p>
  </w:comment>
  <w:comment w:id="1057" w:author="Author" w:initials="A">
    <w:p w14:paraId="54C7A974" w14:textId="54B9E64F" w:rsidR="00493B74" w:rsidRDefault="00493B74" w:rsidP="00AC5125">
      <w:pPr>
        <w:spacing w:before="120" w:after="240"/>
      </w:pPr>
      <w:r>
        <w:rPr>
          <w:rStyle w:val="CommentReference"/>
        </w:rPr>
        <w:annotationRef/>
      </w:r>
      <w:r>
        <w:t>Please check whether I have retained your intended meaning here (original wording was unclear).</w:t>
      </w:r>
    </w:p>
  </w:comment>
  <w:comment w:id="1092" w:author="Author" w:initials="A">
    <w:p w14:paraId="76FA0D09" w14:textId="77777777" w:rsidR="00493B74" w:rsidRDefault="00493B74" w:rsidP="00D82A52">
      <w:pPr>
        <w:spacing w:before="120" w:after="240"/>
      </w:pPr>
      <w:r>
        <w:rPr>
          <w:rStyle w:val="CommentReference"/>
        </w:rPr>
        <w:annotationRef/>
      </w:r>
      <w:r>
        <w:t>Please define at first mention, unless you are certain readers will be familiar with the abbreviated form.</w:t>
      </w:r>
      <w:r>
        <w:rPr>
          <w:rStyle w:val="CommentReference"/>
        </w:rPr>
        <w:annotationRef/>
      </w:r>
    </w:p>
    <w:p w14:paraId="295DC189" w14:textId="71D31C36" w:rsidR="00493B74" w:rsidRDefault="00493B74">
      <w:pPr>
        <w:pStyle w:val="CommentText"/>
      </w:pPr>
    </w:p>
  </w:comment>
  <w:comment w:id="1094" w:author="Author" w:initials="A">
    <w:p w14:paraId="76802415" w14:textId="77777777" w:rsidR="00493B74" w:rsidRDefault="00493B74" w:rsidP="00D82A52">
      <w:pPr>
        <w:spacing w:before="120" w:after="240"/>
      </w:pPr>
      <w:r>
        <w:rPr>
          <w:rStyle w:val="CommentReference"/>
        </w:rPr>
        <w:annotationRef/>
      </w:r>
      <w:r>
        <w:t>Please define at first mention, unless you are certain readers will be familiar with the abbreviated form.</w:t>
      </w:r>
      <w:r>
        <w:rPr>
          <w:rStyle w:val="CommentReference"/>
        </w:rPr>
        <w:annotationRef/>
      </w:r>
    </w:p>
    <w:p w14:paraId="4AEE2CE4" w14:textId="2CF52A8C" w:rsidR="00493B74" w:rsidRDefault="00493B74">
      <w:pPr>
        <w:pStyle w:val="CommentText"/>
      </w:pPr>
    </w:p>
  </w:comment>
  <w:comment w:id="1105" w:author="Author" w:initials="A">
    <w:p w14:paraId="402B4549" w14:textId="77777777" w:rsidR="00493B74" w:rsidRDefault="00493B74" w:rsidP="00D82A52">
      <w:pPr>
        <w:spacing w:before="120" w:after="240"/>
      </w:pPr>
      <w:r>
        <w:rPr>
          <w:rStyle w:val="CommentReference"/>
        </w:rPr>
        <w:annotationRef/>
      </w:r>
      <w:r>
        <w:t>Please define at first mention, unless you are certain readers will be familiar with the abbreviated form.</w:t>
      </w:r>
      <w:r>
        <w:rPr>
          <w:rStyle w:val="CommentReference"/>
        </w:rPr>
        <w:annotationRef/>
      </w:r>
    </w:p>
    <w:p w14:paraId="546E0C82" w14:textId="570DE985" w:rsidR="00493B74" w:rsidRDefault="00493B74">
      <w:pPr>
        <w:pStyle w:val="CommentText"/>
      </w:pPr>
    </w:p>
  </w:comment>
  <w:comment w:id="1179" w:author="Author" w:initials="A">
    <w:p w14:paraId="59D2D289" w14:textId="57094E5D" w:rsidR="00493B74" w:rsidRDefault="00493B74">
      <w:pPr>
        <w:pStyle w:val="CommentText"/>
      </w:pPr>
      <w:r>
        <w:rPr>
          <w:rStyle w:val="CommentReference"/>
        </w:rPr>
        <w:annotationRef/>
      </w:r>
      <w:r>
        <w:t>Please check whether this should be completed or removed.</w:t>
      </w:r>
    </w:p>
  </w:comment>
  <w:comment w:id="1251" w:author="Author" w:initials="A">
    <w:p w14:paraId="377FB044" w14:textId="51CD7C91" w:rsidR="00493B74" w:rsidRDefault="00493B74">
      <w:pPr>
        <w:pStyle w:val="CommentText"/>
      </w:pPr>
      <w:r>
        <w:rPr>
          <w:rStyle w:val="CommentReference"/>
        </w:rPr>
        <w:annotationRef/>
      </w:r>
      <w:r>
        <w:t>Please check whether this should be 2006 as in the reference list.</w:t>
      </w:r>
    </w:p>
  </w:comment>
  <w:comment w:id="1538" w:author="Author" w:initials="A">
    <w:p w14:paraId="699102BC" w14:textId="41D7E348" w:rsidR="00493B74" w:rsidRDefault="00493B74" w:rsidP="008E1B1A">
      <w:pPr>
        <w:spacing w:before="120" w:after="240"/>
      </w:pPr>
      <w:r>
        <w:rPr>
          <w:rStyle w:val="CommentReference"/>
        </w:rPr>
        <w:annotationRef/>
      </w:r>
      <w:r>
        <w:t>Please check whether I have retained your intended meaning here (original wording was unclear).</w:t>
      </w:r>
    </w:p>
  </w:comment>
  <w:comment w:id="2865" w:author="Author" w:initials="A">
    <w:p w14:paraId="148578C0" w14:textId="287E9F7F" w:rsidR="00493B74" w:rsidRDefault="00493B74" w:rsidP="00A7318B">
      <w:pPr>
        <w:spacing w:before="120" w:after="240"/>
      </w:pPr>
      <w:r>
        <w:rPr>
          <w:rStyle w:val="CommentReference"/>
        </w:rPr>
        <w:annotationRef/>
      </w:r>
      <w:r>
        <w:t>Please check whether I have retained your intended meaning here (original wording was unclear).</w:t>
      </w:r>
    </w:p>
  </w:comment>
  <w:comment w:id="3600" w:author="Author" w:initials="A">
    <w:p w14:paraId="7547A4C0" w14:textId="3F3CA80B" w:rsidR="00493B74" w:rsidRDefault="00493B74">
      <w:pPr>
        <w:pStyle w:val="CommentText"/>
      </w:pPr>
      <w:r>
        <w:rPr>
          <w:rStyle w:val="CommentReference"/>
        </w:rPr>
        <w:annotationRef/>
      </w:r>
      <w:r>
        <w:t>Please add DOIs for all articles.</w:t>
      </w:r>
    </w:p>
  </w:comment>
  <w:comment w:id="3612" w:author="Author" w:initials="A">
    <w:p w14:paraId="6917DFDE" w14:textId="59565754" w:rsidR="00493B74" w:rsidRDefault="00493B74">
      <w:pPr>
        <w:pStyle w:val="CommentText"/>
      </w:pPr>
      <w:r>
        <w:rPr>
          <w:rStyle w:val="CommentReference"/>
        </w:rPr>
        <w:annotationRef/>
      </w:r>
      <w:r>
        <w:t>Please add issue number if there is one.</w:t>
      </w:r>
    </w:p>
  </w:comment>
  <w:comment w:id="3616" w:author="Author" w:initials="A">
    <w:p w14:paraId="150783CB" w14:textId="30714C01"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631" w:author="Author" w:initials="A">
    <w:p w14:paraId="274AD37D" w14:textId="2984DCD0" w:rsidR="00493B74" w:rsidRDefault="00493B74">
      <w:pPr>
        <w:pStyle w:val="CommentText"/>
      </w:pPr>
      <w:r>
        <w:rPr>
          <w:rStyle w:val="CommentReference"/>
        </w:rPr>
        <w:annotationRef/>
      </w:r>
      <w:r>
        <w:t>Please add issue number if there is one.</w:t>
      </w:r>
    </w:p>
  </w:comment>
  <w:comment w:id="3649" w:author="Author" w:initials="A">
    <w:p w14:paraId="3E996081" w14:textId="2347CFEC"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658" w:author="Author" w:initials="A">
    <w:p w14:paraId="1E2B65B9" w14:textId="11A084C9" w:rsidR="00493B74" w:rsidRDefault="00493B74">
      <w:pPr>
        <w:pStyle w:val="CommentText"/>
      </w:pPr>
      <w:r>
        <w:rPr>
          <w:rStyle w:val="CommentReference"/>
        </w:rPr>
        <w:annotationRef/>
      </w:r>
      <w:r>
        <w:t>Please add issue number if there is one.</w:t>
      </w:r>
    </w:p>
  </w:comment>
  <w:comment w:id="3662" w:author="Author" w:initials="A">
    <w:p w14:paraId="4244FCBB" w14:textId="55C2EE46"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672" w:author="Author" w:initials="A">
    <w:p w14:paraId="58440B30" w14:textId="290BBD49" w:rsidR="00493B74" w:rsidRDefault="00493B74">
      <w:pPr>
        <w:pStyle w:val="CommentText"/>
      </w:pPr>
      <w:r>
        <w:rPr>
          <w:rStyle w:val="CommentReference"/>
        </w:rPr>
        <w:annotationRef/>
      </w:r>
      <w:r>
        <w:t>Please add issue number if there is one.</w:t>
      </w:r>
    </w:p>
  </w:comment>
  <w:comment w:id="3681" w:author="Author" w:initials="A">
    <w:p w14:paraId="323BC4CE" w14:textId="7C7E36DD"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698" w:author="Author" w:initials="A">
    <w:p w14:paraId="110BB419" w14:textId="46CA4F94"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718" w:author="Author" w:initials="A">
    <w:p w14:paraId="72E9BFA1" w14:textId="46DF8FC5" w:rsidR="00493B74" w:rsidRDefault="00493B74">
      <w:pPr>
        <w:pStyle w:val="CommentText"/>
      </w:pPr>
      <w:r>
        <w:rPr>
          <w:rStyle w:val="CommentReference"/>
        </w:rPr>
        <w:annotationRef/>
      </w:r>
      <w:r>
        <w:t>Please add issue number if there is one.</w:t>
      </w:r>
    </w:p>
  </w:comment>
  <w:comment w:id="3869" w:author="Author" w:initials="A">
    <w:p w14:paraId="1E279FC8" w14:textId="3CDC6DDA"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881" w:author="Author" w:initials="A">
    <w:p w14:paraId="11ADD07B" w14:textId="7C49E73B"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013" w:author="Author" w:initials="A">
    <w:p w14:paraId="0347CD28" w14:textId="138DD644" w:rsidR="00493B74" w:rsidRDefault="00493B74">
      <w:pPr>
        <w:pStyle w:val="CommentText"/>
      </w:pPr>
      <w:r>
        <w:rPr>
          <w:rStyle w:val="CommentReference"/>
        </w:rPr>
        <w:annotationRef/>
      </w:r>
      <w:r>
        <w:t>Please add volume number, and issue number if there is one.</w:t>
      </w:r>
    </w:p>
  </w:comment>
  <w:comment w:id="4050" w:author="Author" w:initials="A">
    <w:p w14:paraId="04F8BAF8" w14:textId="0E007906" w:rsidR="00493B74" w:rsidRDefault="00493B74" w:rsidP="00984D37">
      <w:pPr>
        <w:spacing w:before="120" w:after="24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comment>
  <w:comment w:id="4134" w:author="Author" w:initials="A">
    <w:p w14:paraId="4F1307FF" w14:textId="73A83F10"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160" w:author="Author" w:initials="A">
    <w:p w14:paraId="54F00DB2" w14:textId="576C0ADF" w:rsidR="00493B74" w:rsidRDefault="00493B74">
      <w:pPr>
        <w:pStyle w:val="CommentText"/>
      </w:pPr>
      <w:r>
        <w:rPr>
          <w:rStyle w:val="CommentReference"/>
        </w:rPr>
        <w:annotationRef/>
      </w:r>
      <w:r>
        <w:t>Please add issue number if there is one.</w:t>
      </w:r>
    </w:p>
  </w:comment>
  <w:comment w:id="4187" w:author="Author" w:initials="A">
    <w:p w14:paraId="37FC5F76" w14:textId="2B6FF187" w:rsidR="00493B74" w:rsidRDefault="00493B74">
      <w:pPr>
        <w:pStyle w:val="CommentText"/>
      </w:pPr>
      <w:r>
        <w:rPr>
          <w:rStyle w:val="CommentReference"/>
        </w:rPr>
        <w:annotationRef/>
      </w:r>
      <w:r>
        <w:t>Please complete.</w:t>
      </w:r>
    </w:p>
  </w:comment>
  <w:comment w:id="4185" w:author="Author" w:initials="A">
    <w:p w14:paraId="51000125" w14:textId="77777777" w:rsidR="00493B74" w:rsidRDefault="00493B74" w:rsidP="00984D37">
      <w:pPr>
        <w:spacing w:before="120" w:after="240"/>
      </w:pPr>
      <w:r>
        <w:rPr>
          <w:rStyle w:val="CommentReference"/>
        </w:rPr>
        <w:annotationRef/>
      </w:r>
      <w:bookmarkStart w:id="4192" w:name="_Hlk82354017"/>
      <w:r>
        <w:t>T</w:t>
      </w:r>
      <w:r w:rsidRPr="001605A3">
        <w:t>his does not appear in the text anywhere. Please add the in-text citati</w:t>
      </w:r>
      <w:r>
        <w:t>on or delete the reference from the list.</w:t>
      </w:r>
      <w:r>
        <w:rPr>
          <w:rStyle w:val="CommentReference"/>
        </w:rPr>
        <w:annotationRef/>
      </w:r>
    </w:p>
    <w:bookmarkEnd w:id="4192"/>
    <w:p w14:paraId="671614AF" w14:textId="0838B6BF" w:rsidR="00493B74" w:rsidRDefault="00493B74">
      <w:pPr>
        <w:pStyle w:val="CommentText"/>
      </w:pPr>
    </w:p>
  </w:comment>
  <w:comment w:id="4201" w:author="Author" w:initials="A">
    <w:p w14:paraId="61D82E0A" w14:textId="290FB3EC" w:rsidR="00493B74" w:rsidRDefault="00493B74">
      <w:pPr>
        <w:pStyle w:val="CommentText"/>
      </w:pPr>
      <w:r>
        <w:rPr>
          <w:rStyle w:val="CommentReference"/>
        </w:rPr>
        <w:annotationRef/>
      </w:r>
      <w:r>
        <w:t>Please add volume number, and issue number if there is one.</w:t>
      </w:r>
    </w:p>
  </w:comment>
  <w:comment w:id="4233" w:author="Author" w:initials="A">
    <w:p w14:paraId="12BC1215" w14:textId="0828CAEF" w:rsidR="00493B74" w:rsidRDefault="00493B74">
      <w:pPr>
        <w:pStyle w:val="CommentText"/>
      </w:pPr>
      <w:r>
        <w:rPr>
          <w:rStyle w:val="CommentReference"/>
        </w:rPr>
        <w:annotationRef/>
      </w:r>
      <w:r>
        <w:t>Please add issue number if there is one.</w:t>
      </w:r>
    </w:p>
  </w:comment>
  <w:comment w:id="4223" w:author="Author" w:initials="A">
    <w:p w14:paraId="733F39C9" w14:textId="77777777" w:rsidR="00493B74" w:rsidRDefault="00493B74" w:rsidP="00984D37">
      <w:pPr>
        <w:spacing w:before="120" w:after="24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23FDB0CF" w14:textId="5B98C1A3" w:rsidR="00493B74" w:rsidRDefault="00493B74">
      <w:pPr>
        <w:pStyle w:val="CommentText"/>
      </w:pPr>
    </w:p>
  </w:comment>
  <w:comment w:id="4250" w:author="Author" w:initials="A">
    <w:p w14:paraId="6A75C35F" w14:textId="5B70D584" w:rsidR="00493B74" w:rsidRDefault="00493B74">
      <w:pPr>
        <w:pStyle w:val="CommentText"/>
      </w:pPr>
      <w:r>
        <w:rPr>
          <w:rStyle w:val="CommentReference"/>
        </w:rPr>
        <w:annotationRef/>
      </w:r>
      <w:r>
        <w:t>Please provide journal title in full.</w:t>
      </w:r>
    </w:p>
  </w:comment>
  <w:comment w:id="4258" w:author="Author" w:initials="A">
    <w:p w14:paraId="1FFDE2B5" w14:textId="2136D960" w:rsidR="00493B74" w:rsidRDefault="00493B74">
      <w:pPr>
        <w:pStyle w:val="CommentText"/>
      </w:pPr>
      <w:r>
        <w:rPr>
          <w:rStyle w:val="CommentReference"/>
        </w:rPr>
        <w:annotationRef/>
      </w:r>
      <w:r>
        <w:t>Please add issue number if there is one.</w:t>
      </w:r>
    </w:p>
  </w:comment>
  <w:comment w:id="4304" w:author="Author" w:initials="A">
    <w:p w14:paraId="779B1BB4" w14:textId="0B61FCF5" w:rsidR="00493B74" w:rsidRDefault="00493B74">
      <w:pPr>
        <w:pStyle w:val="CommentText"/>
      </w:pPr>
      <w:r>
        <w:rPr>
          <w:rStyle w:val="CommentReference"/>
        </w:rPr>
        <w:annotationRef/>
      </w:r>
      <w:r>
        <w:t>Please update if this has now been published (please also update in the text).</w:t>
      </w:r>
    </w:p>
  </w:comment>
  <w:comment w:id="4331" w:author="Author" w:initials="A">
    <w:p w14:paraId="5628BC2E" w14:textId="0CE156B2"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4397" w:author="Author" w:initials="A">
    <w:p w14:paraId="29A3B2A5" w14:textId="1BDEEEFD" w:rsidR="00493B74" w:rsidRDefault="00493B74">
      <w:pPr>
        <w:pStyle w:val="CommentText"/>
      </w:pPr>
      <w:r>
        <w:rPr>
          <w:rStyle w:val="CommentReference"/>
        </w:rPr>
        <w:annotationRef/>
      </w:r>
      <w:r>
        <w:t>Please verify details in this reference and add meeting location. If amendments are needed, please ensure these follow APA 7.</w:t>
      </w:r>
    </w:p>
  </w:comment>
  <w:comment w:id="4403" w:author="Author" w:initials="A">
    <w:p w14:paraId="7BA63564" w14:textId="77777777" w:rsidR="00493B74" w:rsidRDefault="00493B74" w:rsidP="00AF1E97">
      <w:pPr>
        <w:spacing w:before="120" w:after="24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019BFB63" w14:textId="325B3C08" w:rsidR="00493B74" w:rsidRDefault="00493B74">
      <w:pPr>
        <w:pStyle w:val="CommentText"/>
      </w:pPr>
    </w:p>
  </w:comment>
  <w:comment w:id="4475" w:author="Author" w:initials="A">
    <w:p w14:paraId="4D7B9E2A" w14:textId="52832A8A" w:rsidR="00493B74" w:rsidRDefault="00493B74">
      <w:pPr>
        <w:pStyle w:val="CommentText"/>
      </w:pPr>
      <w:r>
        <w:rPr>
          <w:rStyle w:val="CommentReference"/>
        </w:rPr>
        <w:annotationRef/>
      </w:r>
      <w:r>
        <w:t>Please add issue number if there is one.</w:t>
      </w:r>
    </w:p>
  </w:comment>
  <w:comment w:id="4479" w:author="Author" w:initials="A">
    <w:p w14:paraId="4C719CAD" w14:textId="33AEE932"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504" w:author="Author" w:initials="A">
    <w:p w14:paraId="5D45F840" w14:textId="31E2AAE0" w:rsidR="00493B74" w:rsidRDefault="00493B74">
      <w:pPr>
        <w:pStyle w:val="CommentText"/>
      </w:pPr>
      <w:r>
        <w:rPr>
          <w:rStyle w:val="CommentReference"/>
        </w:rPr>
        <w:annotationRef/>
      </w:r>
      <w:r>
        <w:t>Please add institution.</w:t>
      </w:r>
    </w:p>
  </w:comment>
  <w:comment w:id="4517" w:author="Author" w:initials="A">
    <w:p w14:paraId="12DE1B7D" w14:textId="77777777" w:rsidR="00493B74" w:rsidRDefault="00493B74" w:rsidP="00AF1E97">
      <w:pPr>
        <w:spacing w:before="120" w:after="24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663975BC" w14:textId="6DD13617" w:rsidR="00493B74" w:rsidRDefault="00493B74">
      <w:pPr>
        <w:pStyle w:val="CommentText"/>
      </w:pPr>
    </w:p>
  </w:comment>
  <w:comment w:id="4555" w:author="Author" w:initials="A">
    <w:p w14:paraId="1C31749A" w14:textId="77777777" w:rsidR="00493B74" w:rsidRDefault="00493B74" w:rsidP="00AF1E97">
      <w:pPr>
        <w:spacing w:before="120" w:after="24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5890B6A0" w14:textId="3052F517" w:rsidR="00493B74" w:rsidRDefault="00493B74">
      <w:pPr>
        <w:pStyle w:val="CommentText"/>
      </w:pPr>
    </w:p>
  </w:comment>
  <w:comment w:id="4749" w:author="Author" w:initials="A">
    <w:p w14:paraId="4170139A" w14:textId="1826F7CC" w:rsidR="00493B74" w:rsidRDefault="00493B74">
      <w:pPr>
        <w:pStyle w:val="CommentText"/>
      </w:pPr>
      <w:r>
        <w:rPr>
          <w:rStyle w:val="CommentReference"/>
        </w:rPr>
        <w:annotationRef/>
      </w:r>
      <w:r>
        <w:t>Please add issue number if there is one.</w:t>
      </w:r>
    </w:p>
  </w:comment>
  <w:comment w:id="4753" w:author="Author" w:initials="A">
    <w:p w14:paraId="1F94F51B" w14:textId="6CF9AD09"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835" w:author="Author" w:initials="A">
    <w:p w14:paraId="1A4DC33D" w14:textId="3E5C655E" w:rsidR="00493B74" w:rsidRDefault="00493B74">
      <w:pPr>
        <w:pStyle w:val="CommentText"/>
      </w:pPr>
      <w:r>
        <w:rPr>
          <w:rStyle w:val="CommentReference"/>
        </w:rPr>
        <w:annotationRef/>
      </w:r>
      <w:r>
        <w:t>Please add issue number if there is one.</w:t>
      </w:r>
    </w:p>
  </w:comment>
  <w:comment w:id="4839" w:author="Author" w:initials="A">
    <w:p w14:paraId="7CEB0991" w14:textId="27E51470"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885" w:author="Author" w:initials="A">
    <w:p w14:paraId="30E22730" w14:textId="00388EDA"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870" w:author="Author" w:initials="A">
    <w:p w14:paraId="5621E97A" w14:textId="77777777" w:rsidR="00493B74" w:rsidRDefault="00493B74" w:rsidP="00AF1E97">
      <w:pPr>
        <w:spacing w:before="120" w:after="24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60606541" w14:textId="6E06D3AB" w:rsidR="00493B74" w:rsidRDefault="00493B74">
      <w:pPr>
        <w:pStyle w:val="CommentText"/>
      </w:pPr>
    </w:p>
  </w:comment>
  <w:comment w:id="4916" w:author="Author" w:initials="A">
    <w:p w14:paraId="1F0CFEF3" w14:textId="50EAA802"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5007" w:author="Author" w:initials="A">
    <w:p w14:paraId="289BE328" w14:textId="0FDAE566" w:rsidR="00493B74" w:rsidRDefault="00493B74">
      <w:pPr>
        <w:pStyle w:val="CommentText"/>
      </w:pPr>
      <w:r>
        <w:rPr>
          <w:rStyle w:val="CommentReference"/>
        </w:rPr>
        <w:annotationRef/>
      </w:r>
      <w:r>
        <w:t>Please add issue number if there is one.</w:t>
      </w:r>
    </w:p>
  </w:comment>
  <w:comment w:id="5032" w:author="Author" w:initials="A">
    <w:p w14:paraId="4A92CF47" w14:textId="51A07985" w:rsidR="00493B74" w:rsidRDefault="00493B74">
      <w:pPr>
        <w:pStyle w:val="CommentText"/>
      </w:pPr>
      <w:r>
        <w:rPr>
          <w:rStyle w:val="CommentReference"/>
        </w:rPr>
        <w:annotationRef/>
      </w:r>
      <w:r>
        <w:t>Please add issue number if there is one.</w:t>
      </w:r>
    </w:p>
  </w:comment>
  <w:comment w:id="5061" w:author="Author" w:initials="A">
    <w:p w14:paraId="22C8F7F5" w14:textId="0D966653" w:rsidR="00493B74" w:rsidRDefault="00493B74">
      <w:pPr>
        <w:pStyle w:val="CommentText"/>
      </w:pPr>
      <w:r>
        <w:rPr>
          <w:rStyle w:val="CommentReference"/>
        </w:rPr>
        <w:annotationRef/>
      </w:r>
      <w:r>
        <w:t>Please add issue number if there is one.</w:t>
      </w:r>
    </w:p>
  </w:comment>
  <w:comment w:id="5065" w:author="Author" w:initials="A">
    <w:p w14:paraId="7008DC87" w14:textId="511EB9C1"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5075" w:author="Author" w:initials="A">
    <w:p w14:paraId="16EB4028" w14:textId="0AA1B6C6"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5159" w:author="Author" w:initials="A">
    <w:p w14:paraId="7B457E1A" w14:textId="79D04902"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page number(s).</w:t>
      </w:r>
    </w:p>
  </w:comment>
  <w:comment w:id="5081" w:author="Author" w:initials="A">
    <w:p w14:paraId="79D7EA2D" w14:textId="77777777" w:rsidR="00493B74" w:rsidRDefault="00493B74" w:rsidP="00AF1E97">
      <w:pPr>
        <w:spacing w:before="120" w:after="24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424315B0" w14:textId="6B3FCC16" w:rsidR="00493B74" w:rsidRDefault="00493B74">
      <w:pPr>
        <w:pStyle w:val="CommentText"/>
      </w:pPr>
    </w:p>
  </w:comment>
  <w:comment w:id="5242" w:author="Author" w:initials="A">
    <w:p w14:paraId="15C99BCC" w14:textId="77777777" w:rsidR="00493B74" w:rsidRDefault="00493B74" w:rsidP="00AF1E97">
      <w:pPr>
        <w:spacing w:before="120" w:after="24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544D85BB" w14:textId="726A9F5F" w:rsidR="00493B74" w:rsidRDefault="00493B74">
      <w:pPr>
        <w:pStyle w:val="CommentText"/>
      </w:pPr>
    </w:p>
  </w:comment>
  <w:comment w:id="5321" w:author="Author" w:initials="A">
    <w:p w14:paraId="47E836A3" w14:textId="30DB0A2C" w:rsidR="00493B74" w:rsidRDefault="00493B74">
      <w:pPr>
        <w:pStyle w:val="CommentText"/>
      </w:pPr>
      <w:r>
        <w:rPr>
          <w:rStyle w:val="CommentReference"/>
        </w:rPr>
        <w:annotationRef/>
      </w:r>
      <w:r>
        <w:t>Please add issue number if there is one.</w:t>
      </w:r>
    </w:p>
  </w:comment>
  <w:comment w:id="5379" w:author="Author" w:initials="A">
    <w:p w14:paraId="178FC6B7" w14:textId="0A502B95" w:rsidR="00493B74" w:rsidRDefault="00493B74">
      <w:pPr>
        <w:pStyle w:val="CommentText"/>
      </w:pPr>
      <w:r>
        <w:rPr>
          <w:rStyle w:val="CommentReference"/>
        </w:rPr>
        <w:annotationRef/>
      </w:r>
      <w:r>
        <w:t>Please add volume number, and issue number if there is one.</w:t>
      </w:r>
    </w:p>
  </w:comment>
  <w:comment w:id="5403" w:author="Author" w:initials="A">
    <w:p w14:paraId="0AEED085" w14:textId="35FAD965"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5400" w:author="Author" w:initials="A">
    <w:p w14:paraId="7372D1E7" w14:textId="0C518BD1" w:rsidR="00493B74" w:rsidRDefault="00493B74">
      <w:pPr>
        <w:pStyle w:val="CommentText"/>
      </w:pPr>
      <w:r>
        <w:rPr>
          <w:rStyle w:val="CommentReference"/>
        </w:rPr>
        <w:annotationRef/>
      </w:r>
      <w:r>
        <w:t>Please add volume number, and issue number if there is one.</w:t>
      </w:r>
    </w:p>
  </w:comment>
  <w:comment w:id="5416" w:author="Author" w:initials="A">
    <w:p w14:paraId="36ED2A0D" w14:textId="121E7BEF"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5425" w:author="Author" w:initials="A">
    <w:p w14:paraId="78EE19CB" w14:textId="4E485BB6" w:rsidR="00493B74" w:rsidRDefault="00493B74">
      <w:pPr>
        <w:pStyle w:val="CommentText"/>
      </w:pPr>
      <w:r>
        <w:rPr>
          <w:rStyle w:val="CommentReference"/>
        </w:rPr>
        <w:annotationRef/>
      </w:r>
      <w:r>
        <w:t>Please add issue number if there is one.</w:t>
      </w:r>
    </w:p>
  </w:comment>
  <w:comment w:id="5452" w:author="Author" w:initials="A">
    <w:p w14:paraId="21EB2454" w14:textId="4F7D10FD" w:rsidR="00493B74" w:rsidRDefault="00493B74">
      <w:pPr>
        <w:pStyle w:val="CommentText"/>
      </w:pPr>
      <w:r>
        <w:rPr>
          <w:rStyle w:val="CommentReference"/>
        </w:rPr>
        <w:annotationRef/>
      </w:r>
      <w:r>
        <w:t>Please verify DOI.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76AA15" w15:done="0"/>
  <w15:commentEx w15:paraId="53CA6307" w15:done="0"/>
  <w15:commentEx w15:paraId="4EE405B6" w15:done="0"/>
  <w15:commentEx w15:paraId="58B6779C" w15:done="0"/>
  <w15:commentEx w15:paraId="0F844927" w15:done="0"/>
  <w15:commentEx w15:paraId="5E2A4DBC" w15:done="0"/>
  <w15:commentEx w15:paraId="4BDA9CA3" w15:done="0"/>
  <w15:commentEx w15:paraId="337ED52C" w15:done="0"/>
  <w15:commentEx w15:paraId="3DFAB946" w15:done="0"/>
  <w15:commentEx w15:paraId="5E1758DC" w15:done="0"/>
  <w15:commentEx w15:paraId="64343D04" w15:done="0"/>
  <w15:commentEx w15:paraId="54C7A974" w15:done="0"/>
  <w15:commentEx w15:paraId="295DC189" w15:done="0"/>
  <w15:commentEx w15:paraId="4AEE2CE4" w15:done="0"/>
  <w15:commentEx w15:paraId="546E0C82" w15:done="0"/>
  <w15:commentEx w15:paraId="59D2D289" w15:done="0"/>
  <w15:commentEx w15:paraId="377FB044" w15:done="0"/>
  <w15:commentEx w15:paraId="699102BC" w15:done="0"/>
  <w15:commentEx w15:paraId="148578C0" w15:done="0"/>
  <w15:commentEx w15:paraId="7547A4C0" w15:done="0"/>
  <w15:commentEx w15:paraId="6917DFDE" w15:done="0"/>
  <w15:commentEx w15:paraId="150783CB" w15:done="0"/>
  <w15:commentEx w15:paraId="274AD37D" w15:done="0"/>
  <w15:commentEx w15:paraId="3E996081" w15:done="0"/>
  <w15:commentEx w15:paraId="1E2B65B9" w15:done="0"/>
  <w15:commentEx w15:paraId="4244FCBB" w15:done="0"/>
  <w15:commentEx w15:paraId="58440B30" w15:done="0"/>
  <w15:commentEx w15:paraId="323BC4CE" w15:done="0"/>
  <w15:commentEx w15:paraId="110BB419" w15:done="0"/>
  <w15:commentEx w15:paraId="72E9BFA1" w15:done="0"/>
  <w15:commentEx w15:paraId="1E279FC8" w15:done="0"/>
  <w15:commentEx w15:paraId="11ADD07B" w15:done="0"/>
  <w15:commentEx w15:paraId="0347CD28" w15:done="0"/>
  <w15:commentEx w15:paraId="04F8BAF8" w15:done="0"/>
  <w15:commentEx w15:paraId="4F1307FF" w15:done="0"/>
  <w15:commentEx w15:paraId="54F00DB2" w15:done="0"/>
  <w15:commentEx w15:paraId="37FC5F76" w15:done="0"/>
  <w15:commentEx w15:paraId="671614AF" w15:done="0"/>
  <w15:commentEx w15:paraId="61D82E0A" w15:done="0"/>
  <w15:commentEx w15:paraId="12BC1215" w15:done="0"/>
  <w15:commentEx w15:paraId="23FDB0CF" w15:done="0"/>
  <w15:commentEx w15:paraId="6A75C35F" w15:done="0"/>
  <w15:commentEx w15:paraId="1FFDE2B5" w15:done="0"/>
  <w15:commentEx w15:paraId="5628BC2E" w15:done="0"/>
  <w15:commentEx w15:paraId="29A3B2A5" w15:done="0"/>
  <w15:commentEx w15:paraId="019BFB63" w15:done="0"/>
  <w15:commentEx w15:paraId="4D7B9E2A" w15:done="0"/>
  <w15:commentEx w15:paraId="4C719CAD" w15:done="0"/>
  <w15:commentEx w15:paraId="5D45F840" w15:done="0"/>
  <w15:commentEx w15:paraId="663975BC" w15:done="0"/>
  <w15:commentEx w15:paraId="5890B6A0" w15:done="0"/>
  <w15:commentEx w15:paraId="4170139A" w15:done="0"/>
  <w15:commentEx w15:paraId="1F94F51B" w15:done="0"/>
  <w15:commentEx w15:paraId="1A4DC33D" w15:done="0"/>
  <w15:commentEx w15:paraId="7CEB0991" w15:done="0"/>
  <w15:commentEx w15:paraId="30E22730" w15:done="0"/>
  <w15:commentEx w15:paraId="60606541" w15:done="0"/>
  <w15:commentEx w15:paraId="1F0CFEF3" w15:done="0"/>
  <w15:commentEx w15:paraId="289BE328" w15:done="0"/>
  <w15:commentEx w15:paraId="4A92CF47" w15:done="0"/>
  <w15:commentEx w15:paraId="22C8F7F5" w15:done="0"/>
  <w15:commentEx w15:paraId="7008DC87" w15:done="0"/>
  <w15:commentEx w15:paraId="16EB4028" w15:done="0"/>
  <w15:commentEx w15:paraId="7B457E1A" w15:done="0"/>
  <w15:commentEx w15:paraId="424315B0" w15:done="0"/>
  <w15:commentEx w15:paraId="544D85BB" w15:done="0"/>
  <w15:commentEx w15:paraId="47E836A3" w15:done="0"/>
  <w15:commentEx w15:paraId="178FC6B7" w15:done="0"/>
  <w15:commentEx w15:paraId="0AEED085" w15:done="0"/>
  <w15:commentEx w15:paraId="7372D1E7" w15:done="0"/>
  <w15:commentEx w15:paraId="36ED2A0D" w15:done="0"/>
  <w15:commentEx w15:paraId="78EE19CB" w15:done="0"/>
  <w15:commentEx w15:paraId="21EB24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76AA15" w16cid:durableId="24E9FC61"/>
  <w16cid:commentId w16cid:paraId="53CA6307" w16cid:durableId="24E8A003"/>
  <w16cid:commentId w16cid:paraId="4EE405B6" w16cid:durableId="24E8A012"/>
  <w16cid:commentId w16cid:paraId="58B6779C" w16cid:durableId="24E843C7"/>
  <w16cid:commentId w16cid:paraId="0F844927" w16cid:durableId="24E843EA"/>
  <w16cid:commentId w16cid:paraId="5E2A4DBC" w16cid:durableId="24E87EC7"/>
  <w16cid:commentId w16cid:paraId="4BDA9CA3" w16cid:durableId="24E8827D"/>
  <w16cid:commentId w16cid:paraId="337ED52C" w16cid:durableId="24E883D3"/>
  <w16cid:commentId w16cid:paraId="3DFAB946" w16cid:durableId="24E883EC"/>
  <w16cid:commentId w16cid:paraId="5E1758DC" w16cid:durableId="24E883FF"/>
  <w16cid:commentId w16cid:paraId="64343D04" w16cid:durableId="24E9F4E2"/>
  <w16cid:commentId w16cid:paraId="54C7A974" w16cid:durableId="24E9F658"/>
  <w16cid:commentId w16cid:paraId="295DC189" w16cid:durableId="24E88950"/>
  <w16cid:commentId w16cid:paraId="4AEE2CE4" w16cid:durableId="24E8895A"/>
  <w16cid:commentId w16cid:paraId="546E0C82" w16cid:durableId="24E8895F"/>
  <w16cid:commentId w16cid:paraId="59D2D289" w16cid:durableId="24E88A6A"/>
  <w16cid:commentId w16cid:paraId="377FB044" w16cid:durableId="24E88D17"/>
  <w16cid:commentId w16cid:paraId="699102BC" w16cid:durableId="24E891CC"/>
  <w16cid:commentId w16cid:paraId="148578C0" w16cid:durableId="24E89827"/>
  <w16cid:commentId w16cid:paraId="7547A4C0" w16cid:durableId="24E8391C"/>
  <w16cid:commentId w16cid:paraId="6917DFDE" w16cid:durableId="24E8391D"/>
  <w16cid:commentId w16cid:paraId="150783CB" w16cid:durableId="24E8391E"/>
  <w16cid:commentId w16cid:paraId="274AD37D" w16cid:durableId="24E8391F"/>
  <w16cid:commentId w16cid:paraId="3E996081" w16cid:durableId="24E83920"/>
  <w16cid:commentId w16cid:paraId="1E2B65B9" w16cid:durableId="24E83921"/>
  <w16cid:commentId w16cid:paraId="4244FCBB" w16cid:durableId="24E83922"/>
  <w16cid:commentId w16cid:paraId="58440B30" w16cid:durableId="24E83923"/>
  <w16cid:commentId w16cid:paraId="323BC4CE" w16cid:durableId="24E83924"/>
  <w16cid:commentId w16cid:paraId="110BB419" w16cid:durableId="24E83925"/>
  <w16cid:commentId w16cid:paraId="72E9BFA1" w16cid:durableId="24E83926"/>
  <w16cid:commentId w16cid:paraId="1E279FC8" w16cid:durableId="24E83927"/>
  <w16cid:commentId w16cid:paraId="11ADD07B" w16cid:durableId="24E83928"/>
  <w16cid:commentId w16cid:paraId="0347CD28" w16cid:durableId="24E83929"/>
  <w16cid:commentId w16cid:paraId="04F8BAF8" w16cid:durableId="24E89F58"/>
  <w16cid:commentId w16cid:paraId="4F1307FF" w16cid:durableId="24E8392A"/>
  <w16cid:commentId w16cid:paraId="54F00DB2" w16cid:durableId="24E8392B"/>
  <w16cid:commentId w16cid:paraId="37FC5F76" w16cid:durableId="24E8392C"/>
  <w16cid:commentId w16cid:paraId="671614AF" w16cid:durableId="24E89F80"/>
  <w16cid:commentId w16cid:paraId="61D82E0A" w16cid:durableId="24E8392D"/>
  <w16cid:commentId w16cid:paraId="12BC1215" w16cid:durableId="24E8392E"/>
  <w16cid:commentId w16cid:paraId="23FDB0CF" w16cid:durableId="24E8A037"/>
  <w16cid:commentId w16cid:paraId="6A75C35F" w16cid:durableId="24E8392F"/>
  <w16cid:commentId w16cid:paraId="1FFDE2B5" w16cid:durableId="24E83930"/>
  <w16cid:commentId w16cid:paraId="5628BC2E" w16cid:durableId="24E83931"/>
  <w16cid:commentId w16cid:paraId="29A3B2A5" w16cid:durableId="24E83932"/>
  <w16cid:commentId w16cid:paraId="019BFB63" w16cid:durableId="24E8A05E"/>
  <w16cid:commentId w16cid:paraId="4D7B9E2A" w16cid:durableId="24E83933"/>
  <w16cid:commentId w16cid:paraId="4C719CAD" w16cid:durableId="24E83934"/>
  <w16cid:commentId w16cid:paraId="5D45F840" w16cid:durableId="24E83935"/>
  <w16cid:commentId w16cid:paraId="663975BC" w16cid:durableId="24E8A092"/>
  <w16cid:commentId w16cid:paraId="5890B6A0" w16cid:durableId="24E8A09C"/>
  <w16cid:commentId w16cid:paraId="4170139A" w16cid:durableId="24E83936"/>
  <w16cid:commentId w16cid:paraId="1F94F51B" w16cid:durableId="24E83937"/>
  <w16cid:commentId w16cid:paraId="1A4DC33D" w16cid:durableId="24E83938"/>
  <w16cid:commentId w16cid:paraId="7CEB0991" w16cid:durableId="24E83939"/>
  <w16cid:commentId w16cid:paraId="30E22730" w16cid:durableId="24E8393A"/>
  <w16cid:commentId w16cid:paraId="60606541" w16cid:durableId="24E8A0D6"/>
  <w16cid:commentId w16cid:paraId="1F0CFEF3" w16cid:durableId="24E8393B"/>
  <w16cid:commentId w16cid:paraId="289BE328" w16cid:durableId="24E8393C"/>
  <w16cid:commentId w16cid:paraId="4A92CF47" w16cid:durableId="24E8393D"/>
  <w16cid:commentId w16cid:paraId="22C8F7F5" w16cid:durableId="24E8393E"/>
  <w16cid:commentId w16cid:paraId="7008DC87" w16cid:durableId="24E8393F"/>
  <w16cid:commentId w16cid:paraId="16EB4028" w16cid:durableId="24E83940"/>
  <w16cid:commentId w16cid:paraId="7B457E1A" w16cid:durableId="24E83941"/>
  <w16cid:commentId w16cid:paraId="424315B0" w16cid:durableId="24E8A11D"/>
  <w16cid:commentId w16cid:paraId="544D85BB" w16cid:durableId="24E8A14C"/>
  <w16cid:commentId w16cid:paraId="47E836A3" w16cid:durableId="24E83942"/>
  <w16cid:commentId w16cid:paraId="178FC6B7" w16cid:durableId="24E83943"/>
  <w16cid:commentId w16cid:paraId="0AEED085" w16cid:durableId="24E83944"/>
  <w16cid:commentId w16cid:paraId="7372D1E7" w16cid:durableId="24E83945"/>
  <w16cid:commentId w16cid:paraId="36ED2A0D" w16cid:durableId="24E83946"/>
  <w16cid:commentId w16cid:paraId="78EE19CB" w16cid:durableId="24E83947"/>
  <w16cid:commentId w16cid:paraId="21EB2454" w16cid:durableId="24E839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IDFont+F1">
    <w:altName w:val="Yu Gothic"/>
    <w:panose1 w:val="00000000000000000000"/>
    <w:charset w:val="80"/>
    <w:family w:val="auto"/>
    <w:notTrueType/>
    <w:pitch w:val="default"/>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3E"/>
    <w:multiLevelType w:val="hybridMultilevel"/>
    <w:tmpl w:val="B8228DF6"/>
    <w:lvl w:ilvl="0" w:tplc="07E63CF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proofState w:spelling="clean" w:grammar="clean"/>
  <w:revisionView w:formatting="0"/>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sjAzNTA1NTc1MrNU0lEKTi0uzszPAymwrAUAZjbk6CwAAAA="/>
  </w:docVars>
  <w:rsids>
    <w:rsidRoot w:val="00FE4A08"/>
    <w:rsid w:val="00001E4F"/>
    <w:rsid w:val="00033056"/>
    <w:rsid w:val="00035D41"/>
    <w:rsid w:val="00063D95"/>
    <w:rsid w:val="00097FA5"/>
    <w:rsid w:val="000B1E22"/>
    <w:rsid w:val="000B3EA0"/>
    <w:rsid w:val="000C49D9"/>
    <w:rsid w:val="000D710D"/>
    <w:rsid w:val="000E113D"/>
    <w:rsid w:val="000F0C21"/>
    <w:rsid w:val="00105481"/>
    <w:rsid w:val="00121818"/>
    <w:rsid w:val="00152E8E"/>
    <w:rsid w:val="0016380D"/>
    <w:rsid w:val="001A4634"/>
    <w:rsid w:val="001A4CA0"/>
    <w:rsid w:val="001C4432"/>
    <w:rsid w:val="001D51B0"/>
    <w:rsid w:val="001E06A5"/>
    <w:rsid w:val="00223C89"/>
    <w:rsid w:val="002372BD"/>
    <w:rsid w:val="00251AAA"/>
    <w:rsid w:val="00277A4F"/>
    <w:rsid w:val="002847A8"/>
    <w:rsid w:val="002B4AA2"/>
    <w:rsid w:val="002C3037"/>
    <w:rsid w:val="002C404B"/>
    <w:rsid w:val="002C563D"/>
    <w:rsid w:val="00301E8B"/>
    <w:rsid w:val="0031585F"/>
    <w:rsid w:val="00324B81"/>
    <w:rsid w:val="0034308C"/>
    <w:rsid w:val="00351A2D"/>
    <w:rsid w:val="00362F20"/>
    <w:rsid w:val="00381FC1"/>
    <w:rsid w:val="00382F00"/>
    <w:rsid w:val="00386DED"/>
    <w:rsid w:val="003A2961"/>
    <w:rsid w:val="003E156C"/>
    <w:rsid w:val="004040F1"/>
    <w:rsid w:val="004056A9"/>
    <w:rsid w:val="00410F15"/>
    <w:rsid w:val="00421B31"/>
    <w:rsid w:val="0043281B"/>
    <w:rsid w:val="004349A4"/>
    <w:rsid w:val="004356E0"/>
    <w:rsid w:val="0045072D"/>
    <w:rsid w:val="0046203B"/>
    <w:rsid w:val="00493B74"/>
    <w:rsid w:val="004C6147"/>
    <w:rsid w:val="004E2D24"/>
    <w:rsid w:val="004F21E5"/>
    <w:rsid w:val="00527310"/>
    <w:rsid w:val="0053455E"/>
    <w:rsid w:val="00537F43"/>
    <w:rsid w:val="005577EF"/>
    <w:rsid w:val="0056239A"/>
    <w:rsid w:val="00573F26"/>
    <w:rsid w:val="00583384"/>
    <w:rsid w:val="00590913"/>
    <w:rsid w:val="00590C80"/>
    <w:rsid w:val="005A0307"/>
    <w:rsid w:val="005A1068"/>
    <w:rsid w:val="005A34AD"/>
    <w:rsid w:val="005B0105"/>
    <w:rsid w:val="005C3575"/>
    <w:rsid w:val="005D4D44"/>
    <w:rsid w:val="005E335E"/>
    <w:rsid w:val="005E71C6"/>
    <w:rsid w:val="00620A44"/>
    <w:rsid w:val="006667E8"/>
    <w:rsid w:val="00667940"/>
    <w:rsid w:val="006A05A4"/>
    <w:rsid w:val="006A63E6"/>
    <w:rsid w:val="006B0C10"/>
    <w:rsid w:val="006D0704"/>
    <w:rsid w:val="006D3CBA"/>
    <w:rsid w:val="006F0419"/>
    <w:rsid w:val="00727183"/>
    <w:rsid w:val="00734DEC"/>
    <w:rsid w:val="007375E2"/>
    <w:rsid w:val="00785D79"/>
    <w:rsid w:val="00790F2A"/>
    <w:rsid w:val="00792254"/>
    <w:rsid w:val="007954A4"/>
    <w:rsid w:val="00795B04"/>
    <w:rsid w:val="007A4BC9"/>
    <w:rsid w:val="007C0C27"/>
    <w:rsid w:val="007C6815"/>
    <w:rsid w:val="007F7779"/>
    <w:rsid w:val="00804411"/>
    <w:rsid w:val="0080605C"/>
    <w:rsid w:val="008156B1"/>
    <w:rsid w:val="008210D5"/>
    <w:rsid w:val="00821692"/>
    <w:rsid w:val="008335B3"/>
    <w:rsid w:val="00835C98"/>
    <w:rsid w:val="00865703"/>
    <w:rsid w:val="0086750E"/>
    <w:rsid w:val="00870FBA"/>
    <w:rsid w:val="008712AA"/>
    <w:rsid w:val="0087598A"/>
    <w:rsid w:val="00894222"/>
    <w:rsid w:val="00897FFD"/>
    <w:rsid w:val="008B363D"/>
    <w:rsid w:val="008C54E3"/>
    <w:rsid w:val="008C5D17"/>
    <w:rsid w:val="008D4592"/>
    <w:rsid w:val="008D73B4"/>
    <w:rsid w:val="008E1B1A"/>
    <w:rsid w:val="008F4B45"/>
    <w:rsid w:val="008F541B"/>
    <w:rsid w:val="009041F6"/>
    <w:rsid w:val="00917730"/>
    <w:rsid w:val="009204FE"/>
    <w:rsid w:val="00925BFA"/>
    <w:rsid w:val="00930DE6"/>
    <w:rsid w:val="009352E0"/>
    <w:rsid w:val="0094049D"/>
    <w:rsid w:val="0094080A"/>
    <w:rsid w:val="00967A8F"/>
    <w:rsid w:val="00970546"/>
    <w:rsid w:val="00976918"/>
    <w:rsid w:val="00984D37"/>
    <w:rsid w:val="009A211A"/>
    <w:rsid w:val="009B34FB"/>
    <w:rsid w:val="009B3661"/>
    <w:rsid w:val="009B53CE"/>
    <w:rsid w:val="009C6401"/>
    <w:rsid w:val="009F22CC"/>
    <w:rsid w:val="009F3909"/>
    <w:rsid w:val="00A1662F"/>
    <w:rsid w:val="00A22E44"/>
    <w:rsid w:val="00A244C5"/>
    <w:rsid w:val="00A25E5D"/>
    <w:rsid w:val="00A27077"/>
    <w:rsid w:val="00A44832"/>
    <w:rsid w:val="00A542C9"/>
    <w:rsid w:val="00A54C8B"/>
    <w:rsid w:val="00A621EC"/>
    <w:rsid w:val="00A7318B"/>
    <w:rsid w:val="00A779E5"/>
    <w:rsid w:val="00A8689F"/>
    <w:rsid w:val="00AC5125"/>
    <w:rsid w:val="00AD21FC"/>
    <w:rsid w:val="00AE23BA"/>
    <w:rsid w:val="00AE5C1D"/>
    <w:rsid w:val="00AF1E97"/>
    <w:rsid w:val="00B07D35"/>
    <w:rsid w:val="00B265B9"/>
    <w:rsid w:val="00B31B93"/>
    <w:rsid w:val="00B51BEA"/>
    <w:rsid w:val="00B530C2"/>
    <w:rsid w:val="00B64AAB"/>
    <w:rsid w:val="00B73C9E"/>
    <w:rsid w:val="00B8075B"/>
    <w:rsid w:val="00BD7554"/>
    <w:rsid w:val="00BE3A26"/>
    <w:rsid w:val="00C13336"/>
    <w:rsid w:val="00C22237"/>
    <w:rsid w:val="00C27739"/>
    <w:rsid w:val="00C3393E"/>
    <w:rsid w:val="00C4583C"/>
    <w:rsid w:val="00C55DA6"/>
    <w:rsid w:val="00C65F2E"/>
    <w:rsid w:val="00C767A3"/>
    <w:rsid w:val="00C8198B"/>
    <w:rsid w:val="00C86360"/>
    <w:rsid w:val="00CC62B0"/>
    <w:rsid w:val="00CC78E8"/>
    <w:rsid w:val="00CE6E32"/>
    <w:rsid w:val="00D00750"/>
    <w:rsid w:val="00D15C50"/>
    <w:rsid w:val="00D23623"/>
    <w:rsid w:val="00D25515"/>
    <w:rsid w:val="00D46604"/>
    <w:rsid w:val="00D55FAF"/>
    <w:rsid w:val="00D64B64"/>
    <w:rsid w:val="00D71C69"/>
    <w:rsid w:val="00D80774"/>
    <w:rsid w:val="00D82A52"/>
    <w:rsid w:val="00D943DA"/>
    <w:rsid w:val="00DC0851"/>
    <w:rsid w:val="00DF6B0B"/>
    <w:rsid w:val="00E31015"/>
    <w:rsid w:val="00E37D8A"/>
    <w:rsid w:val="00E53512"/>
    <w:rsid w:val="00E665E9"/>
    <w:rsid w:val="00E750FB"/>
    <w:rsid w:val="00EA37FB"/>
    <w:rsid w:val="00EA3C35"/>
    <w:rsid w:val="00EB2D9A"/>
    <w:rsid w:val="00EC04C7"/>
    <w:rsid w:val="00EE0C12"/>
    <w:rsid w:val="00EE6AE8"/>
    <w:rsid w:val="00F30346"/>
    <w:rsid w:val="00F3123B"/>
    <w:rsid w:val="00F37CA3"/>
    <w:rsid w:val="00F568CA"/>
    <w:rsid w:val="00F6025E"/>
    <w:rsid w:val="00F61937"/>
    <w:rsid w:val="00F96229"/>
    <w:rsid w:val="00FA4671"/>
    <w:rsid w:val="00FC074B"/>
    <w:rsid w:val="00FC0F3C"/>
    <w:rsid w:val="00FC159C"/>
    <w:rsid w:val="00FD423D"/>
    <w:rsid w:val="00FE0C26"/>
    <w:rsid w:val="00FE4A08"/>
    <w:rsid w:val="00FE6B61"/>
    <w:rsid w:val="00FF20DB"/>
    <w:rsid w:val="00FF76F4"/>
    <w:rsid w:val="00FF79C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4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35"/>
  </w:style>
  <w:style w:type="paragraph" w:styleId="Heading1">
    <w:name w:val="heading 1"/>
    <w:basedOn w:val="Normal"/>
    <w:next w:val="Normal"/>
    <w:link w:val="Heading1Char"/>
    <w:uiPriority w:val="9"/>
    <w:qFormat/>
    <w:rsid w:val="00277A4F"/>
    <w:pPr>
      <w:spacing w:after="0" w:line="480" w:lineRule="auto"/>
      <w:outlineLvl w:val="0"/>
    </w:pPr>
    <w:rPr>
      <w:rFonts w:asciiTheme="majorBidi" w:hAnsiTheme="majorBidi" w:cstheme="majorBidi"/>
      <w:b/>
      <w:bCs/>
      <w:sz w:val="24"/>
      <w:szCs w:val="24"/>
    </w:rPr>
  </w:style>
  <w:style w:type="paragraph" w:styleId="Heading2">
    <w:name w:val="heading 2"/>
    <w:basedOn w:val="Normal"/>
    <w:next w:val="Normal"/>
    <w:link w:val="Heading2Char"/>
    <w:uiPriority w:val="9"/>
    <w:unhideWhenUsed/>
    <w:qFormat/>
    <w:rsid w:val="00B64AAB"/>
    <w:pPr>
      <w:keepNext/>
      <w:spacing w:after="0" w:line="480" w:lineRule="auto"/>
      <w:outlineLvl w:val="1"/>
    </w:pPr>
    <w:rPr>
      <w:rFonts w:asciiTheme="majorBidi" w:hAnsiTheme="majorBidi" w:cstheme="majorBidi"/>
      <w:b/>
      <w:bCs/>
      <w:i/>
      <w:iCs/>
      <w:sz w:val="24"/>
      <w:szCs w:val="24"/>
      <w:lang w:val="en-GB"/>
    </w:rPr>
  </w:style>
  <w:style w:type="paragraph" w:styleId="Heading3">
    <w:name w:val="heading 3"/>
    <w:basedOn w:val="Normal"/>
    <w:next w:val="Normal"/>
    <w:link w:val="Heading3Char"/>
    <w:uiPriority w:val="9"/>
    <w:unhideWhenUsed/>
    <w:qFormat/>
    <w:rsid w:val="005E71C6"/>
    <w:pPr>
      <w:keepNext/>
      <w:autoSpaceDE w:val="0"/>
      <w:autoSpaceDN w:val="0"/>
      <w:adjustRightInd w:val="0"/>
      <w:spacing w:after="0" w:line="480" w:lineRule="auto"/>
      <w:outlineLvl w:val="2"/>
    </w:pPr>
    <w:rPr>
      <w:rFonts w:asciiTheme="majorBidi" w:hAnsiTheme="majorBidi" w:cstheme="majorBidi"/>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31text">
    <w:name w:val="MDPI_3.1_text"/>
    <w:qFormat/>
    <w:rsid w:val="00590C8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styleId="NormalWeb">
    <w:name w:val="Normal (Web)"/>
    <w:basedOn w:val="Normal"/>
    <w:uiPriority w:val="99"/>
    <w:unhideWhenUsed/>
    <w:rsid w:val="00590C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21FC"/>
    <w:rPr>
      <w:color w:val="0000FF"/>
      <w:u w:val="single"/>
    </w:rPr>
  </w:style>
  <w:style w:type="character" w:styleId="Emphasis">
    <w:name w:val="Emphasis"/>
    <w:basedOn w:val="DefaultParagraphFont"/>
    <w:uiPriority w:val="20"/>
    <w:qFormat/>
    <w:rsid w:val="0094049D"/>
    <w:rPr>
      <w:i/>
      <w:iCs/>
    </w:rPr>
  </w:style>
  <w:style w:type="paragraph" w:styleId="ListParagraph">
    <w:name w:val="List Paragraph"/>
    <w:basedOn w:val="Normal"/>
    <w:uiPriority w:val="34"/>
    <w:qFormat/>
    <w:rsid w:val="00BD7554"/>
    <w:pPr>
      <w:ind w:left="720"/>
      <w:contextualSpacing/>
    </w:pPr>
  </w:style>
  <w:style w:type="paragraph" w:customStyle="1" w:styleId="ARMainBody">
    <w:name w:val="AR Main Body"/>
    <w:basedOn w:val="Normal"/>
    <w:link w:val="ARMainBodyChar"/>
    <w:qFormat/>
    <w:rsid w:val="00D15C50"/>
    <w:pPr>
      <w:spacing w:after="120" w:line="360" w:lineRule="auto"/>
      <w:jc w:val="both"/>
    </w:pPr>
    <w:rPr>
      <w:rFonts w:ascii="Times New Roman" w:eastAsia="Times New Roman" w:hAnsi="Times New Roman" w:cs="Times New Roman"/>
      <w:spacing w:val="-1"/>
      <w:sz w:val="24"/>
      <w:szCs w:val="20"/>
      <w:lang w:bidi="ar-SA"/>
    </w:rPr>
  </w:style>
  <w:style w:type="character" w:customStyle="1" w:styleId="ARMainBodyChar">
    <w:name w:val="AR Main Body Char"/>
    <w:link w:val="ARMainBody"/>
    <w:rsid w:val="00D15C50"/>
    <w:rPr>
      <w:rFonts w:ascii="Times New Roman" w:eastAsia="Times New Roman" w:hAnsi="Times New Roman" w:cs="Times New Roman"/>
      <w:spacing w:val="-1"/>
      <w:sz w:val="24"/>
      <w:szCs w:val="20"/>
      <w:lang w:bidi="ar-SA"/>
    </w:rPr>
  </w:style>
  <w:style w:type="character" w:customStyle="1" w:styleId="UnresolvedMention1">
    <w:name w:val="Unresolved Mention1"/>
    <w:basedOn w:val="DefaultParagraphFont"/>
    <w:uiPriority w:val="99"/>
    <w:semiHidden/>
    <w:unhideWhenUsed/>
    <w:rsid w:val="006F0419"/>
    <w:rPr>
      <w:color w:val="605E5C"/>
      <w:shd w:val="clear" w:color="auto" w:fill="E1DFDD"/>
    </w:rPr>
  </w:style>
  <w:style w:type="character" w:styleId="CommentReference">
    <w:name w:val="annotation reference"/>
    <w:basedOn w:val="DefaultParagraphFont"/>
    <w:uiPriority w:val="99"/>
    <w:semiHidden/>
    <w:unhideWhenUsed/>
    <w:rsid w:val="00F37CA3"/>
    <w:rPr>
      <w:sz w:val="16"/>
      <w:szCs w:val="16"/>
    </w:rPr>
  </w:style>
  <w:style w:type="paragraph" w:styleId="CommentText">
    <w:name w:val="annotation text"/>
    <w:basedOn w:val="Normal"/>
    <w:link w:val="CommentTextChar"/>
    <w:uiPriority w:val="99"/>
    <w:semiHidden/>
    <w:unhideWhenUsed/>
    <w:rsid w:val="00F37CA3"/>
    <w:pPr>
      <w:spacing w:line="240" w:lineRule="auto"/>
    </w:pPr>
    <w:rPr>
      <w:sz w:val="20"/>
      <w:szCs w:val="20"/>
    </w:rPr>
  </w:style>
  <w:style w:type="character" w:customStyle="1" w:styleId="CommentTextChar">
    <w:name w:val="Comment Text Char"/>
    <w:basedOn w:val="DefaultParagraphFont"/>
    <w:link w:val="CommentText"/>
    <w:uiPriority w:val="99"/>
    <w:semiHidden/>
    <w:rsid w:val="00F37CA3"/>
    <w:rPr>
      <w:sz w:val="20"/>
      <w:szCs w:val="20"/>
    </w:rPr>
  </w:style>
  <w:style w:type="paragraph" w:styleId="CommentSubject">
    <w:name w:val="annotation subject"/>
    <w:basedOn w:val="CommentText"/>
    <w:next w:val="CommentText"/>
    <w:link w:val="CommentSubjectChar"/>
    <w:uiPriority w:val="99"/>
    <w:semiHidden/>
    <w:unhideWhenUsed/>
    <w:rsid w:val="009C6401"/>
    <w:rPr>
      <w:b/>
      <w:bCs/>
    </w:rPr>
  </w:style>
  <w:style w:type="character" w:customStyle="1" w:styleId="CommentSubjectChar">
    <w:name w:val="Comment Subject Char"/>
    <w:basedOn w:val="CommentTextChar"/>
    <w:link w:val="CommentSubject"/>
    <w:uiPriority w:val="99"/>
    <w:semiHidden/>
    <w:rsid w:val="009C6401"/>
    <w:rPr>
      <w:b/>
      <w:bCs/>
      <w:sz w:val="20"/>
      <w:szCs w:val="20"/>
    </w:rPr>
  </w:style>
  <w:style w:type="paragraph" w:styleId="BalloonText">
    <w:name w:val="Balloon Text"/>
    <w:basedOn w:val="Normal"/>
    <w:link w:val="BalloonTextChar"/>
    <w:uiPriority w:val="99"/>
    <w:semiHidden/>
    <w:unhideWhenUsed/>
    <w:rsid w:val="009C64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401"/>
    <w:rPr>
      <w:rFonts w:ascii="Lucida Grande" w:hAnsi="Lucida Grande" w:cs="Lucida Grande"/>
      <w:sz w:val="18"/>
      <w:szCs w:val="18"/>
    </w:rPr>
  </w:style>
  <w:style w:type="character" w:styleId="FollowedHyperlink">
    <w:name w:val="FollowedHyperlink"/>
    <w:basedOn w:val="DefaultParagraphFont"/>
    <w:uiPriority w:val="99"/>
    <w:semiHidden/>
    <w:unhideWhenUsed/>
    <w:rsid w:val="009C6401"/>
    <w:rPr>
      <w:color w:val="954F72" w:themeColor="followedHyperlink"/>
      <w:u w:val="single"/>
    </w:rPr>
  </w:style>
  <w:style w:type="paragraph" w:styleId="Revision">
    <w:name w:val="Revision"/>
    <w:hidden/>
    <w:uiPriority w:val="99"/>
    <w:semiHidden/>
    <w:rsid w:val="0016380D"/>
    <w:pPr>
      <w:spacing w:after="0" w:line="240" w:lineRule="auto"/>
    </w:pPr>
  </w:style>
  <w:style w:type="character" w:customStyle="1" w:styleId="Heading1Char">
    <w:name w:val="Heading 1 Char"/>
    <w:basedOn w:val="DefaultParagraphFont"/>
    <w:link w:val="Heading1"/>
    <w:uiPriority w:val="9"/>
    <w:rsid w:val="00277A4F"/>
    <w:rPr>
      <w:rFonts w:asciiTheme="majorBidi" w:hAnsiTheme="majorBidi" w:cstheme="majorBidi"/>
      <w:b/>
      <w:bCs/>
      <w:sz w:val="24"/>
      <w:szCs w:val="24"/>
    </w:rPr>
  </w:style>
  <w:style w:type="character" w:customStyle="1" w:styleId="Heading2Char">
    <w:name w:val="Heading 2 Char"/>
    <w:basedOn w:val="DefaultParagraphFont"/>
    <w:link w:val="Heading2"/>
    <w:uiPriority w:val="9"/>
    <w:rsid w:val="00B64AAB"/>
    <w:rPr>
      <w:rFonts w:asciiTheme="majorBidi" w:hAnsiTheme="majorBidi" w:cstheme="majorBidi"/>
      <w:b/>
      <w:bCs/>
      <w:i/>
      <w:iCs/>
      <w:sz w:val="24"/>
      <w:szCs w:val="24"/>
      <w:lang w:val="en-GB"/>
    </w:rPr>
  </w:style>
  <w:style w:type="character" w:customStyle="1" w:styleId="Heading3Char">
    <w:name w:val="Heading 3 Char"/>
    <w:basedOn w:val="DefaultParagraphFont"/>
    <w:link w:val="Heading3"/>
    <w:uiPriority w:val="9"/>
    <w:rsid w:val="005E71C6"/>
    <w:rPr>
      <w:rFonts w:asciiTheme="majorBidi" w:hAnsiTheme="majorBidi" w:cstheme="majorBidi"/>
      <w:i/>
      <w:iCs/>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35"/>
  </w:style>
  <w:style w:type="paragraph" w:styleId="Heading1">
    <w:name w:val="heading 1"/>
    <w:basedOn w:val="Normal"/>
    <w:next w:val="Normal"/>
    <w:link w:val="Heading1Char"/>
    <w:uiPriority w:val="9"/>
    <w:qFormat/>
    <w:rsid w:val="00277A4F"/>
    <w:pPr>
      <w:spacing w:after="0" w:line="480" w:lineRule="auto"/>
      <w:outlineLvl w:val="0"/>
    </w:pPr>
    <w:rPr>
      <w:rFonts w:asciiTheme="majorBidi" w:hAnsiTheme="majorBidi" w:cstheme="majorBidi"/>
      <w:b/>
      <w:bCs/>
      <w:sz w:val="24"/>
      <w:szCs w:val="24"/>
    </w:rPr>
  </w:style>
  <w:style w:type="paragraph" w:styleId="Heading2">
    <w:name w:val="heading 2"/>
    <w:basedOn w:val="Normal"/>
    <w:next w:val="Normal"/>
    <w:link w:val="Heading2Char"/>
    <w:uiPriority w:val="9"/>
    <w:unhideWhenUsed/>
    <w:qFormat/>
    <w:rsid w:val="00B64AAB"/>
    <w:pPr>
      <w:keepNext/>
      <w:spacing w:after="0" w:line="480" w:lineRule="auto"/>
      <w:outlineLvl w:val="1"/>
    </w:pPr>
    <w:rPr>
      <w:rFonts w:asciiTheme="majorBidi" w:hAnsiTheme="majorBidi" w:cstheme="majorBidi"/>
      <w:b/>
      <w:bCs/>
      <w:i/>
      <w:iCs/>
      <w:sz w:val="24"/>
      <w:szCs w:val="24"/>
      <w:lang w:val="en-GB"/>
    </w:rPr>
  </w:style>
  <w:style w:type="paragraph" w:styleId="Heading3">
    <w:name w:val="heading 3"/>
    <w:basedOn w:val="Normal"/>
    <w:next w:val="Normal"/>
    <w:link w:val="Heading3Char"/>
    <w:uiPriority w:val="9"/>
    <w:unhideWhenUsed/>
    <w:qFormat/>
    <w:rsid w:val="005E71C6"/>
    <w:pPr>
      <w:keepNext/>
      <w:autoSpaceDE w:val="0"/>
      <w:autoSpaceDN w:val="0"/>
      <w:adjustRightInd w:val="0"/>
      <w:spacing w:after="0" w:line="480" w:lineRule="auto"/>
      <w:outlineLvl w:val="2"/>
    </w:pPr>
    <w:rPr>
      <w:rFonts w:asciiTheme="majorBidi" w:hAnsiTheme="majorBidi" w:cstheme="majorBidi"/>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31text">
    <w:name w:val="MDPI_3.1_text"/>
    <w:qFormat/>
    <w:rsid w:val="00590C8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styleId="NormalWeb">
    <w:name w:val="Normal (Web)"/>
    <w:basedOn w:val="Normal"/>
    <w:uiPriority w:val="99"/>
    <w:unhideWhenUsed/>
    <w:rsid w:val="00590C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21FC"/>
    <w:rPr>
      <w:color w:val="0000FF"/>
      <w:u w:val="single"/>
    </w:rPr>
  </w:style>
  <w:style w:type="character" w:styleId="Emphasis">
    <w:name w:val="Emphasis"/>
    <w:basedOn w:val="DefaultParagraphFont"/>
    <w:uiPriority w:val="20"/>
    <w:qFormat/>
    <w:rsid w:val="0094049D"/>
    <w:rPr>
      <w:i/>
      <w:iCs/>
    </w:rPr>
  </w:style>
  <w:style w:type="paragraph" w:styleId="ListParagraph">
    <w:name w:val="List Paragraph"/>
    <w:basedOn w:val="Normal"/>
    <w:uiPriority w:val="34"/>
    <w:qFormat/>
    <w:rsid w:val="00BD7554"/>
    <w:pPr>
      <w:ind w:left="720"/>
      <w:contextualSpacing/>
    </w:pPr>
  </w:style>
  <w:style w:type="paragraph" w:customStyle="1" w:styleId="ARMainBody">
    <w:name w:val="AR Main Body"/>
    <w:basedOn w:val="Normal"/>
    <w:link w:val="ARMainBodyChar"/>
    <w:qFormat/>
    <w:rsid w:val="00D15C50"/>
    <w:pPr>
      <w:spacing w:after="120" w:line="360" w:lineRule="auto"/>
      <w:jc w:val="both"/>
    </w:pPr>
    <w:rPr>
      <w:rFonts w:ascii="Times New Roman" w:eastAsia="Times New Roman" w:hAnsi="Times New Roman" w:cs="Times New Roman"/>
      <w:spacing w:val="-1"/>
      <w:sz w:val="24"/>
      <w:szCs w:val="20"/>
      <w:lang w:bidi="ar-SA"/>
    </w:rPr>
  </w:style>
  <w:style w:type="character" w:customStyle="1" w:styleId="ARMainBodyChar">
    <w:name w:val="AR Main Body Char"/>
    <w:link w:val="ARMainBody"/>
    <w:rsid w:val="00D15C50"/>
    <w:rPr>
      <w:rFonts w:ascii="Times New Roman" w:eastAsia="Times New Roman" w:hAnsi="Times New Roman" w:cs="Times New Roman"/>
      <w:spacing w:val="-1"/>
      <w:sz w:val="24"/>
      <w:szCs w:val="20"/>
      <w:lang w:bidi="ar-SA"/>
    </w:rPr>
  </w:style>
  <w:style w:type="character" w:customStyle="1" w:styleId="UnresolvedMention1">
    <w:name w:val="Unresolved Mention1"/>
    <w:basedOn w:val="DefaultParagraphFont"/>
    <w:uiPriority w:val="99"/>
    <w:semiHidden/>
    <w:unhideWhenUsed/>
    <w:rsid w:val="006F0419"/>
    <w:rPr>
      <w:color w:val="605E5C"/>
      <w:shd w:val="clear" w:color="auto" w:fill="E1DFDD"/>
    </w:rPr>
  </w:style>
  <w:style w:type="character" w:styleId="CommentReference">
    <w:name w:val="annotation reference"/>
    <w:basedOn w:val="DefaultParagraphFont"/>
    <w:uiPriority w:val="99"/>
    <w:semiHidden/>
    <w:unhideWhenUsed/>
    <w:rsid w:val="00F37CA3"/>
    <w:rPr>
      <w:sz w:val="16"/>
      <w:szCs w:val="16"/>
    </w:rPr>
  </w:style>
  <w:style w:type="paragraph" w:styleId="CommentText">
    <w:name w:val="annotation text"/>
    <w:basedOn w:val="Normal"/>
    <w:link w:val="CommentTextChar"/>
    <w:uiPriority w:val="99"/>
    <w:semiHidden/>
    <w:unhideWhenUsed/>
    <w:rsid w:val="00F37CA3"/>
    <w:pPr>
      <w:spacing w:line="240" w:lineRule="auto"/>
    </w:pPr>
    <w:rPr>
      <w:sz w:val="20"/>
      <w:szCs w:val="20"/>
    </w:rPr>
  </w:style>
  <w:style w:type="character" w:customStyle="1" w:styleId="CommentTextChar">
    <w:name w:val="Comment Text Char"/>
    <w:basedOn w:val="DefaultParagraphFont"/>
    <w:link w:val="CommentText"/>
    <w:uiPriority w:val="99"/>
    <w:semiHidden/>
    <w:rsid w:val="00F37CA3"/>
    <w:rPr>
      <w:sz w:val="20"/>
      <w:szCs w:val="20"/>
    </w:rPr>
  </w:style>
  <w:style w:type="paragraph" w:styleId="CommentSubject">
    <w:name w:val="annotation subject"/>
    <w:basedOn w:val="CommentText"/>
    <w:next w:val="CommentText"/>
    <w:link w:val="CommentSubjectChar"/>
    <w:uiPriority w:val="99"/>
    <w:semiHidden/>
    <w:unhideWhenUsed/>
    <w:rsid w:val="009C6401"/>
    <w:rPr>
      <w:b/>
      <w:bCs/>
    </w:rPr>
  </w:style>
  <w:style w:type="character" w:customStyle="1" w:styleId="CommentSubjectChar">
    <w:name w:val="Comment Subject Char"/>
    <w:basedOn w:val="CommentTextChar"/>
    <w:link w:val="CommentSubject"/>
    <w:uiPriority w:val="99"/>
    <w:semiHidden/>
    <w:rsid w:val="009C6401"/>
    <w:rPr>
      <w:b/>
      <w:bCs/>
      <w:sz w:val="20"/>
      <w:szCs w:val="20"/>
    </w:rPr>
  </w:style>
  <w:style w:type="paragraph" w:styleId="BalloonText">
    <w:name w:val="Balloon Text"/>
    <w:basedOn w:val="Normal"/>
    <w:link w:val="BalloonTextChar"/>
    <w:uiPriority w:val="99"/>
    <w:semiHidden/>
    <w:unhideWhenUsed/>
    <w:rsid w:val="009C64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401"/>
    <w:rPr>
      <w:rFonts w:ascii="Lucida Grande" w:hAnsi="Lucida Grande" w:cs="Lucida Grande"/>
      <w:sz w:val="18"/>
      <w:szCs w:val="18"/>
    </w:rPr>
  </w:style>
  <w:style w:type="character" w:styleId="FollowedHyperlink">
    <w:name w:val="FollowedHyperlink"/>
    <w:basedOn w:val="DefaultParagraphFont"/>
    <w:uiPriority w:val="99"/>
    <w:semiHidden/>
    <w:unhideWhenUsed/>
    <w:rsid w:val="009C6401"/>
    <w:rPr>
      <w:color w:val="954F72" w:themeColor="followedHyperlink"/>
      <w:u w:val="single"/>
    </w:rPr>
  </w:style>
  <w:style w:type="paragraph" w:styleId="Revision">
    <w:name w:val="Revision"/>
    <w:hidden/>
    <w:uiPriority w:val="99"/>
    <w:semiHidden/>
    <w:rsid w:val="0016380D"/>
    <w:pPr>
      <w:spacing w:after="0" w:line="240" w:lineRule="auto"/>
    </w:pPr>
  </w:style>
  <w:style w:type="character" w:customStyle="1" w:styleId="Heading1Char">
    <w:name w:val="Heading 1 Char"/>
    <w:basedOn w:val="DefaultParagraphFont"/>
    <w:link w:val="Heading1"/>
    <w:uiPriority w:val="9"/>
    <w:rsid w:val="00277A4F"/>
    <w:rPr>
      <w:rFonts w:asciiTheme="majorBidi" w:hAnsiTheme="majorBidi" w:cstheme="majorBidi"/>
      <w:b/>
      <w:bCs/>
      <w:sz w:val="24"/>
      <w:szCs w:val="24"/>
    </w:rPr>
  </w:style>
  <w:style w:type="character" w:customStyle="1" w:styleId="Heading2Char">
    <w:name w:val="Heading 2 Char"/>
    <w:basedOn w:val="DefaultParagraphFont"/>
    <w:link w:val="Heading2"/>
    <w:uiPriority w:val="9"/>
    <w:rsid w:val="00B64AAB"/>
    <w:rPr>
      <w:rFonts w:asciiTheme="majorBidi" w:hAnsiTheme="majorBidi" w:cstheme="majorBidi"/>
      <w:b/>
      <w:bCs/>
      <w:i/>
      <w:iCs/>
      <w:sz w:val="24"/>
      <w:szCs w:val="24"/>
      <w:lang w:val="en-GB"/>
    </w:rPr>
  </w:style>
  <w:style w:type="character" w:customStyle="1" w:styleId="Heading3Char">
    <w:name w:val="Heading 3 Char"/>
    <w:basedOn w:val="DefaultParagraphFont"/>
    <w:link w:val="Heading3"/>
    <w:uiPriority w:val="9"/>
    <w:rsid w:val="005E71C6"/>
    <w:rPr>
      <w:rFonts w:asciiTheme="majorBidi" w:hAnsiTheme="majorBidi" w:cstheme="majorBidi"/>
      <w:i/>
      <w:i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547920">
      <w:bodyDiv w:val="1"/>
      <w:marLeft w:val="0"/>
      <w:marRight w:val="0"/>
      <w:marTop w:val="0"/>
      <w:marBottom w:val="0"/>
      <w:divBdr>
        <w:top w:val="none" w:sz="0" w:space="0" w:color="auto"/>
        <w:left w:val="none" w:sz="0" w:space="0" w:color="auto"/>
        <w:bottom w:val="none" w:sz="0" w:space="0" w:color="auto"/>
        <w:right w:val="none" w:sz="0" w:space="0" w:color="auto"/>
      </w:divBdr>
      <w:divsChild>
        <w:div w:id="1184325620">
          <w:marLeft w:val="0"/>
          <w:marRight w:val="0"/>
          <w:marTop w:val="0"/>
          <w:marBottom w:val="0"/>
          <w:divBdr>
            <w:top w:val="none" w:sz="0" w:space="0" w:color="auto"/>
            <w:left w:val="none" w:sz="0" w:space="0" w:color="auto"/>
            <w:bottom w:val="none" w:sz="0" w:space="0" w:color="auto"/>
            <w:right w:val="none" w:sz="0" w:space="0" w:color="auto"/>
          </w:divBdr>
        </w:div>
        <w:div w:id="1061564430">
          <w:marLeft w:val="0"/>
          <w:marRight w:val="0"/>
          <w:marTop w:val="0"/>
          <w:marBottom w:val="0"/>
          <w:divBdr>
            <w:top w:val="none" w:sz="0" w:space="0" w:color="auto"/>
            <w:left w:val="none" w:sz="0" w:space="0" w:color="auto"/>
            <w:bottom w:val="none" w:sz="0" w:space="0" w:color="auto"/>
            <w:right w:val="none" w:sz="0" w:space="0" w:color="auto"/>
          </w:divBdr>
        </w:div>
        <w:div w:id="540245022">
          <w:marLeft w:val="0"/>
          <w:marRight w:val="0"/>
          <w:marTop w:val="0"/>
          <w:marBottom w:val="0"/>
          <w:divBdr>
            <w:top w:val="none" w:sz="0" w:space="0" w:color="auto"/>
            <w:left w:val="none" w:sz="0" w:space="0" w:color="auto"/>
            <w:bottom w:val="none" w:sz="0" w:space="0" w:color="auto"/>
            <w:right w:val="none" w:sz="0" w:space="0" w:color="auto"/>
          </w:divBdr>
        </w:div>
        <w:div w:id="882594935">
          <w:marLeft w:val="0"/>
          <w:marRight w:val="0"/>
          <w:marTop w:val="0"/>
          <w:marBottom w:val="0"/>
          <w:divBdr>
            <w:top w:val="none" w:sz="0" w:space="0" w:color="auto"/>
            <w:left w:val="none" w:sz="0" w:space="0" w:color="auto"/>
            <w:bottom w:val="none" w:sz="0" w:space="0" w:color="auto"/>
            <w:right w:val="none" w:sz="0" w:space="0" w:color="auto"/>
          </w:divBdr>
        </w:div>
        <w:div w:id="98915776">
          <w:marLeft w:val="0"/>
          <w:marRight w:val="0"/>
          <w:marTop w:val="0"/>
          <w:marBottom w:val="0"/>
          <w:divBdr>
            <w:top w:val="none" w:sz="0" w:space="0" w:color="auto"/>
            <w:left w:val="none" w:sz="0" w:space="0" w:color="auto"/>
            <w:bottom w:val="none" w:sz="0" w:space="0" w:color="auto"/>
            <w:right w:val="none" w:sz="0" w:space="0" w:color="auto"/>
          </w:divBdr>
        </w:div>
        <w:div w:id="1182664671">
          <w:marLeft w:val="0"/>
          <w:marRight w:val="0"/>
          <w:marTop w:val="0"/>
          <w:marBottom w:val="0"/>
          <w:divBdr>
            <w:top w:val="none" w:sz="0" w:space="0" w:color="auto"/>
            <w:left w:val="none" w:sz="0" w:space="0" w:color="auto"/>
            <w:bottom w:val="none" w:sz="0" w:space="0" w:color="auto"/>
            <w:right w:val="none" w:sz="0" w:space="0" w:color="auto"/>
          </w:divBdr>
        </w:div>
        <w:div w:id="1957906255">
          <w:marLeft w:val="0"/>
          <w:marRight w:val="0"/>
          <w:marTop w:val="0"/>
          <w:marBottom w:val="0"/>
          <w:divBdr>
            <w:top w:val="none" w:sz="0" w:space="0" w:color="auto"/>
            <w:left w:val="none" w:sz="0" w:space="0" w:color="auto"/>
            <w:bottom w:val="none" w:sz="0" w:space="0" w:color="auto"/>
            <w:right w:val="none" w:sz="0" w:space="0" w:color="auto"/>
          </w:divBdr>
        </w:div>
        <w:div w:id="1209025620">
          <w:marLeft w:val="0"/>
          <w:marRight w:val="0"/>
          <w:marTop w:val="0"/>
          <w:marBottom w:val="0"/>
          <w:divBdr>
            <w:top w:val="none" w:sz="0" w:space="0" w:color="auto"/>
            <w:left w:val="none" w:sz="0" w:space="0" w:color="auto"/>
            <w:bottom w:val="none" w:sz="0" w:space="0" w:color="auto"/>
            <w:right w:val="none" w:sz="0" w:space="0" w:color="auto"/>
          </w:divBdr>
        </w:div>
        <w:div w:id="1797068364">
          <w:marLeft w:val="0"/>
          <w:marRight w:val="0"/>
          <w:marTop w:val="0"/>
          <w:marBottom w:val="0"/>
          <w:divBdr>
            <w:top w:val="none" w:sz="0" w:space="0" w:color="auto"/>
            <w:left w:val="none" w:sz="0" w:space="0" w:color="auto"/>
            <w:bottom w:val="none" w:sz="0" w:space="0" w:color="auto"/>
            <w:right w:val="none" w:sz="0" w:space="0" w:color="auto"/>
          </w:divBdr>
        </w:div>
        <w:div w:id="1868177860">
          <w:marLeft w:val="0"/>
          <w:marRight w:val="0"/>
          <w:marTop w:val="0"/>
          <w:marBottom w:val="0"/>
          <w:divBdr>
            <w:top w:val="none" w:sz="0" w:space="0" w:color="auto"/>
            <w:left w:val="none" w:sz="0" w:space="0" w:color="auto"/>
            <w:bottom w:val="none" w:sz="0" w:space="0" w:color="auto"/>
            <w:right w:val="none" w:sz="0" w:space="0" w:color="auto"/>
          </w:divBdr>
        </w:div>
        <w:div w:id="2067298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9"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10647</Words>
  <Characters>63882</Characters>
  <Application>Microsoft Macintosh Word</Application>
  <DocSecurity>0</DocSecurity>
  <Lines>1252</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2021-09-14T13:55:00Z</dcterms:created>
  <dcterms:modified xsi:type="dcterms:W3CDTF">2021-09-14T13:55:00Z</dcterms:modified>
</cp:coreProperties>
</file>