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6B93E" w14:textId="77777777" w:rsidR="005D4BAE" w:rsidRPr="00423970" w:rsidRDefault="005D4BAE" w:rsidP="00B06B89">
      <w:pPr>
        <w:pStyle w:val="Title"/>
        <w:jc w:val="left"/>
        <w:rPr>
          <w:sz w:val="28"/>
          <w:szCs w:val="28"/>
          <w:lang w:val="en-US"/>
        </w:rPr>
      </w:pPr>
      <w:bookmarkStart w:id="0" w:name="_Toc184813408"/>
      <w:r w:rsidRPr="00423970">
        <w:rPr>
          <w:sz w:val="28"/>
          <w:szCs w:val="28"/>
          <w:lang w:val="en-US"/>
        </w:rPr>
        <w:tab/>
      </w:r>
      <w:r w:rsidRPr="00423970">
        <w:rPr>
          <w:sz w:val="28"/>
          <w:szCs w:val="28"/>
          <w:lang w:val="en-US"/>
        </w:rPr>
        <w:tab/>
      </w:r>
    </w:p>
    <w:p w14:paraId="5B8D43EE" w14:textId="77777777" w:rsidR="005D4BAE" w:rsidRPr="00423970" w:rsidRDefault="00F64F61" w:rsidP="00B06B89">
      <w:pPr>
        <w:pStyle w:val="Title"/>
        <w:rPr>
          <w:sz w:val="28"/>
          <w:szCs w:val="28"/>
          <w:lang w:val="en-US"/>
        </w:rPr>
      </w:pPr>
      <w:r w:rsidRPr="00423970">
        <w:rPr>
          <w:sz w:val="28"/>
          <w:szCs w:val="28"/>
          <w:lang w:val="en-US"/>
        </w:rPr>
        <w:br/>
      </w:r>
      <w:r w:rsidR="005D4BAE" w:rsidRPr="00423970">
        <w:rPr>
          <w:sz w:val="28"/>
          <w:szCs w:val="28"/>
          <w:lang w:val="en-US"/>
        </w:rPr>
        <w:t xml:space="preserve">ERC </w:t>
      </w:r>
      <w:r w:rsidR="0061139A" w:rsidRPr="00423970">
        <w:rPr>
          <w:sz w:val="28"/>
          <w:szCs w:val="28"/>
          <w:lang w:val="en-US"/>
        </w:rPr>
        <w:t>Starting</w:t>
      </w:r>
      <w:r w:rsidR="00E1658D" w:rsidRPr="00423970">
        <w:rPr>
          <w:sz w:val="28"/>
          <w:szCs w:val="28"/>
          <w:lang w:val="en-US"/>
        </w:rPr>
        <w:t xml:space="preserve"> </w:t>
      </w:r>
      <w:r w:rsidR="005D4BAE" w:rsidRPr="00423970">
        <w:rPr>
          <w:sz w:val="28"/>
          <w:szCs w:val="28"/>
          <w:lang w:val="en-US"/>
        </w:rPr>
        <w:t>Grant</w:t>
      </w:r>
      <w:r w:rsidR="00BE373A" w:rsidRPr="00423970">
        <w:rPr>
          <w:sz w:val="28"/>
          <w:szCs w:val="28"/>
          <w:lang w:val="en-US"/>
        </w:rPr>
        <w:t xml:space="preserve"> 20</w:t>
      </w:r>
      <w:r w:rsidR="00F65507" w:rsidRPr="00423970">
        <w:rPr>
          <w:sz w:val="28"/>
          <w:szCs w:val="28"/>
          <w:lang w:val="en-US"/>
        </w:rPr>
        <w:t>2</w:t>
      </w:r>
      <w:r w:rsidR="00C87979" w:rsidRPr="00423970">
        <w:rPr>
          <w:sz w:val="28"/>
          <w:szCs w:val="28"/>
          <w:lang w:val="en-US"/>
        </w:rPr>
        <w:t>2</w:t>
      </w:r>
    </w:p>
    <w:p w14:paraId="5573FB71" w14:textId="3515FCD0" w:rsidR="005D4BAE" w:rsidRPr="00423970" w:rsidRDefault="005D4BAE" w:rsidP="00B06B89">
      <w:pPr>
        <w:pStyle w:val="Title"/>
        <w:rPr>
          <w:sz w:val="28"/>
          <w:szCs w:val="28"/>
          <w:lang w:val="en-US"/>
        </w:rPr>
      </w:pPr>
      <w:r w:rsidRPr="00423970">
        <w:rPr>
          <w:sz w:val="28"/>
          <w:szCs w:val="28"/>
          <w:lang w:val="en-US"/>
        </w:rPr>
        <w:t>Research proposal</w:t>
      </w:r>
      <w:r w:rsidR="00B82B2B" w:rsidRPr="00423970">
        <w:rPr>
          <w:sz w:val="28"/>
          <w:szCs w:val="28"/>
          <w:lang w:val="en-US"/>
        </w:rPr>
        <w:t xml:space="preserve"> </w:t>
      </w:r>
      <w:r w:rsidR="00C25796" w:rsidRPr="00423970">
        <w:rPr>
          <w:sz w:val="28"/>
          <w:szCs w:val="28"/>
          <w:lang w:val="en-US"/>
        </w:rPr>
        <w:t>[</w:t>
      </w:r>
      <w:r w:rsidR="00B82B2B" w:rsidRPr="00423970">
        <w:rPr>
          <w:sz w:val="28"/>
          <w:szCs w:val="28"/>
          <w:lang w:val="en-US"/>
        </w:rPr>
        <w:t>Part</w:t>
      </w:r>
      <w:r w:rsidR="005742A0" w:rsidRPr="00423970">
        <w:rPr>
          <w:sz w:val="28"/>
          <w:szCs w:val="28"/>
          <w:lang w:val="en-US"/>
        </w:rPr>
        <w:t xml:space="preserve"> </w:t>
      </w:r>
      <w:r w:rsidR="00DA2DC4" w:rsidRPr="00423970">
        <w:rPr>
          <w:sz w:val="28"/>
          <w:szCs w:val="28"/>
          <w:lang w:val="en-US"/>
        </w:rPr>
        <w:t>B1</w:t>
      </w:r>
      <w:r w:rsidR="00C25796" w:rsidRPr="00423970">
        <w:rPr>
          <w:sz w:val="28"/>
          <w:szCs w:val="28"/>
          <w:lang w:val="en-US"/>
        </w:rPr>
        <w:t>]</w:t>
      </w:r>
    </w:p>
    <w:p w14:paraId="681E1317" w14:textId="77777777" w:rsidR="008D253D" w:rsidRPr="00423970" w:rsidRDefault="008D253D" w:rsidP="00B06B89">
      <w:pPr>
        <w:pStyle w:val="Title"/>
        <w:rPr>
          <w:b w:val="0"/>
          <w:sz w:val="20"/>
          <w:szCs w:val="20"/>
          <w:lang w:val="en-US"/>
        </w:rPr>
      </w:pPr>
    </w:p>
    <w:bookmarkEnd w:id="0"/>
    <w:p w14:paraId="3499B6F9" w14:textId="77777777" w:rsidR="009B0007" w:rsidRPr="00423970" w:rsidRDefault="009B0007" w:rsidP="00B06B89">
      <w:pPr>
        <w:rPr>
          <w:rFonts w:asciiTheme="majorBidi" w:hAnsiTheme="majorBidi" w:cstheme="majorBidi"/>
          <w:b/>
          <w:sz w:val="22"/>
          <w:szCs w:val="22"/>
          <w:lang w:val="en-US"/>
        </w:rPr>
      </w:pPr>
    </w:p>
    <w:p w14:paraId="080D3C3D" w14:textId="77777777" w:rsidR="009B0007" w:rsidRPr="00423970" w:rsidRDefault="009B0007" w:rsidP="00B06B89">
      <w:pPr>
        <w:jc w:val="center"/>
        <w:rPr>
          <w:bCs/>
          <w:sz w:val="32"/>
          <w:szCs w:val="32"/>
          <w:lang w:val="en-US" w:eastAsia="de-DE"/>
        </w:rPr>
      </w:pPr>
      <w:r w:rsidRPr="00423970">
        <w:rPr>
          <w:b/>
          <w:sz w:val="32"/>
          <w:szCs w:val="32"/>
          <w:lang w:val="en-US" w:eastAsia="de-DE"/>
        </w:rPr>
        <w:t>P</w:t>
      </w:r>
      <w:r w:rsidRPr="00423970">
        <w:rPr>
          <w:bCs/>
          <w:sz w:val="32"/>
          <w:szCs w:val="32"/>
          <w:lang w:val="en-US" w:eastAsia="de-DE"/>
        </w:rPr>
        <w:t xml:space="preserve">articipation and </w:t>
      </w:r>
      <w:r w:rsidRPr="00423970">
        <w:rPr>
          <w:b/>
          <w:sz w:val="32"/>
          <w:szCs w:val="32"/>
          <w:lang w:val="en-US" w:eastAsia="de-DE"/>
        </w:rPr>
        <w:t>R</w:t>
      </w:r>
      <w:r w:rsidRPr="00423970">
        <w:rPr>
          <w:bCs/>
          <w:sz w:val="32"/>
          <w:szCs w:val="32"/>
          <w:lang w:val="en-US" w:eastAsia="de-DE"/>
        </w:rPr>
        <w:t xml:space="preserve">epresentation in the </w:t>
      </w:r>
      <w:r w:rsidRPr="00423970">
        <w:rPr>
          <w:b/>
          <w:sz w:val="32"/>
          <w:szCs w:val="32"/>
          <w:lang w:val="en-US" w:eastAsia="de-DE"/>
        </w:rPr>
        <w:t>D</w:t>
      </w:r>
      <w:r w:rsidRPr="00423970">
        <w:rPr>
          <w:bCs/>
          <w:sz w:val="32"/>
          <w:szCs w:val="32"/>
          <w:lang w:val="en-US" w:eastAsia="de-DE"/>
        </w:rPr>
        <w:t xml:space="preserve">igital Age: </w:t>
      </w:r>
    </w:p>
    <w:p w14:paraId="7ECC9219" w14:textId="77777777" w:rsidR="009B0007" w:rsidRPr="00423970" w:rsidRDefault="009B0007" w:rsidP="00B06B89">
      <w:pPr>
        <w:jc w:val="center"/>
        <w:rPr>
          <w:bCs/>
          <w:sz w:val="32"/>
          <w:szCs w:val="32"/>
          <w:lang w:val="en-US" w:eastAsia="de-DE"/>
        </w:rPr>
      </w:pPr>
      <w:r w:rsidRPr="00423970">
        <w:rPr>
          <w:bCs/>
          <w:sz w:val="32"/>
          <w:szCs w:val="32"/>
          <w:lang w:val="en-US" w:eastAsia="de-DE"/>
        </w:rPr>
        <w:t>Participation Repertoires in an Era of Unequal Representation</w:t>
      </w:r>
    </w:p>
    <w:p w14:paraId="090DD427" w14:textId="77777777" w:rsidR="009B0007" w:rsidRPr="00423970" w:rsidRDefault="009B0007" w:rsidP="00B06B89">
      <w:pPr>
        <w:jc w:val="center"/>
        <w:rPr>
          <w:bCs/>
          <w:sz w:val="32"/>
          <w:szCs w:val="32"/>
          <w:lang w:val="en-US" w:eastAsia="de-DE"/>
        </w:rPr>
      </w:pPr>
    </w:p>
    <w:p w14:paraId="72909470" w14:textId="77777777" w:rsidR="009B0007" w:rsidRPr="00423970" w:rsidRDefault="009B0007" w:rsidP="00B06B89">
      <w:pPr>
        <w:jc w:val="center"/>
        <w:rPr>
          <w:bCs/>
          <w:sz w:val="32"/>
          <w:szCs w:val="32"/>
          <w:lang w:val="en-US" w:eastAsia="de-DE"/>
        </w:rPr>
      </w:pPr>
      <w:r w:rsidRPr="00423970">
        <w:rPr>
          <w:bCs/>
          <w:sz w:val="32"/>
          <w:szCs w:val="32"/>
          <w:lang w:val="en-US" w:eastAsia="de-DE"/>
        </w:rPr>
        <w:t>PRD</w:t>
      </w:r>
    </w:p>
    <w:p w14:paraId="2F9B7656" w14:textId="77777777" w:rsidR="009B0007" w:rsidRPr="00423970" w:rsidRDefault="009B0007" w:rsidP="00B06B89">
      <w:pPr>
        <w:jc w:val="both"/>
        <w:rPr>
          <w:b/>
          <w:sz w:val="22"/>
          <w:szCs w:val="22"/>
          <w:lang w:val="en-US"/>
        </w:rPr>
      </w:pPr>
      <w:r w:rsidRPr="00423970">
        <w:rPr>
          <w:b/>
          <w:sz w:val="22"/>
          <w:szCs w:val="22"/>
          <w:lang w:val="en-US"/>
        </w:rPr>
        <w:t>Cover Page:</w:t>
      </w:r>
    </w:p>
    <w:p w14:paraId="7A179F93" w14:textId="77777777" w:rsidR="009B0007" w:rsidRPr="00423970" w:rsidRDefault="009B0007" w:rsidP="00B06B89">
      <w:pPr>
        <w:numPr>
          <w:ilvl w:val="0"/>
          <w:numId w:val="16"/>
        </w:numPr>
        <w:tabs>
          <w:tab w:val="left" w:pos="2220"/>
        </w:tabs>
        <w:jc w:val="both"/>
        <w:rPr>
          <w:b/>
          <w:bCs/>
          <w:sz w:val="22"/>
          <w:szCs w:val="22"/>
          <w:lang w:val="en-US"/>
        </w:rPr>
      </w:pPr>
      <w:r w:rsidRPr="00423970">
        <w:rPr>
          <w:sz w:val="22"/>
          <w:szCs w:val="22"/>
          <w:lang w:val="en-US"/>
        </w:rPr>
        <w:t xml:space="preserve">Principal Investigator (PI): </w:t>
      </w:r>
      <w:r w:rsidRPr="00423970">
        <w:rPr>
          <w:b/>
          <w:bCs/>
          <w:sz w:val="22"/>
          <w:szCs w:val="22"/>
          <w:lang w:val="en-US"/>
        </w:rPr>
        <w:t xml:space="preserve">Jennifer </w:t>
      </w:r>
      <w:proofErr w:type="spellStart"/>
      <w:r w:rsidRPr="00423970">
        <w:rPr>
          <w:b/>
          <w:bCs/>
          <w:sz w:val="22"/>
          <w:szCs w:val="22"/>
          <w:lang w:val="en-US"/>
        </w:rPr>
        <w:t>Oser</w:t>
      </w:r>
      <w:proofErr w:type="spellEnd"/>
    </w:p>
    <w:p w14:paraId="7751BE8A" w14:textId="77777777" w:rsidR="009B0007" w:rsidRPr="00423970" w:rsidRDefault="009B0007" w:rsidP="00B06B89">
      <w:pPr>
        <w:numPr>
          <w:ilvl w:val="0"/>
          <w:numId w:val="17"/>
        </w:numPr>
        <w:jc w:val="both"/>
        <w:rPr>
          <w:b/>
          <w:bCs/>
          <w:sz w:val="22"/>
          <w:szCs w:val="22"/>
          <w:lang w:val="en-US"/>
        </w:rPr>
      </w:pPr>
      <w:r w:rsidRPr="00423970">
        <w:rPr>
          <w:sz w:val="22"/>
          <w:szCs w:val="22"/>
          <w:lang w:val="en-US"/>
        </w:rPr>
        <w:t xml:space="preserve">PI’s host institution for the project: </w:t>
      </w:r>
      <w:r w:rsidRPr="00423970">
        <w:rPr>
          <w:b/>
          <w:bCs/>
          <w:sz w:val="22"/>
          <w:szCs w:val="22"/>
          <w:lang w:val="en-US"/>
        </w:rPr>
        <w:t>Ben-Gurion University of the Negev (Israel)</w:t>
      </w:r>
    </w:p>
    <w:p w14:paraId="1607A2F4" w14:textId="77777777" w:rsidR="009B0007" w:rsidRPr="00423970" w:rsidRDefault="009B0007" w:rsidP="00B06B89">
      <w:pPr>
        <w:numPr>
          <w:ilvl w:val="0"/>
          <w:numId w:val="18"/>
        </w:numPr>
        <w:jc w:val="both"/>
        <w:rPr>
          <w:bCs/>
          <w:sz w:val="22"/>
          <w:szCs w:val="22"/>
          <w:lang w:val="en-US" w:eastAsia="de-DE"/>
        </w:rPr>
      </w:pPr>
      <w:r w:rsidRPr="00423970">
        <w:rPr>
          <w:sz w:val="22"/>
          <w:szCs w:val="22"/>
          <w:lang w:val="en-US"/>
        </w:rPr>
        <w:t xml:space="preserve">Proposal duration: </w:t>
      </w:r>
      <w:r w:rsidRPr="00423970">
        <w:rPr>
          <w:b/>
          <w:bCs/>
          <w:sz w:val="22"/>
          <w:szCs w:val="22"/>
          <w:lang w:val="en-US"/>
        </w:rPr>
        <w:t>60 months</w:t>
      </w:r>
      <w:r w:rsidRPr="00423970">
        <w:rPr>
          <w:sz w:val="22"/>
          <w:szCs w:val="22"/>
          <w:lang w:val="en-US"/>
        </w:rPr>
        <w:t xml:space="preserve"> </w:t>
      </w:r>
    </w:p>
    <w:p w14:paraId="3E0336FE" w14:textId="77777777" w:rsidR="009B0007" w:rsidRPr="00423970" w:rsidRDefault="009B0007" w:rsidP="00B06B89">
      <w:pPr>
        <w:jc w:val="both"/>
        <w:rPr>
          <w:bCs/>
          <w:sz w:val="22"/>
          <w:szCs w:val="22"/>
          <w:lang w:val="en-US" w:eastAsia="de-DE"/>
        </w:rPr>
      </w:pPr>
    </w:p>
    <w:p w14:paraId="1C618BA3" w14:textId="77777777" w:rsidR="009B0007" w:rsidRPr="00423970" w:rsidRDefault="009B0007" w:rsidP="00B06B89">
      <w:pPr>
        <w:pBdr>
          <w:top w:val="single" w:sz="4" w:space="1" w:color="auto"/>
          <w:left w:val="single" w:sz="4" w:space="4" w:color="auto"/>
          <w:bottom w:val="single" w:sz="4" w:space="0" w:color="auto"/>
          <w:right w:val="single" w:sz="4" w:space="4" w:color="auto"/>
        </w:pBdr>
        <w:spacing w:after="120"/>
        <w:jc w:val="both"/>
        <w:rPr>
          <w:bCs/>
          <w:sz w:val="22"/>
          <w:szCs w:val="22"/>
          <w:lang w:val="en-US" w:eastAsia="de-DE"/>
        </w:rPr>
      </w:pPr>
      <w:bookmarkStart w:id="1" w:name="_Hlk88476397"/>
      <w:r w:rsidRPr="00423970">
        <w:rPr>
          <w:sz w:val="22"/>
          <w:szCs w:val="22"/>
          <w:lang w:val="en-US" w:eastAsia="de-DE"/>
        </w:rPr>
        <w:t>This project addresses the question of how people incorporate increasingly prevalent nonelectoral political acts into individual-level repertoires of participation</w:t>
      </w:r>
      <w:del w:id="2" w:author="AMason" w:date="2022-01-11T06:19:00Z">
        <w:r w:rsidRPr="00423970" w:rsidDel="00423970">
          <w:rPr>
            <w:sz w:val="22"/>
            <w:szCs w:val="22"/>
            <w:lang w:val="en-US" w:eastAsia="de-DE"/>
          </w:rPr>
          <w:delText>;</w:delText>
        </w:r>
      </w:del>
      <w:r w:rsidRPr="00423970">
        <w:rPr>
          <w:sz w:val="22"/>
          <w:szCs w:val="22"/>
          <w:lang w:val="en-US" w:eastAsia="de-DE"/>
        </w:rPr>
        <w:t xml:space="preserve"> and how well represented these different types of political participators are. </w:t>
      </w:r>
      <w:bookmarkStart w:id="3" w:name="_Hlk88475083"/>
      <w:bookmarkEnd w:id="1"/>
      <w:r w:rsidRPr="00423970">
        <w:rPr>
          <w:bCs/>
          <w:sz w:val="22"/>
          <w:szCs w:val="22"/>
          <w:lang w:val="en-US" w:eastAsia="de-DE"/>
        </w:rPr>
        <w:t>At a time of growing concern about unequal representation in democracies, two conflicting global trends over the last several decades highlight the importance of these questions: a clear decline in voter turnout, especially among lower status groups; and evidence of increased nonelectoral participation</w:t>
      </w:r>
      <w:bookmarkEnd w:id="3"/>
      <w:r w:rsidRPr="00423970">
        <w:rPr>
          <w:bCs/>
          <w:sz w:val="22"/>
          <w:szCs w:val="22"/>
          <w:lang w:val="en-US" w:eastAsia="de-DE"/>
        </w:rPr>
        <w:t>, found more among higher status groups. To assess how these trends in political participation may affect patterns of representation, PRD’s theoretical framework integrates new approaches for investigating the links between individuals’ participation repertoires (e.g., voting, protest, online activism) and objective and subjective representational outcomes.</w:t>
      </w:r>
    </w:p>
    <w:p w14:paraId="6536AC20" w14:textId="3AC9DC8B" w:rsidR="009B0007" w:rsidRPr="00423970" w:rsidRDefault="009B0007" w:rsidP="00B06B89">
      <w:pPr>
        <w:pBdr>
          <w:top w:val="single" w:sz="4" w:space="1" w:color="auto"/>
          <w:left w:val="single" w:sz="4" w:space="4" w:color="auto"/>
          <w:bottom w:val="single" w:sz="4" w:space="0" w:color="auto"/>
          <w:right w:val="single" w:sz="4" w:space="4" w:color="auto"/>
        </w:pBdr>
        <w:jc w:val="both"/>
        <w:rPr>
          <w:bCs/>
          <w:sz w:val="22"/>
          <w:szCs w:val="22"/>
          <w:lang w:val="en-US" w:eastAsia="de-DE"/>
        </w:rPr>
      </w:pPr>
      <w:r w:rsidRPr="00423970">
        <w:rPr>
          <w:bCs/>
          <w:sz w:val="22"/>
          <w:szCs w:val="22"/>
          <w:lang w:val="en-US" w:eastAsia="de-DE"/>
        </w:rPr>
        <w:t xml:space="preserve">PRD’s work packages employ a multi-method approach: </w:t>
      </w:r>
      <w:r w:rsidRPr="00423970">
        <w:rPr>
          <w:b/>
          <w:sz w:val="22"/>
          <w:szCs w:val="22"/>
          <w:lang w:val="en-US" w:eastAsia="de-DE"/>
        </w:rPr>
        <w:t>“Political acts and political participators” (WP1)</w:t>
      </w:r>
      <w:r w:rsidRPr="00423970">
        <w:rPr>
          <w:bCs/>
          <w:sz w:val="22"/>
          <w:szCs w:val="22"/>
          <w:lang w:val="en-US" w:eastAsia="de-DE"/>
        </w:rPr>
        <w:t xml:space="preserve"> analyzes separate surveys and a harmonized </w:t>
      </w:r>
      <w:del w:id="4" w:author="AMason" w:date="2022-01-11T06:20:00Z">
        <w:r w:rsidRPr="00423970" w:rsidDel="00423970">
          <w:rPr>
            <w:bCs/>
            <w:sz w:val="22"/>
            <w:szCs w:val="22"/>
            <w:lang w:val="en-US" w:eastAsia="de-DE"/>
          </w:rPr>
          <w:delText>dataset, and</w:delText>
        </w:r>
      </w:del>
      <w:ins w:id="5" w:author="AMason" w:date="2022-01-11T06:20:00Z">
        <w:r w:rsidR="00423970" w:rsidRPr="00423970">
          <w:rPr>
            <w:bCs/>
            <w:sz w:val="22"/>
            <w:szCs w:val="22"/>
            <w:lang w:val="en-US" w:eastAsia="de-DE"/>
          </w:rPr>
          <w:t>dataset and</w:t>
        </w:r>
      </w:ins>
      <w:r w:rsidRPr="00423970">
        <w:rPr>
          <w:bCs/>
          <w:sz w:val="22"/>
          <w:szCs w:val="22"/>
          <w:lang w:val="en-US" w:eastAsia="de-DE"/>
        </w:rPr>
        <w:t xml:space="preserve"> includes methodological innovations using new techniques for identifying participation repertoires. </w:t>
      </w:r>
      <w:r w:rsidRPr="00423970">
        <w:rPr>
          <w:b/>
          <w:sz w:val="22"/>
          <w:szCs w:val="22"/>
          <w:lang w:val="en-US" w:eastAsia="de-DE"/>
        </w:rPr>
        <w:t>“Participation-representation connection”</w:t>
      </w:r>
      <w:r w:rsidRPr="00423970">
        <w:rPr>
          <w:bCs/>
          <w:sz w:val="22"/>
          <w:szCs w:val="22"/>
          <w:lang w:val="en-US" w:eastAsia="de-DE"/>
        </w:rPr>
        <w:t xml:space="preserve"> </w:t>
      </w:r>
      <w:r w:rsidRPr="00423970">
        <w:rPr>
          <w:b/>
          <w:sz w:val="22"/>
          <w:szCs w:val="22"/>
          <w:lang w:val="en-US" w:eastAsia="de-DE"/>
        </w:rPr>
        <w:t>(WP2)</w:t>
      </w:r>
      <w:r w:rsidRPr="00423970">
        <w:rPr>
          <w:bCs/>
          <w:sz w:val="22"/>
          <w:szCs w:val="22"/>
          <w:lang w:val="en-US" w:eastAsia="de-DE"/>
        </w:rPr>
        <w:t xml:space="preserve"> investigates the connections between the political acts and political participators analyzed in WP1 and representational </w:t>
      </w:r>
      <w:del w:id="6" w:author="AMason" w:date="2022-01-11T06:21:00Z">
        <w:r w:rsidRPr="00423970" w:rsidDel="00423970">
          <w:rPr>
            <w:bCs/>
            <w:sz w:val="22"/>
            <w:szCs w:val="22"/>
            <w:lang w:val="en-US" w:eastAsia="de-DE"/>
          </w:rPr>
          <w:delText>outcomes, and</w:delText>
        </w:r>
      </w:del>
      <w:ins w:id="7" w:author="AMason" w:date="2022-01-11T06:21:00Z">
        <w:r w:rsidR="00423970" w:rsidRPr="00423970">
          <w:rPr>
            <w:bCs/>
            <w:sz w:val="22"/>
            <w:szCs w:val="22"/>
            <w:lang w:val="en-US" w:eastAsia="de-DE"/>
          </w:rPr>
          <w:t>outcomes and</w:t>
        </w:r>
      </w:ins>
      <w:r w:rsidRPr="00423970">
        <w:rPr>
          <w:bCs/>
          <w:sz w:val="22"/>
          <w:szCs w:val="22"/>
          <w:lang w:val="en-US" w:eastAsia="de-DE"/>
        </w:rPr>
        <w:t xml:space="preserve"> integrates these findings with qualitative fieldwork with activists focused on unequal representation. Finally, “</w:t>
      </w:r>
      <w:r w:rsidRPr="00423970">
        <w:rPr>
          <w:b/>
          <w:sz w:val="22"/>
          <w:szCs w:val="22"/>
          <w:lang w:val="en-US" w:eastAsia="de-DE"/>
        </w:rPr>
        <w:t>Mobilizing and organizing low-status groups” (WP3)</w:t>
      </w:r>
      <w:r w:rsidRPr="00423970">
        <w:rPr>
          <w:bCs/>
          <w:sz w:val="22"/>
          <w:szCs w:val="22"/>
          <w:lang w:val="en-US" w:eastAsia="de-DE"/>
        </w:rPr>
        <w:t xml:space="preserve"> conducts novel experimental studies using Twitter panel data and field experiments to identify interventions with the potential to produce more equal representational outcomes in the future. By combining an original theoretical framework and methodological innovations, PRD will conduct a uniquely comprehensive empirical investigation of participation repertoires, with attention to mechanisms that can reduce inequalities of participation and representation. </w:t>
      </w:r>
      <w:r w:rsidR="002E3552" w:rsidRPr="00423970">
        <w:rPr>
          <w:bCs/>
          <w:sz w:val="22"/>
          <w:szCs w:val="22"/>
          <w:lang w:val="en-US" w:eastAsia="de-DE"/>
        </w:rPr>
        <w:tab/>
      </w:r>
      <w:r w:rsidR="002E3552" w:rsidRPr="00423970">
        <w:rPr>
          <w:bCs/>
          <w:sz w:val="22"/>
          <w:szCs w:val="22"/>
          <w:lang w:val="en-US" w:eastAsia="de-DE"/>
        </w:rPr>
        <w:tab/>
      </w:r>
      <w:r w:rsidRPr="00423970">
        <w:rPr>
          <w:rFonts w:asciiTheme="majorBidi" w:hAnsiTheme="majorBidi" w:cstheme="majorBidi"/>
          <w:b/>
          <w:sz w:val="22"/>
          <w:szCs w:val="22"/>
          <w:lang w:val="en-US"/>
        </w:rPr>
        <w:br w:type="page"/>
      </w:r>
    </w:p>
    <w:p w14:paraId="430891B2" w14:textId="77777777" w:rsidR="002E3552" w:rsidRPr="00423970" w:rsidRDefault="002E3552">
      <w:pPr>
        <w:rPr>
          <w:rFonts w:asciiTheme="majorBidi" w:hAnsiTheme="majorBidi" w:cstheme="majorBidi"/>
          <w:b/>
          <w:bCs/>
          <w:color w:val="000000"/>
          <w:sz w:val="22"/>
          <w:szCs w:val="22"/>
          <w:lang w:val="en-US"/>
        </w:rPr>
      </w:pPr>
    </w:p>
    <w:p w14:paraId="3ACA348D" w14:textId="13672294" w:rsidR="002E3552" w:rsidRPr="00423970" w:rsidRDefault="002E3552" w:rsidP="002E3552">
      <w:pPr>
        <w:shd w:val="clear" w:color="auto" w:fill="8DB3E2" w:themeFill="text2" w:themeFillTint="66"/>
        <w:jc w:val="both"/>
        <w:rPr>
          <w:rFonts w:asciiTheme="majorBidi" w:hAnsiTheme="majorBidi" w:cstheme="majorBidi"/>
          <w:b/>
          <w:bCs/>
          <w:color w:val="000000"/>
          <w:sz w:val="22"/>
          <w:szCs w:val="22"/>
          <w:lang w:val="en-US"/>
        </w:rPr>
      </w:pPr>
      <w:bookmarkStart w:id="8" w:name="_Hlk91688932"/>
      <w:r w:rsidRPr="00423970">
        <w:rPr>
          <w:b/>
          <w:bCs/>
          <w:sz w:val="22"/>
          <w:szCs w:val="22"/>
          <w:lang w:val="en-US"/>
        </w:rPr>
        <w:t xml:space="preserve">Section a. </w:t>
      </w:r>
      <w:r w:rsidRPr="00423970">
        <w:rPr>
          <w:rFonts w:asciiTheme="majorBidi" w:hAnsiTheme="majorBidi" w:cstheme="majorBidi"/>
          <w:b/>
          <w:bCs/>
          <w:color w:val="000000"/>
          <w:sz w:val="22"/>
          <w:szCs w:val="22"/>
          <w:lang w:val="en-US"/>
        </w:rPr>
        <w:t>EXTENDED SYNOPSIS</w:t>
      </w:r>
    </w:p>
    <w:bookmarkEnd w:id="8"/>
    <w:p w14:paraId="7D242425" w14:textId="3AC1D937" w:rsidR="005F7E92" w:rsidRPr="00423970" w:rsidRDefault="005F7E92" w:rsidP="005F7E92">
      <w:pPr>
        <w:shd w:val="clear" w:color="auto" w:fill="C6D9F1" w:themeFill="text2" w:themeFillTint="33"/>
        <w:jc w:val="both"/>
        <w:rPr>
          <w:rFonts w:asciiTheme="majorBidi" w:hAnsiTheme="majorBidi" w:cstheme="majorBidi"/>
          <w:b/>
          <w:bCs/>
          <w:color w:val="000000"/>
          <w:sz w:val="22"/>
          <w:szCs w:val="22"/>
          <w:lang w:val="en-US"/>
        </w:rPr>
      </w:pPr>
      <w:r w:rsidRPr="00423970">
        <w:rPr>
          <w:rFonts w:asciiTheme="majorBidi" w:hAnsiTheme="majorBidi" w:cstheme="majorBidi"/>
          <w:b/>
          <w:bCs/>
          <w:color w:val="000000"/>
          <w:sz w:val="22"/>
          <w:szCs w:val="22"/>
          <w:lang w:val="en-US"/>
        </w:rPr>
        <w:t>a.1. Challenge and Research Questions</w:t>
      </w:r>
    </w:p>
    <w:p w14:paraId="66E89CC6" w14:textId="58670056" w:rsidR="005F7E92" w:rsidRPr="00423970" w:rsidRDefault="005F7E92" w:rsidP="005F7E92">
      <w:pPr>
        <w:pStyle w:val="Title"/>
        <w:jc w:val="both"/>
        <w:rPr>
          <w:sz w:val="22"/>
          <w:szCs w:val="22"/>
          <w:lang w:val="en-US"/>
        </w:rPr>
      </w:pPr>
      <w:bookmarkStart w:id="9" w:name="_Hlk88474963"/>
      <w:bookmarkStart w:id="10" w:name="_Hlk88475398"/>
      <w:r w:rsidRPr="00423970">
        <w:rPr>
          <w:sz w:val="22"/>
          <w:szCs w:val="22"/>
          <w:lang w:val="en-US"/>
        </w:rPr>
        <w:t xml:space="preserve">How do people incorporate increasingly prevalent nonelectoral political acts </w:t>
      </w:r>
      <w:ins w:id="11" w:author="AMason" w:date="2022-01-11T06:47:00Z">
        <w:r w:rsidR="00A7167B">
          <w:rPr>
            <w:sz w:val="22"/>
            <w:szCs w:val="22"/>
            <w:lang w:val="en-US"/>
          </w:rPr>
          <w:t>into</w:t>
        </w:r>
      </w:ins>
      <w:del w:id="12" w:author="AMason" w:date="2022-01-11T06:47:00Z">
        <w:r w:rsidRPr="00423970" w:rsidDel="00A7167B">
          <w:rPr>
            <w:sz w:val="22"/>
            <w:szCs w:val="22"/>
            <w:lang w:val="en-US"/>
          </w:rPr>
          <w:delText>in</w:delText>
        </w:r>
      </w:del>
      <w:r w:rsidRPr="00423970">
        <w:rPr>
          <w:sz w:val="22"/>
          <w:szCs w:val="22"/>
          <w:lang w:val="en-US"/>
        </w:rPr>
        <w:t xml:space="preserve"> their individual-level repertoires of political participation? And how well are these different types of political participators represented in both objective and subjective measures of representation?</w:t>
      </w:r>
      <w:r w:rsidRPr="00423970">
        <w:rPr>
          <w:b w:val="0"/>
          <w:bCs w:val="0"/>
          <w:sz w:val="22"/>
          <w:szCs w:val="22"/>
          <w:lang w:val="en-US"/>
        </w:rPr>
        <w:t xml:space="preserve"> </w:t>
      </w:r>
      <w:bookmarkEnd w:id="9"/>
      <w:r w:rsidRPr="00423970">
        <w:rPr>
          <w:b w:val="0"/>
          <w:bCs w:val="0"/>
          <w:sz w:val="22"/>
          <w:szCs w:val="22"/>
          <w:lang w:val="en-US"/>
        </w:rPr>
        <w:t xml:space="preserve">These questions are of utmost importance in an era marked by concerns about unequal representation (Bartels 2018; </w:t>
      </w:r>
      <w:proofErr w:type="spellStart"/>
      <w:r w:rsidRPr="00423970">
        <w:rPr>
          <w:b w:val="0"/>
          <w:bCs w:val="0"/>
          <w:sz w:val="22"/>
          <w:szCs w:val="22"/>
          <w:lang w:val="en-US"/>
        </w:rPr>
        <w:t>Lupu</w:t>
      </w:r>
      <w:proofErr w:type="spellEnd"/>
      <w:r w:rsidRPr="00423970">
        <w:rPr>
          <w:b w:val="0"/>
          <w:bCs w:val="0"/>
          <w:sz w:val="22"/>
          <w:szCs w:val="22"/>
          <w:lang w:val="en-US"/>
        </w:rPr>
        <w:t xml:space="preserve"> &amp; Warner, in press-a, in press-b; </w:t>
      </w:r>
      <w:proofErr w:type="spellStart"/>
      <w:r w:rsidRPr="00423970">
        <w:rPr>
          <w:b w:val="0"/>
          <w:bCs w:val="0"/>
          <w:sz w:val="22"/>
          <w:szCs w:val="22"/>
          <w:lang w:val="en-US"/>
        </w:rPr>
        <w:t>Schakel</w:t>
      </w:r>
      <w:proofErr w:type="spellEnd"/>
      <w:r w:rsidRPr="00423970">
        <w:rPr>
          <w:b w:val="0"/>
          <w:bCs w:val="0"/>
          <w:sz w:val="22"/>
          <w:szCs w:val="22"/>
          <w:lang w:val="en-US"/>
        </w:rPr>
        <w:t xml:space="preserve"> &amp; Van der Pas, in press) and democratic erosion (Dahlberg et al. 2015; </w:t>
      </w:r>
      <w:proofErr w:type="spellStart"/>
      <w:r w:rsidRPr="00423970">
        <w:rPr>
          <w:b w:val="0"/>
          <w:bCs w:val="0"/>
          <w:sz w:val="22"/>
          <w:szCs w:val="22"/>
          <w:lang w:val="en-US"/>
        </w:rPr>
        <w:t>Kriesi</w:t>
      </w:r>
      <w:proofErr w:type="spellEnd"/>
      <w:r w:rsidRPr="00423970">
        <w:rPr>
          <w:b w:val="0"/>
          <w:bCs w:val="0"/>
          <w:sz w:val="22"/>
          <w:szCs w:val="22"/>
          <w:lang w:val="en-US"/>
        </w:rPr>
        <w:t xml:space="preserve"> 2020; </w:t>
      </w:r>
      <w:proofErr w:type="spellStart"/>
      <w:r w:rsidRPr="00423970">
        <w:rPr>
          <w:b w:val="0"/>
          <w:bCs w:val="0"/>
          <w:sz w:val="22"/>
          <w:szCs w:val="22"/>
          <w:lang w:val="en-US" w:eastAsia="en-US" w:bidi="he-IL"/>
        </w:rPr>
        <w:t>Lührmann</w:t>
      </w:r>
      <w:proofErr w:type="spellEnd"/>
      <w:r w:rsidRPr="00423970">
        <w:rPr>
          <w:b w:val="0"/>
          <w:bCs w:val="0"/>
          <w:sz w:val="22"/>
          <w:szCs w:val="22"/>
          <w:lang w:val="en-US" w:eastAsia="en-US" w:bidi="he-IL"/>
        </w:rPr>
        <w:t xml:space="preserve"> &amp; Lindberg 2019; </w:t>
      </w:r>
      <w:r w:rsidRPr="00423970">
        <w:rPr>
          <w:b w:val="0"/>
          <w:bCs w:val="0"/>
          <w:sz w:val="22"/>
          <w:szCs w:val="22"/>
          <w:lang w:val="en-US"/>
        </w:rPr>
        <w:t xml:space="preserve">Waldner &amp; Lust 2018; </w:t>
      </w:r>
      <w:proofErr w:type="spellStart"/>
      <w:r w:rsidRPr="00423970">
        <w:rPr>
          <w:b w:val="0"/>
          <w:bCs w:val="0"/>
          <w:sz w:val="22"/>
          <w:szCs w:val="22"/>
          <w:lang w:val="en-US"/>
        </w:rPr>
        <w:t>Wuttke</w:t>
      </w:r>
      <w:proofErr w:type="spellEnd"/>
      <w:r w:rsidRPr="00423970">
        <w:rPr>
          <w:b w:val="0"/>
          <w:bCs w:val="0"/>
          <w:sz w:val="22"/>
          <w:szCs w:val="22"/>
          <w:lang w:val="en-US"/>
        </w:rPr>
        <w:t xml:space="preserve"> et al. in press). </w:t>
      </w:r>
      <w:r w:rsidRPr="00423970">
        <w:rPr>
          <w:b w:val="0"/>
          <w:sz w:val="22"/>
          <w:szCs w:val="22"/>
          <w:lang w:val="en-US"/>
        </w:rPr>
        <w:t xml:space="preserve">Two conflicting trends in political participation worldwide over the past several decades highlight the importance of conducting robust empirical investigations of these questions: a </w:t>
      </w:r>
      <w:r w:rsidRPr="00423970">
        <w:rPr>
          <w:b w:val="0"/>
          <w:bCs w:val="0"/>
          <w:sz w:val="22"/>
          <w:szCs w:val="22"/>
          <w:lang w:val="en-US"/>
        </w:rPr>
        <w:t xml:space="preserve">clear </w:t>
      </w:r>
      <w:r w:rsidRPr="00423970">
        <w:rPr>
          <w:sz w:val="22"/>
          <w:szCs w:val="22"/>
          <w:lang w:val="en-US"/>
        </w:rPr>
        <w:t>decline in electoral-oriented participation,</w:t>
      </w:r>
      <w:r w:rsidRPr="00423970">
        <w:rPr>
          <w:b w:val="0"/>
          <w:bCs w:val="0"/>
          <w:sz w:val="22"/>
          <w:szCs w:val="22"/>
          <w:lang w:val="en-US"/>
        </w:rPr>
        <w:t xml:space="preserve"> particularly among lower status groups (</w:t>
      </w:r>
      <w:proofErr w:type="spellStart"/>
      <w:r w:rsidRPr="00423970">
        <w:rPr>
          <w:b w:val="0"/>
          <w:bCs w:val="0"/>
          <w:sz w:val="22"/>
          <w:szCs w:val="22"/>
          <w:lang w:val="en-US"/>
        </w:rPr>
        <w:t>Blais</w:t>
      </w:r>
      <w:proofErr w:type="spellEnd"/>
      <w:r w:rsidRPr="00423970">
        <w:rPr>
          <w:b w:val="0"/>
          <w:bCs w:val="0"/>
          <w:sz w:val="22"/>
          <w:szCs w:val="22"/>
          <w:lang w:val="en-US"/>
        </w:rPr>
        <w:t xml:space="preserve"> &amp; </w:t>
      </w:r>
      <w:proofErr w:type="spellStart"/>
      <w:r w:rsidRPr="00423970">
        <w:rPr>
          <w:b w:val="0"/>
          <w:bCs w:val="0"/>
          <w:sz w:val="22"/>
          <w:szCs w:val="22"/>
          <w:lang w:val="en-US"/>
        </w:rPr>
        <w:t>Rubenson</w:t>
      </w:r>
      <w:proofErr w:type="spellEnd"/>
      <w:r w:rsidRPr="00423970">
        <w:rPr>
          <w:b w:val="0"/>
          <w:bCs w:val="0"/>
          <w:sz w:val="22"/>
          <w:szCs w:val="22"/>
          <w:lang w:val="en-US"/>
        </w:rPr>
        <w:t xml:space="preserve"> 2013; </w:t>
      </w:r>
      <w:proofErr w:type="spellStart"/>
      <w:r w:rsidRPr="00423970">
        <w:rPr>
          <w:b w:val="0"/>
          <w:bCs w:val="0"/>
          <w:sz w:val="22"/>
          <w:szCs w:val="22"/>
          <w:lang w:val="en-US"/>
        </w:rPr>
        <w:t>Kostelka</w:t>
      </w:r>
      <w:proofErr w:type="spellEnd"/>
      <w:r w:rsidRPr="00423970">
        <w:rPr>
          <w:b w:val="0"/>
          <w:bCs w:val="0"/>
          <w:sz w:val="22"/>
          <w:szCs w:val="22"/>
          <w:lang w:val="en-US"/>
        </w:rPr>
        <w:t xml:space="preserve"> 2017; </w:t>
      </w:r>
      <w:proofErr w:type="spellStart"/>
      <w:r w:rsidRPr="00423970">
        <w:rPr>
          <w:b w:val="0"/>
          <w:bCs w:val="0"/>
          <w:sz w:val="22"/>
          <w:szCs w:val="22"/>
          <w:lang w:val="en-US"/>
        </w:rPr>
        <w:t>Kostelka</w:t>
      </w:r>
      <w:proofErr w:type="spellEnd"/>
      <w:r w:rsidRPr="00423970">
        <w:rPr>
          <w:b w:val="0"/>
          <w:bCs w:val="0"/>
          <w:sz w:val="22"/>
          <w:szCs w:val="22"/>
          <w:lang w:val="en-US"/>
        </w:rPr>
        <w:t xml:space="preserve"> &amp; </w:t>
      </w:r>
      <w:proofErr w:type="spellStart"/>
      <w:r w:rsidRPr="00423970">
        <w:rPr>
          <w:b w:val="0"/>
          <w:bCs w:val="0"/>
          <w:sz w:val="22"/>
          <w:szCs w:val="22"/>
          <w:lang w:val="en-US"/>
        </w:rPr>
        <w:t>Blais</w:t>
      </w:r>
      <w:proofErr w:type="spellEnd"/>
      <w:r w:rsidRPr="00423970">
        <w:rPr>
          <w:b w:val="0"/>
          <w:bCs w:val="0"/>
          <w:sz w:val="22"/>
          <w:szCs w:val="22"/>
          <w:lang w:val="en-US"/>
        </w:rPr>
        <w:t xml:space="preserve"> 2021; </w:t>
      </w:r>
      <w:proofErr w:type="spellStart"/>
      <w:r w:rsidRPr="00423970">
        <w:rPr>
          <w:b w:val="0"/>
          <w:bCs w:val="0"/>
          <w:sz w:val="22"/>
          <w:szCs w:val="22"/>
          <w:lang w:val="en-US"/>
        </w:rPr>
        <w:t>Scarrow</w:t>
      </w:r>
      <w:proofErr w:type="spellEnd"/>
      <w:r w:rsidRPr="00423970">
        <w:rPr>
          <w:b w:val="0"/>
          <w:bCs w:val="0"/>
          <w:sz w:val="22"/>
          <w:szCs w:val="22"/>
          <w:lang w:val="en-US"/>
        </w:rPr>
        <w:t xml:space="preserve"> et al. 2017); and evidence indicating </w:t>
      </w:r>
      <w:r w:rsidRPr="00423970">
        <w:rPr>
          <w:sz w:val="22"/>
          <w:szCs w:val="22"/>
          <w:lang w:val="en-US"/>
        </w:rPr>
        <w:t>an increase in nonelectoral political participation</w:t>
      </w:r>
      <w:r w:rsidRPr="00423970">
        <w:rPr>
          <w:b w:val="0"/>
          <w:bCs w:val="0"/>
          <w:sz w:val="22"/>
          <w:szCs w:val="22"/>
          <w:lang w:val="en-US"/>
        </w:rPr>
        <w:t xml:space="preserve">, which tends to be concentrated among higher status groups (Dalton 2021, in press; Jenkins &amp; Kwak, in press; Schlozman et al. 2018; </w:t>
      </w:r>
      <w:proofErr w:type="spellStart"/>
      <w:r w:rsidRPr="00423970">
        <w:rPr>
          <w:b w:val="0"/>
          <w:bCs w:val="0"/>
          <w:sz w:val="22"/>
          <w:szCs w:val="22"/>
          <w:lang w:val="en-US"/>
        </w:rPr>
        <w:t>Theocharis</w:t>
      </w:r>
      <w:proofErr w:type="spellEnd"/>
      <w:r w:rsidRPr="00423970">
        <w:rPr>
          <w:b w:val="0"/>
          <w:bCs w:val="0"/>
          <w:sz w:val="22"/>
          <w:szCs w:val="22"/>
          <w:lang w:val="en-US"/>
        </w:rPr>
        <w:t xml:space="preserve"> &amp; van </w:t>
      </w:r>
      <w:proofErr w:type="spellStart"/>
      <w:r w:rsidRPr="00423970">
        <w:rPr>
          <w:b w:val="0"/>
          <w:bCs w:val="0"/>
          <w:sz w:val="22"/>
          <w:szCs w:val="22"/>
          <w:lang w:val="en-US"/>
        </w:rPr>
        <w:t>Deth</w:t>
      </w:r>
      <w:proofErr w:type="spellEnd"/>
      <w:r w:rsidRPr="00423970">
        <w:rPr>
          <w:b w:val="0"/>
          <w:bCs w:val="0"/>
          <w:sz w:val="22"/>
          <w:szCs w:val="22"/>
          <w:lang w:val="en-US"/>
        </w:rPr>
        <w:t xml:space="preserve"> 2018). Research suggests that the apparent increase in the forms and prevalence of nonelectoral political acts (e.g., protest, online activism) is motivated, at least in part, by participants’ interest in influencing representational outcomes. However, there is surprisingly little evidence about how different types of political participation affect objective or subjective measures of representation.</w:t>
      </w:r>
      <w:bookmarkEnd w:id="10"/>
      <w:r w:rsidRPr="00423970">
        <w:rPr>
          <w:sz w:val="22"/>
          <w:szCs w:val="22"/>
          <w:lang w:val="en-US"/>
        </w:rPr>
        <w:t xml:space="preserve"> </w:t>
      </w:r>
    </w:p>
    <w:p w14:paraId="04D34E78" w14:textId="07F92DF6" w:rsidR="005F7E92" w:rsidRPr="00423970" w:rsidRDefault="005F7E92" w:rsidP="005F7E92">
      <w:pPr>
        <w:pStyle w:val="Title"/>
        <w:ind w:firstLine="720"/>
        <w:jc w:val="both"/>
        <w:rPr>
          <w:b w:val="0"/>
          <w:bCs w:val="0"/>
          <w:sz w:val="22"/>
          <w:szCs w:val="22"/>
          <w:lang w:val="en-US"/>
        </w:rPr>
      </w:pPr>
      <w:r w:rsidRPr="00423970">
        <w:rPr>
          <w:b w:val="0"/>
          <w:bCs w:val="0"/>
          <w:sz w:val="22"/>
          <w:szCs w:val="22"/>
          <w:lang w:val="en-US"/>
        </w:rPr>
        <w:t xml:space="preserve">The PRD project’s primary objective is to understand how individuals’ broad repertoires of political participation relate to representational outcomes in an era marked by concern about unequal representation. Two distinct yet potentially conflicting democratic ideals lie at the heart of this investigation. The first is </w:t>
      </w:r>
      <w:r w:rsidRPr="00423970">
        <w:rPr>
          <w:sz w:val="22"/>
          <w:szCs w:val="22"/>
          <w:lang w:val="en-US"/>
        </w:rPr>
        <w:t>responsiveness</w:t>
      </w:r>
      <w:r w:rsidRPr="00423970">
        <w:rPr>
          <w:b w:val="0"/>
          <w:bCs w:val="0"/>
          <w:sz w:val="22"/>
          <w:szCs w:val="22"/>
          <w:lang w:val="en-US"/>
        </w:rPr>
        <w:t xml:space="preserve"> to the expressed will of the people, meaning that representational outcomes should reflect the messages communicated by the public. The second central democratic ideal to be considered is </w:t>
      </w:r>
      <w:r w:rsidRPr="00423970">
        <w:rPr>
          <w:sz w:val="22"/>
          <w:szCs w:val="22"/>
          <w:lang w:val="en-US"/>
        </w:rPr>
        <w:t>equality of representation</w:t>
      </w:r>
      <w:r w:rsidRPr="00423970">
        <w:rPr>
          <w:b w:val="0"/>
          <w:bCs w:val="0"/>
          <w:sz w:val="22"/>
          <w:szCs w:val="22"/>
          <w:lang w:val="en-US"/>
        </w:rPr>
        <w:t xml:space="preserve">, even of those who are not politically active. Given the well-established finding that people who are the most politically active also tend to be advantaged socioeconomically (Dalton 2017; </w:t>
      </w:r>
      <w:proofErr w:type="spellStart"/>
      <w:r w:rsidRPr="00423970">
        <w:rPr>
          <w:b w:val="0"/>
          <w:bCs w:val="0"/>
          <w:sz w:val="22"/>
          <w:szCs w:val="22"/>
          <w:lang w:val="en-US"/>
        </w:rPr>
        <w:t>Oser</w:t>
      </w:r>
      <w:proofErr w:type="spellEnd"/>
      <w:r w:rsidRPr="00423970">
        <w:rPr>
          <w:b w:val="0"/>
          <w:bCs w:val="0"/>
          <w:sz w:val="22"/>
          <w:szCs w:val="22"/>
          <w:lang w:val="en-US"/>
        </w:rPr>
        <w:t xml:space="preserve"> et al. 2013; Schlozman et al. 2012; </w:t>
      </w:r>
      <w:proofErr w:type="spellStart"/>
      <w:r w:rsidRPr="00423970">
        <w:rPr>
          <w:b w:val="0"/>
          <w:bCs w:val="0"/>
          <w:sz w:val="22"/>
          <w:szCs w:val="22"/>
          <w:lang w:val="en-US"/>
        </w:rPr>
        <w:t>Teorell</w:t>
      </w:r>
      <w:proofErr w:type="spellEnd"/>
      <w:r w:rsidRPr="00423970">
        <w:rPr>
          <w:b w:val="0"/>
          <w:bCs w:val="0"/>
          <w:sz w:val="22"/>
          <w:szCs w:val="22"/>
          <w:lang w:val="en-US"/>
        </w:rPr>
        <w:t xml:space="preserve"> et al. 2007; </w:t>
      </w:r>
      <w:proofErr w:type="spellStart"/>
      <w:r w:rsidRPr="00423970">
        <w:rPr>
          <w:b w:val="0"/>
          <w:bCs w:val="0"/>
          <w:sz w:val="22"/>
          <w:szCs w:val="22"/>
          <w:lang w:val="en-US"/>
        </w:rPr>
        <w:t>Verba</w:t>
      </w:r>
      <w:proofErr w:type="spellEnd"/>
      <w:r w:rsidRPr="00423970">
        <w:rPr>
          <w:b w:val="0"/>
          <w:bCs w:val="0"/>
          <w:sz w:val="22"/>
          <w:szCs w:val="22"/>
          <w:lang w:val="en-US"/>
        </w:rPr>
        <w:t xml:space="preserve"> et al. 1978), a strong link between nonelectoral participation and representational outcomes could potentially contribute to unequal representation. Although achieving the democratic ideal of responsiveness to the expressed will of the people (e.g., through voting and additional acts of political communication) may enhance the representation of the politically active, there is also a risk that it will exacerbate documented patterns of unequal representation of society at large, potentially eroding the public’s perceptions of democratic legitimacy. These central and potentially contradictory ideals of responsiveness and equality of representation lead to the third motivating question of PRD: </w:t>
      </w:r>
      <w:r w:rsidRPr="00423970">
        <w:rPr>
          <w:sz w:val="22"/>
          <w:szCs w:val="22"/>
          <w:lang w:val="en-US"/>
        </w:rPr>
        <w:t xml:space="preserve">How can traditionally lower status groups be mobilized and organized to reduce identified inequalities in contemporary patterns of political participation and representation? </w:t>
      </w:r>
    </w:p>
    <w:p w14:paraId="59610D00" w14:textId="77777777" w:rsidR="00102C2F" w:rsidRPr="00423970" w:rsidRDefault="00102C2F">
      <w:pPr>
        <w:rPr>
          <w:rFonts w:asciiTheme="majorBidi" w:hAnsiTheme="majorBidi" w:cstheme="majorBidi"/>
          <w:b/>
          <w:bCs/>
          <w:color w:val="000000"/>
          <w:sz w:val="22"/>
          <w:szCs w:val="22"/>
          <w:lang w:val="en-US"/>
        </w:rPr>
      </w:pPr>
    </w:p>
    <w:p w14:paraId="7B3C9B3A" w14:textId="77777777" w:rsidR="00102C2F" w:rsidRPr="00423970" w:rsidRDefault="00102C2F" w:rsidP="00102C2F">
      <w:pPr>
        <w:shd w:val="clear" w:color="auto" w:fill="C6D9F1" w:themeFill="text2" w:themeFillTint="33"/>
        <w:jc w:val="both"/>
        <w:rPr>
          <w:rFonts w:asciiTheme="majorBidi" w:hAnsiTheme="majorBidi" w:cstheme="majorBidi"/>
          <w:b/>
          <w:bCs/>
          <w:color w:val="000000"/>
          <w:sz w:val="22"/>
          <w:szCs w:val="22"/>
          <w:lang w:val="en-US"/>
        </w:rPr>
      </w:pPr>
      <w:r w:rsidRPr="00423970">
        <w:rPr>
          <w:rFonts w:asciiTheme="majorBidi" w:hAnsiTheme="majorBidi" w:cstheme="majorBidi"/>
          <w:b/>
          <w:bCs/>
          <w:color w:val="000000"/>
          <w:sz w:val="22"/>
          <w:szCs w:val="22"/>
          <w:lang w:val="en-US"/>
        </w:rPr>
        <w:t>a.2. Theoretical Framework and Innovations</w:t>
      </w:r>
    </w:p>
    <w:p w14:paraId="5103E696" w14:textId="72A77DD7" w:rsidR="00102C2F" w:rsidRPr="00423970" w:rsidRDefault="00102C2F" w:rsidP="006F586D">
      <w:pPr>
        <w:pStyle w:val="Title"/>
        <w:jc w:val="both"/>
        <w:rPr>
          <w:b w:val="0"/>
          <w:bCs w:val="0"/>
          <w:sz w:val="22"/>
          <w:szCs w:val="22"/>
          <w:lang w:val="en-US"/>
        </w:rPr>
      </w:pPr>
      <w:r w:rsidRPr="00423970">
        <w:rPr>
          <w:b w:val="0"/>
          <w:sz w:val="22"/>
          <w:szCs w:val="22"/>
          <w:lang w:val="en-US"/>
        </w:rPr>
        <w:t>To answer these questions,</w:t>
      </w:r>
      <w:r w:rsidRPr="00423970">
        <w:rPr>
          <w:b w:val="0"/>
          <w:bCs w:val="0"/>
          <w:sz w:val="22"/>
          <w:szCs w:val="22"/>
          <w:lang w:val="en-US"/>
        </w:rPr>
        <w:t xml:space="preserve"> I propose </w:t>
      </w:r>
      <w:r w:rsidRPr="00423970">
        <w:rPr>
          <w:sz w:val="22"/>
          <w:szCs w:val="22"/>
          <w:lang w:val="en-US"/>
        </w:rPr>
        <w:t>four innovations</w:t>
      </w:r>
      <w:r w:rsidRPr="00423970">
        <w:rPr>
          <w:b w:val="0"/>
          <w:bCs w:val="0"/>
          <w:sz w:val="22"/>
          <w:szCs w:val="22"/>
          <w:lang w:val="en-US"/>
        </w:rPr>
        <w:t xml:space="preserve"> to political science scholarship’s central conceptual model of the “Chain of Responsiveness,” as articulated by G. Bingham Powell (2004: 92). Powell’s model </w:t>
      </w:r>
      <w:ins w:id="13" w:author="AMason" w:date="2022-01-11T06:26:00Z">
        <w:r w:rsidR="001F79C9">
          <w:rPr>
            <w:b w:val="0"/>
            <w:bCs w:val="0"/>
            <w:sz w:val="22"/>
            <w:szCs w:val="22"/>
            <w:lang w:val="en-US"/>
          </w:rPr>
          <w:t xml:space="preserve">draws </w:t>
        </w:r>
      </w:ins>
      <w:del w:id="14" w:author="AMason" w:date="2022-01-11T06:26:00Z">
        <w:r w:rsidRPr="00423970" w:rsidDel="001F79C9">
          <w:rPr>
            <w:b w:val="0"/>
            <w:bCs w:val="0"/>
            <w:sz w:val="22"/>
            <w:szCs w:val="22"/>
            <w:lang w:val="en-US"/>
          </w:rPr>
          <w:delText xml:space="preserve">draw </w:delText>
        </w:r>
      </w:del>
      <w:r w:rsidRPr="00423970">
        <w:rPr>
          <w:b w:val="0"/>
          <w:bCs w:val="0"/>
          <w:sz w:val="22"/>
          <w:szCs w:val="22"/>
          <w:lang w:val="en-US"/>
        </w:rPr>
        <w:t>links between four stages of democratic responsiveness: (Stage 1) citizen preferences</w:t>
      </w:r>
      <w:ins w:id="15" w:author="Susan" w:date="2022-01-11T17:18:00Z">
        <w:r w:rsidR="00227D8B">
          <w:rPr>
            <w:b w:val="0"/>
            <w:bCs w:val="0"/>
            <w:sz w:val="22"/>
            <w:szCs w:val="22"/>
            <w:lang w:val="en-US"/>
          </w:rPr>
          <w:t>;</w:t>
        </w:r>
      </w:ins>
      <w:ins w:id="16" w:author="AMason" w:date="2022-01-11T06:26:00Z">
        <w:del w:id="17" w:author="Susan" w:date="2022-01-11T17:18:00Z">
          <w:r w:rsidR="001F79C9" w:rsidDel="00227D8B">
            <w:rPr>
              <w:b w:val="0"/>
              <w:bCs w:val="0"/>
              <w:sz w:val="22"/>
              <w:szCs w:val="22"/>
              <w:lang w:val="en-US"/>
            </w:rPr>
            <w:delText>,</w:delText>
          </w:r>
        </w:del>
      </w:ins>
      <w:r w:rsidRPr="00423970">
        <w:rPr>
          <w:b w:val="0"/>
          <w:bCs w:val="0"/>
          <w:sz w:val="22"/>
          <w:szCs w:val="22"/>
          <w:lang w:val="en-US"/>
        </w:rPr>
        <w:t xml:space="preserve"> (Stage 2) citizen</w:t>
      </w:r>
      <w:del w:id="18" w:author="AMason" w:date="2022-01-11T06:26:00Z">
        <w:r w:rsidRPr="00423970" w:rsidDel="001F79C9">
          <w:rPr>
            <w:b w:val="0"/>
            <w:bCs w:val="0"/>
            <w:sz w:val="22"/>
            <w:szCs w:val="22"/>
            <w:lang w:val="en-US"/>
          </w:rPr>
          <w:delText>s’</w:delText>
        </w:r>
      </w:del>
      <w:r w:rsidRPr="00423970">
        <w:rPr>
          <w:b w:val="0"/>
          <w:bCs w:val="0"/>
          <w:sz w:val="22"/>
          <w:szCs w:val="22"/>
          <w:lang w:val="en-US"/>
        </w:rPr>
        <w:t xml:space="preserve"> voting behavior</w:t>
      </w:r>
      <w:ins w:id="19" w:author="Susan" w:date="2022-01-11T17:18:00Z">
        <w:r w:rsidR="00227D8B">
          <w:rPr>
            <w:b w:val="0"/>
            <w:bCs w:val="0"/>
            <w:sz w:val="22"/>
            <w:szCs w:val="22"/>
            <w:lang w:val="en-US"/>
          </w:rPr>
          <w:t>;</w:t>
        </w:r>
      </w:ins>
      <w:ins w:id="20" w:author="AMason" w:date="2022-01-11T06:26:00Z">
        <w:del w:id="21" w:author="Susan" w:date="2022-01-11T17:18:00Z">
          <w:r w:rsidR="001F79C9" w:rsidDel="00227D8B">
            <w:rPr>
              <w:b w:val="0"/>
              <w:bCs w:val="0"/>
              <w:sz w:val="22"/>
              <w:szCs w:val="22"/>
              <w:lang w:val="en-US"/>
            </w:rPr>
            <w:delText>,</w:delText>
          </w:r>
        </w:del>
      </w:ins>
      <w:r w:rsidRPr="00423970">
        <w:rPr>
          <w:b w:val="0"/>
          <w:bCs w:val="0"/>
          <w:sz w:val="22"/>
          <w:szCs w:val="22"/>
          <w:lang w:val="en-US"/>
        </w:rPr>
        <w:t xml:space="preserve"> (Stage 3) selecting policymakers</w:t>
      </w:r>
      <w:ins w:id="22" w:author="Susan" w:date="2022-01-11T17:18:00Z">
        <w:r w:rsidR="00227D8B">
          <w:rPr>
            <w:b w:val="0"/>
            <w:bCs w:val="0"/>
            <w:sz w:val="22"/>
            <w:szCs w:val="22"/>
            <w:lang w:val="en-US"/>
          </w:rPr>
          <w:t>;</w:t>
        </w:r>
      </w:ins>
      <w:ins w:id="23" w:author="AMason" w:date="2022-01-11T06:26:00Z">
        <w:del w:id="24" w:author="Susan" w:date="2022-01-11T17:18:00Z">
          <w:r w:rsidR="001F79C9" w:rsidDel="00227D8B">
            <w:rPr>
              <w:b w:val="0"/>
              <w:bCs w:val="0"/>
              <w:sz w:val="22"/>
              <w:szCs w:val="22"/>
              <w:lang w:val="en-US"/>
            </w:rPr>
            <w:delText>,</w:delText>
          </w:r>
        </w:del>
      </w:ins>
      <w:r w:rsidRPr="00423970">
        <w:rPr>
          <w:b w:val="0"/>
          <w:bCs w:val="0"/>
          <w:sz w:val="22"/>
          <w:szCs w:val="22"/>
          <w:lang w:val="en-US"/>
        </w:rPr>
        <w:t xml:space="preserve"> and (Stage 4) public policies and outcomes. In this section, I summarize the fundamental theoretical, methodological, and empirical innovations that PRD introduces in relation to Powell’s classic model to more fully investigate the participation-representation connection in contemporary democracies. The </w:t>
      </w:r>
      <w:r w:rsidRPr="00423970">
        <w:rPr>
          <w:sz w:val="22"/>
          <w:szCs w:val="22"/>
          <w:lang w:val="en-US"/>
        </w:rPr>
        <w:t>first innovation</w:t>
      </w:r>
      <w:r w:rsidRPr="00423970">
        <w:rPr>
          <w:b w:val="0"/>
          <w:bCs w:val="0"/>
          <w:sz w:val="22"/>
          <w:szCs w:val="22"/>
          <w:lang w:val="en-US"/>
        </w:rPr>
        <w:t xml:space="preserve"> entails going beyond the conventional focus on voting and considering individuals’ broader participation repertoires to </w:t>
      </w:r>
      <w:commentRangeStart w:id="25"/>
      <w:r w:rsidRPr="00423970">
        <w:rPr>
          <w:b w:val="0"/>
          <w:bCs w:val="0"/>
          <w:sz w:val="22"/>
          <w:szCs w:val="22"/>
          <w:lang w:val="en-US"/>
        </w:rPr>
        <w:t xml:space="preserve">fully investigate </w:t>
      </w:r>
      <w:commentRangeEnd w:id="25"/>
      <w:r w:rsidR="0064285C">
        <w:rPr>
          <w:rStyle w:val="CommentReference"/>
          <w:b w:val="0"/>
          <w:bCs w:val="0"/>
          <w:szCs w:val="20"/>
          <w:lang w:eastAsia="en-GB"/>
        </w:rPr>
        <w:commentReference w:id="25"/>
      </w:r>
      <w:r w:rsidRPr="00423970">
        <w:rPr>
          <w:b w:val="0"/>
          <w:bCs w:val="0"/>
          <w:sz w:val="22"/>
          <w:szCs w:val="22"/>
          <w:lang w:val="en-US"/>
        </w:rPr>
        <w:t xml:space="preserve">the chain of responsiveness in contemporary democracies. The </w:t>
      </w:r>
      <w:r w:rsidRPr="00423970">
        <w:rPr>
          <w:sz w:val="22"/>
          <w:szCs w:val="22"/>
          <w:lang w:val="en-US"/>
        </w:rPr>
        <w:t>second</w:t>
      </w:r>
      <w:r w:rsidRPr="00423970">
        <w:rPr>
          <w:b w:val="0"/>
          <w:bCs w:val="0"/>
          <w:sz w:val="22"/>
          <w:szCs w:val="22"/>
          <w:lang w:val="en-US"/>
        </w:rPr>
        <w:t xml:space="preserve"> innovation, informed by research on the increasing centrality of online and digital behavior in social and political processes, incorporates online measures of political behavior and communication into a theoretical framework grounded in mainstream political science scholarship. </w:t>
      </w:r>
      <w:r w:rsidRPr="00423970">
        <w:rPr>
          <w:sz w:val="22"/>
          <w:szCs w:val="22"/>
          <w:lang w:val="en-US"/>
        </w:rPr>
        <w:t>Third</w:t>
      </w:r>
      <w:r w:rsidRPr="00423970">
        <w:rPr>
          <w:b w:val="0"/>
          <w:bCs w:val="0"/>
          <w:sz w:val="22"/>
          <w:szCs w:val="22"/>
          <w:lang w:val="en-US"/>
        </w:rPr>
        <w:t xml:space="preserve">, to comprehensively assess democratic responsiveness, PRD integrates the literature’s standard focus on objective measures of representational outcomes with a focus on measures of subjective responsiveness. A </w:t>
      </w:r>
      <w:r w:rsidRPr="00423970">
        <w:rPr>
          <w:sz w:val="22"/>
          <w:szCs w:val="22"/>
          <w:lang w:val="en-US"/>
        </w:rPr>
        <w:t>fourth</w:t>
      </w:r>
      <w:r w:rsidRPr="00423970">
        <w:rPr>
          <w:b w:val="0"/>
          <w:bCs w:val="0"/>
          <w:i/>
          <w:iCs/>
          <w:sz w:val="22"/>
          <w:szCs w:val="22"/>
          <w:lang w:val="en-US"/>
        </w:rPr>
        <w:t xml:space="preserve"> </w:t>
      </w:r>
      <w:r w:rsidRPr="00423970">
        <w:rPr>
          <w:b w:val="0"/>
          <w:bCs w:val="0"/>
          <w:sz w:val="22"/>
          <w:szCs w:val="22"/>
          <w:lang w:val="en-US"/>
        </w:rPr>
        <w:t xml:space="preserve">innovation, informed by the increasingly salient topic of unequal representation, investigates causal mechanisms that may expand individuals’ participation repertoires, particularly of lower status groups. </w:t>
      </w:r>
    </w:p>
    <w:p w14:paraId="1DB1E841" w14:textId="537726F8" w:rsidR="00102C2F" w:rsidRPr="00423970" w:rsidRDefault="00102C2F" w:rsidP="00D00059">
      <w:pPr>
        <w:ind w:firstLine="720"/>
        <w:jc w:val="both"/>
        <w:rPr>
          <w:bCs/>
          <w:sz w:val="22"/>
          <w:szCs w:val="22"/>
          <w:lang w:val="en-US"/>
        </w:rPr>
      </w:pPr>
      <w:r w:rsidRPr="00423970">
        <w:rPr>
          <w:bCs/>
          <w:sz w:val="22"/>
          <w:szCs w:val="22"/>
          <w:lang w:val="en-US"/>
        </w:rPr>
        <w:t xml:space="preserve">The introduction of these innovations to the standard conceptual model of the chain of responsiveness creates a theoretical framework that enables PRD to </w:t>
      </w:r>
      <w:r w:rsidRPr="00423970">
        <w:rPr>
          <w:b/>
          <w:sz w:val="22"/>
          <w:szCs w:val="22"/>
          <w:lang w:val="en-US"/>
        </w:rPr>
        <w:t>synthesize two theory-based expectations in the literature</w:t>
      </w:r>
      <w:r w:rsidRPr="00423970">
        <w:rPr>
          <w:bCs/>
          <w:sz w:val="22"/>
          <w:szCs w:val="22"/>
          <w:lang w:val="en-US"/>
        </w:rPr>
        <w:t xml:space="preserve"> that have not yet been brought into dialogue with each other in research on nonelectoral participation and democratic representation. First, a </w:t>
      </w:r>
      <w:r w:rsidRPr="00423970">
        <w:rPr>
          <w:b/>
          <w:sz w:val="22"/>
          <w:szCs w:val="22"/>
          <w:lang w:val="en-US"/>
        </w:rPr>
        <w:t xml:space="preserve">communication </w:t>
      </w:r>
      <w:r w:rsidRPr="00423970">
        <w:rPr>
          <w:bCs/>
          <w:sz w:val="22"/>
          <w:szCs w:val="22"/>
          <w:lang w:val="en-US"/>
        </w:rPr>
        <w:t xml:space="preserve">hypothesis, prominent in scholarly research in the United States, views participation beyond the electoral arena as a potentially effective channel of political communication that may enhance the representation of those who are politically active in multiple ways (e.g., Griffin &amp; Newman 2005; Schlozman et al. 2018). Second, a contrasting </w:t>
      </w:r>
      <w:r w:rsidRPr="00423970">
        <w:rPr>
          <w:b/>
          <w:sz w:val="22"/>
          <w:szCs w:val="22"/>
          <w:lang w:val="en-US"/>
        </w:rPr>
        <w:t xml:space="preserve">grievance </w:t>
      </w:r>
      <w:r w:rsidRPr="00423970">
        <w:rPr>
          <w:bCs/>
          <w:sz w:val="22"/>
          <w:szCs w:val="22"/>
          <w:lang w:val="en-US"/>
        </w:rPr>
        <w:t xml:space="preserve">argument, prominent in </w:t>
      </w:r>
      <w:r w:rsidRPr="00423970">
        <w:rPr>
          <w:bCs/>
          <w:sz w:val="22"/>
          <w:szCs w:val="22"/>
          <w:lang w:val="en-US"/>
        </w:rPr>
        <w:lastRenderedPageBreak/>
        <w:t xml:space="preserve">studies of nonelectoral participation by European scholars, is based on the observation that recent increases in nonelectoral participation may be attributable primarily to political frustration and anti-system attitudes that do not translate into enhanced representational outcomes for the politically active (e.g., Bremer et al. 2020; </w:t>
      </w:r>
      <w:proofErr w:type="spellStart"/>
      <w:r w:rsidRPr="00423970">
        <w:rPr>
          <w:bCs/>
          <w:sz w:val="22"/>
          <w:szCs w:val="22"/>
          <w:lang w:val="en-US"/>
        </w:rPr>
        <w:t>Klandermans</w:t>
      </w:r>
      <w:proofErr w:type="spellEnd"/>
      <w:r w:rsidRPr="00423970">
        <w:rPr>
          <w:bCs/>
          <w:sz w:val="22"/>
          <w:szCs w:val="22"/>
          <w:lang w:val="en-US"/>
        </w:rPr>
        <w:t xml:space="preserve"> 2014). </w:t>
      </w:r>
      <w:r w:rsidR="00D00059" w:rsidRPr="00423970">
        <w:rPr>
          <w:bCs/>
          <w:sz w:val="22"/>
          <w:szCs w:val="22"/>
          <w:lang w:val="en-US"/>
        </w:rPr>
        <w:t xml:space="preserve">Notably, an assessment of the communication and grievance hypotheses requires </w:t>
      </w:r>
      <w:ins w:id="27" w:author="AMason" w:date="2022-01-11T06:35:00Z">
        <w:r w:rsidR="00191310">
          <w:rPr>
            <w:bCs/>
            <w:sz w:val="22"/>
            <w:szCs w:val="22"/>
            <w:lang w:val="en-US"/>
          </w:rPr>
          <w:t xml:space="preserve">assessing </w:t>
        </w:r>
      </w:ins>
      <w:del w:id="28" w:author="AMason" w:date="2022-01-11T06:35:00Z">
        <w:r w:rsidR="00D00059" w:rsidRPr="00423970" w:rsidDel="00191310">
          <w:rPr>
            <w:bCs/>
            <w:sz w:val="22"/>
            <w:szCs w:val="22"/>
            <w:lang w:val="en-US"/>
          </w:rPr>
          <w:delText xml:space="preserve">assessment of </w:delText>
        </w:r>
      </w:del>
      <w:r w:rsidR="00D00059" w:rsidRPr="00423970">
        <w:rPr>
          <w:bCs/>
          <w:sz w:val="22"/>
          <w:szCs w:val="22"/>
          <w:lang w:val="en-US"/>
        </w:rPr>
        <w:t xml:space="preserve">both objective measures of representation, as well as individuals’ subjective perceptions of how well they are represented, as evident in attitudes such as their sense of political efficacy (e.g., Campbell et al. 1954; Niemi et al. 1991). </w:t>
      </w:r>
      <w:r w:rsidRPr="00423970">
        <w:rPr>
          <w:bCs/>
          <w:sz w:val="22"/>
          <w:szCs w:val="22"/>
          <w:lang w:val="en-US"/>
        </w:rPr>
        <w:t xml:space="preserve">The </w:t>
      </w:r>
      <w:r w:rsidRPr="00423970">
        <w:rPr>
          <w:b/>
          <w:sz w:val="22"/>
          <w:szCs w:val="22"/>
          <w:lang w:val="en-US"/>
        </w:rPr>
        <w:t>innovations I propose in PRD’s theoretical framework</w:t>
      </w:r>
      <w:r w:rsidRPr="00423970">
        <w:rPr>
          <w:bCs/>
          <w:sz w:val="22"/>
          <w:szCs w:val="22"/>
          <w:lang w:val="en-US"/>
        </w:rPr>
        <w:t xml:space="preserve"> create an opportunity to test the theory-based expectations from these two heretofore unconnected strands of scholarship, thereby clarifying the implications of increased nonelectoral participation on contemporary representational processes. </w:t>
      </w:r>
    </w:p>
    <w:p w14:paraId="7C432A15" w14:textId="77777777" w:rsidR="00102C2F" w:rsidRPr="00423970" w:rsidRDefault="00102C2F">
      <w:pPr>
        <w:rPr>
          <w:rFonts w:asciiTheme="majorBidi" w:hAnsiTheme="majorBidi" w:cstheme="majorBidi"/>
          <w:b/>
          <w:bCs/>
          <w:color w:val="000000"/>
          <w:sz w:val="22"/>
          <w:szCs w:val="22"/>
          <w:lang w:val="en-US"/>
        </w:rPr>
      </w:pPr>
    </w:p>
    <w:p w14:paraId="37B25E51" w14:textId="6ACE0313" w:rsidR="00102C2F" w:rsidRPr="00423970" w:rsidRDefault="00102C2F" w:rsidP="00102C2F">
      <w:pPr>
        <w:shd w:val="clear" w:color="auto" w:fill="C6D9F1" w:themeFill="text2" w:themeFillTint="33"/>
        <w:jc w:val="both"/>
        <w:rPr>
          <w:rFonts w:asciiTheme="majorBidi" w:hAnsiTheme="majorBidi" w:cstheme="majorBidi"/>
          <w:b/>
          <w:bCs/>
          <w:sz w:val="22"/>
          <w:szCs w:val="22"/>
          <w:lang w:val="en-US"/>
        </w:rPr>
      </w:pPr>
      <w:r w:rsidRPr="00423970">
        <w:rPr>
          <w:rFonts w:asciiTheme="majorBidi" w:hAnsiTheme="majorBidi" w:cstheme="majorBidi"/>
          <w:b/>
          <w:bCs/>
          <w:sz w:val="22"/>
          <w:szCs w:val="22"/>
          <w:lang w:val="en-US"/>
        </w:rPr>
        <w:t>a.3. Scientific Background</w:t>
      </w:r>
      <w:r w:rsidR="00A47E73" w:rsidRPr="00423970">
        <w:rPr>
          <w:rFonts w:asciiTheme="majorBidi" w:hAnsiTheme="majorBidi" w:cstheme="majorBidi"/>
          <w:b/>
          <w:bCs/>
          <w:sz w:val="22"/>
          <w:szCs w:val="22"/>
          <w:lang w:val="en-US"/>
        </w:rPr>
        <w:t xml:space="preserve"> and Research Questions</w:t>
      </w:r>
    </w:p>
    <w:p w14:paraId="6423E0DF" w14:textId="2E864E50" w:rsidR="00B42B0F" w:rsidRPr="00423970" w:rsidRDefault="00102C2F" w:rsidP="006F586D">
      <w:pPr>
        <w:jc w:val="both"/>
        <w:rPr>
          <w:sz w:val="22"/>
          <w:szCs w:val="22"/>
          <w:lang w:val="en-US"/>
        </w:rPr>
      </w:pPr>
      <w:r w:rsidRPr="00423970">
        <w:rPr>
          <w:bCs/>
          <w:sz w:val="22"/>
          <w:szCs w:val="22"/>
          <w:lang w:val="en-US"/>
        </w:rPr>
        <w:t xml:space="preserve">A core idea in political theory is that democratic governance should be sensitive to the will of the people </w:t>
      </w:r>
      <w:r w:rsidRPr="00423970">
        <w:rPr>
          <w:sz w:val="22"/>
          <w:szCs w:val="22"/>
          <w:lang w:val="en-US"/>
        </w:rPr>
        <w:t>(Dahl 1961; Mill [1861] 1962; Pitkin 1967). Several decades of empirical research ha</w:t>
      </w:r>
      <w:ins w:id="29" w:author="Susan" w:date="2022-01-11T17:23:00Z">
        <w:r w:rsidR="00B701E5">
          <w:rPr>
            <w:sz w:val="22"/>
            <w:szCs w:val="22"/>
            <w:lang w:val="en-US"/>
          </w:rPr>
          <w:t>ve</w:t>
        </w:r>
      </w:ins>
      <w:del w:id="30" w:author="Susan" w:date="2022-01-11T17:23:00Z">
        <w:r w:rsidRPr="00423970" w:rsidDel="00B701E5">
          <w:rPr>
            <w:sz w:val="22"/>
            <w:szCs w:val="22"/>
            <w:lang w:val="en-US"/>
          </w:rPr>
          <w:delText>s</w:delText>
        </w:r>
      </w:del>
      <w:r w:rsidRPr="00423970">
        <w:rPr>
          <w:sz w:val="22"/>
          <w:szCs w:val="22"/>
          <w:lang w:val="en-US"/>
        </w:rPr>
        <w:t xml:space="preserve"> revealed strong evidence of an </w:t>
      </w:r>
      <w:r w:rsidRPr="00423970">
        <w:rPr>
          <w:b/>
          <w:bCs/>
          <w:sz w:val="22"/>
          <w:szCs w:val="22"/>
          <w:lang w:val="en-US"/>
        </w:rPr>
        <w:t>opinion-representation</w:t>
      </w:r>
      <w:r w:rsidRPr="00423970">
        <w:rPr>
          <w:sz w:val="22"/>
          <w:szCs w:val="22"/>
          <w:lang w:val="en-US"/>
        </w:rPr>
        <w:t xml:space="preserve"> connection in advanced democracies (Miller &amp; Stokes 1963; Rasmussen et al. 2019; </w:t>
      </w:r>
      <w:proofErr w:type="spellStart"/>
      <w:r w:rsidRPr="00423970">
        <w:rPr>
          <w:sz w:val="22"/>
          <w:szCs w:val="22"/>
          <w:lang w:val="en-US"/>
        </w:rPr>
        <w:t>Soroka</w:t>
      </w:r>
      <w:proofErr w:type="spellEnd"/>
      <w:r w:rsidRPr="00423970">
        <w:rPr>
          <w:sz w:val="22"/>
          <w:szCs w:val="22"/>
          <w:lang w:val="en-US"/>
        </w:rPr>
        <w:t xml:space="preserve"> &amp; </w:t>
      </w:r>
      <w:proofErr w:type="spellStart"/>
      <w:r w:rsidRPr="00423970">
        <w:rPr>
          <w:sz w:val="22"/>
          <w:szCs w:val="22"/>
          <w:lang w:val="en-US"/>
        </w:rPr>
        <w:t>Wlezien</w:t>
      </w:r>
      <w:proofErr w:type="spellEnd"/>
      <w:r w:rsidRPr="00423970">
        <w:rPr>
          <w:sz w:val="22"/>
          <w:szCs w:val="22"/>
          <w:lang w:val="en-US"/>
        </w:rPr>
        <w:t xml:space="preserve"> 2010). Yet the causal mechanisms underlying the link between “opinion” and “policy” remain subject to debate (Shapiro 2011: 999). Building on scholarship on the opinion-representation nexus, research on the </w:t>
      </w:r>
      <w:r w:rsidRPr="00423970">
        <w:rPr>
          <w:b/>
          <w:bCs/>
          <w:sz w:val="22"/>
          <w:szCs w:val="22"/>
          <w:lang w:val="en-US"/>
        </w:rPr>
        <w:t>participation-representation</w:t>
      </w:r>
      <w:r w:rsidRPr="00423970">
        <w:rPr>
          <w:sz w:val="22"/>
          <w:szCs w:val="22"/>
          <w:lang w:val="en-US"/>
        </w:rPr>
        <w:t xml:space="preserve"> connection has focused primarily on the act of </w:t>
      </w:r>
      <w:r w:rsidRPr="00423970">
        <w:rPr>
          <w:b/>
          <w:bCs/>
          <w:sz w:val="22"/>
          <w:szCs w:val="22"/>
          <w:lang w:val="en-US"/>
        </w:rPr>
        <w:t>voting</w:t>
      </w:r>
      <w:r w:rsidRPr="00423970">
        <w:rPr>
          <w:sz w:val="22"/>
          <w:szCs w:val="22"/>
          <w:lang w:val="en-US"/>
        </w:rPr>
        <w:t xml:space="preserve">. </w:t>
      </w:r>
      <w:r w:rsidR="0098057E" w:rsidRPr="00423970">
        <w:rPr>
          <w:sz w:val="22"/>
          <w:szCs w:val="22"/>
          <w:lang w:val="en-US"/>
        </w:rPr>
        <w:t>Yet the empirical evidence on the relationship between voting and representational outcomes has been mixed</w:t>
      </w:r>
      <w:r w:rsidR="008F754C" w:rsidRPr="00423970">
        <w:rPr>
          <w:sz w:val="22"/>
          <w:szCs w:val="22"/>
          <w:lang w:val="en-US"/>
        </w:rPr>
        <w:t xml:space="preserve"> (e.g., Ellis et al. 2006; Griffin &amp; Newman 2005)</w:t>
      </w:r>
      <w:r w:rsidR="0098057E" w:rsidRPr="00423970">
        <w:rPr>
          <w:sz w:val="22"/>
          <w:szCs w:val="22"/>
          <w:lang w:val="en-US"/>
        </w:rPr>
        <w:t xml:space="preserve">. </w:t>
      </w:r>
      <w:r w:rsidR="0098057E" w:rsidRPr="00423970">
        <w:rPr>
          <w:b/>
          <w:bCs/>
          <w:sz w:val="22"/>
          <w:szCs w:val="22"/>
          <w:lang w:val="en-US"/>
        </w:rPr>
        <w:t>A conclusive answer to the question of whether voters are better represented than nonvoters</w:t>
      </w:r>
      <w:r w:rsidR="0098057E" w:rsidRPr="00423970">
        <w:rPr>
          <w:sz w:val="22"/>
          <w:szCs w:val="22"/>
          <w:lang w:val="en-US"/>
        </w:rPr>
        <w:t xml:space="preserve"> was recently documented in </w:t>
      </w:r>
      <w:proofErr w:type="spellStart"/>
      <w:r w:rsidR="0098057E" w:rsidRPr="00423970">
        <w:rPr>
          <w:sz w:val="22"/>
          <w:szCs w:val="22"/>
          <w:lang w:val="en-US"/>
        </w:rPr>
        <w:t>Dassonneville</w:t>
      </w:r>
      <w:proofErr w:type="spellEnd"/>
      <w:r w:rsidR="0098057E" w:rsidRPr="00423970">
        <w:rPr>
          <w:sz w:val="22"/>
          <w:szCs w:val="22"/>
          <w:lang w:val="en-US"/>
        </w:rPr>
        <w:t xml:space="preserve">, </w:t>
      </w:r>
      <w:proofErr w:type="spellStart"/>
      <w:r w:rsidR="0098057E" w:rsidRPr="00423970">
        <w:rPr>
          <w:sz w:val="22"/>
          <w:szCs w:val="22"/>
          <w:lang w:val="en-US"/>
        </w:rPr>
        <w:t>Feitosa</w:t>
      </w:r>
      <w:proofErr w:type="spellEnd"/>
      <w:r w:rsidR="0098057E" w:rsidRPr="00423970">
        <w:rPr>
          <w:sz w:val="22"/>
          <w:szCs w:val="22"/>
          <w:lang w:val="en-US"/>
        </w:rPr>
        <w:t xml:space="preserve">, </w:t>
      </w:r>
      <w:proofErr w:type="spellStart"/>
      <w:r w:rsidR="0098057E" w:rsidRPr="00423970">
        <w:rPr>
          <w:sz w:val="22"/>
          <w:szCs w:val="22"/>
          <w:lang w:val="en-US"/>
        </w:rPr>
        <w:t>Hooghe</w:t>
      </w:r>
      <w:proofErr w:type="spellEnd"/>
      <w:r w:rsidR="0098057E" w:rsidRPr="00423970">
        <w:rPr>
          <w:sz w:val="22"/>
          <w:szCs w:val="22"/>
          <w:lang w:val="en-US"/>
        </w:rPr>
        <w:t xml:space="preserve">, and </w:t>
      </w:r>
      <w:proofErr w:type="spellStart"/>
      <w:r w:rsidR="0098057E" w:rsidRPr="00423970">
        <w:rPr>
          <w:sz w:val="22"/>
          <w:szCs w:val="22"/>
          <w:lang w:val="en-US"/>
        </w:rPr>
        <w:t>Oser’s</w:t>
      </w:r>
      <w:proofErr w:type="spellEnd"/>
      <w:r w:rsidR="0098057E" w:rsidRPr="00423970">
        <w:rPr>
          <w:sz w:val="22"/>
          <w:szCs w:val="22"/>
          <w:lang w:val="en-US"/>
        </w:rPr>
        <w:t xml:space="preserve"> (2021) cross-national investigation of policy responsiveness. Focusing on social policy, this study of 36 OECD countries between 1980 and 2017 established that governments are responsive to voters but not to all citizens. However, the study’s test of causal mechanisms found that electoral turnout is not a causal factor that induces policy responsiveness</w:t>
      </w:r>
      <w:r w:rsidR="00965D2F" w:rsidRPr="00423970">
        <w:rPr>
          <w:sz w:val="22"/>
          <w:szCs w:val="22"/>
          <w:lang w:val="en-US"/>
        </w:rPr>
        <w:t xml:space="preserve">, thus concluding that </w:t>
      </w:r>
      <w:r w:rsidR="0098057E" w:rsidRPr="00423970">
        <w:rPr>
          <w:sz w:val="22"/>
          <w:szCs w:val="22"/>
          <w:lang w:val="en-US"/>
        </w:rPr>
        <w:t>while voters are better represented than nonvoters, researchers have yet to identify the mechanisms by which voters obtain enhanced representation. A prominent theory discussed for decades in the literature</w:t>
      </w:r>
      <w:ins w:id="31" w:author="AMason" w:date="2022-01-11T06:38:00Z">
        <w:r w:rsidR="00F94599">
          <w:rPr>
            <w:sz w:val="22"/>
            <w:szCs w:val="22"/>
            <w:lang w:val="en-US"/>
          </w:rPr>
          <w:t>,</w:t>
        </w:r>
      </w:ins>
      <w:r w:rsidR="00AA282F" w:rsidRPr="00423970">
        <w:rPr>
          <w:sz w:val="22"/>
          <w:szCs w:val="22"/>
          <w:lang w:val="en-US"/>
        </w:rPr>
        <w:t xml:space="preserve"> </w:t>
      </w:r>
      <w:ins w:id="32" w:author="AMason" w:date="2022-01-11T06:38:00Z">
        <w:del w:id="33" w:author="Susan" w:date="2022-01-11T17:25:00Z">
          <w:r w:rsidR="00F94599" w:rsidDel="00B701E5">
            <w:rPr>
              <w:sz w:val="22"/>
              <w:szCs w:val="22"/>
              <w:lang w:val="en-US"/>
            </w:rPr>
            <w:delText xml:space="preserve">but </w:delText>
          </w:r>
        </w:del>
      </w:ins>
      <w:del w:id="34" w:author="Susan" w:date="2022-01-11T17:25:00Z">
        <w:r w:rsidR="00AA282F" w:rsidRPr="00423970" w:rsidDel="00B701E5">
          <w:rPr>
            <w:sz w:val="22"/>
            <w:szCs w:val="22"/>
            <w:lang w:val="en-US"/>
          </w:rPr>
          <w:delText>is</w:delText>
        </w:r>
        <w:r w:rsidR="0098057E" w:rsidRPr="00423970" w:rsidDel="00B701E5">
          <w:rPr>
            <w:sz w:val="22"/>
            <w:szCs w:val="22"/>
            <w:lang w:val="en-US"/>
          </w:rPr>
          <w:delText xml:space="preserve"> </w:delText>
        </w:r>
      </w:del>
      <w:r w:rsidR="0098057E" w:rsidRPr="00423970">
        <w:rPr>
          <w:sz w:val="22"/>
          <w:szCs w:val="22"/>
          <w:lang w:val="en-US"/>
        </w:rPr>
        <w:t xml:space="preserve">that </w:t>
      </w:r>
      <w:r w:rsidR="00965D2F" w:rsidRPr="00423970">
        <w:rPr>
          <w:sz w:val="22"/>
          <w:szCs w:val="22"/>
          <w:lang w:val="en-US"/>
        </w:rPr>
        <w:t>has yet to be systematically tested empirically</w:t>
      </w:r>
      <w:ins w:id="35" w:author="AMason" w:date="2022-01-11T06:38:00Z">
        <w:r w:rsidR="00F94599">
          <w:rPr>
            <w:sz w:val="22"/>
            <w:szCs w:val="22"/>
            <w:lang w:val="en-US"/>
          </w:rPr>
          <w:t>,</w:t>
        </w:r>
      </w:ins>
      <w:r w:rsidR="00965D2F" w:rsidRPr="00423970">
        <w:rPr>
          <w:sz w:val="22"/>
          <w:szCs w:val="22"/>
          <w:lang w:val="en-US"/>
        </w:rPr>
        <w:t xml:space="preserve"> is that </w:t>
      </w:r>
      <w:r w:rsidR="0098057E" w:rsidRPr="00423970">
        <w:rPr>
          <w:sz w:val="22"/>
          <w:szCs w:val="22"/>
          <w:lang w:val="en-US"/>
        </w:rPr>
        <w:t>people express their political voice through multiple acts of participation in addition to voting (</w:t>
      </w:r>
      <w:proofErr w:type="spellStart"/>
      <w:r w:rsidR="00AA282F" w:rsidRPr="00423970">
        <w:rPr>
          <w:sz w:val="22"/>
          <w:szCs w:val="22"/>
          <w:lang w:val="en-US"/>
        </w:rPr>
        <w:t>Verba</w:t>
      </w:r>
      <w:proofErr w:type="spellEnd"/>
      <w:r w:rsidR="00AA282F" w:rsidRPr="00423970">
        <w:rPr>
          <w:sz w:val="22"/>
          <w:szCs w:val="22"/>
          <w:lang w:val="en-US"/>
        </w:rPr>
        <w:t xml:space="preserve"> &amp; </w:t>
      </w:r>
      <w:proofErr w:type="spellStart"/>
      <w:r w:rsidR="00AA282F" w:rsidRPr="00423970">
        <w:rPr>
          <w:sz w:val="22"/>
          <w:szCs w:val="22"/>
          <w:lang w:val="en-US"/>
        </w:rPr>
        <w:t>Nie</w:t>
      </w:r>
      <w:proofErr w:type="spellEnd"/>
      <w:r w:rsidR="00AA282F" w:rsidRPr="00423970">
        <w:rPr>
          <w:sz w:val="22"/>
          <w:szCs w:val="22"/>
          <w:lang w:val="en-US"/>
        </w:rPr>
        <w:t xml:space="preserve"> 1972; </w:t>
      </w:r>
      <w:proofErr w:type="spellStart"/>
      <w:r w:rsidR="0098057E" w:rsidRPr="00423970">
        <w:rPr>
          <w:sz w:val="22"/>
          <w:szCs w:val="22"/>
          <w:lang w:val="en-US"/>
        </w:rPr>
        <w:t>Verba</w:t>
      </w:r>
      <w:proofErr w:type="spellEnd"/>
      <w:r w:rsidR="0098057E" w:rsidRPr="00423970">
        <w:rPr>
          <w:sz w:val="22"/>
          <w:szCs w:val="22"/>
          <w:lang w:val="en-US"/>
        </w:rPr>
        <w:t xml:space="preserve"> et al. 1995). </w:t>
      </w:r>
      <w:r w:rsidR="00965D2F" w:rsidRPr="00423970">
        <w:rPr>
          <w:sz w:val="22"/>
          <w:szCs w:val="22"/>
          <w:lang w:val="en-US"/>
        </w:rPr>
        <w:t>A</w:t>
      </w:r>
      <w:r w:rsidR="00B42B0F" w:rsidRPr="00423970">
        <w:rPr>
          <w:sz w:val="22"/>
          <w:szCs w:val="22"/>
          <w:lang w:val="en-US"/>
        </w:rPr>
        <w:t xml:space="preserve"> new line of research has taken advantage of recent advances in data collection and research designs</w:t>
      </w:r>
      <w:r w:rsidR="00965D2F" w:rsidRPr="00423970">
        <w:rPr>
          <w:sz w:val="22"/>
          <w:szCs w:val="22"/>
          <w:lang w:val="en-US"/>
        </w:rPr>
        <w:t xml:space="preserve"> to </w:t>
      </w:r>
      <w:r w:rsidR="00B42B0F" w:rsidRPr="00423970">
        <w:rPr>
          <w:sz w:val="22"/>
          <w:szCs w:val="22"/>
          <w:lang w:val="en-US"/>
        </w:rPr>
        <w:t>provid</w:t>
      </w:r>
      <w:r w:rsidR="00965D2F" w:rsidRPr="00423970">
        <w:rPr>
          <w:sz w:val="22"/>
          <w:szCs w:val="22"/>
          <w:lang w:val="en-US"/>
        </w:rPr>
        <w:t>e</w:t>
      </w:r>
      <w:r w:rsidR="00B42B0F" w:rsidRPr="00423970">
        <w:rPr>
          <w:sz w:val="22"/>
          <w:szCs w:val="22"/>
          <w:lang w:val="en-US"/>
        </w:rPr>
        <w:t xml:space="preserve"> </w:t>
      </w:r>
      <w:r w:rsidR="00B42B0F" w:rsidRPr="00423970">
        <w:rPr>
          <w:b/>
          <w:bCs/>
          <w:sz w:val="22"/>
          <w:szCs w:val="22"/>
          <w:lang w:val="en-US"/>
        </w:rPr>
        <w:t>some evidence in favor of the communication hypothesis</w:t>
      </w:r>
      <w:ins w:id="36" w:author="Susan" w:date="2022-01-11T17:27:00Z">
        <w:r w:rsidR="00B701E5">
          <w:rPr>
            <w:b/>
            <w:bCs/>
            <w:sz w:val="22"/>
            <w:szCs w:val="22"/>
            <w:lang w:val="en-US"/>
          </w:rPr>
          <w:t>,</w:t>
        </w:r>
      </w:ins>
      <w:del w:id="37" w:author="Susan" w:date="2022-01-11T17:27:00Z">
        <w:r w:rsidR="00B42B0F" w:rsidRPr="00423970" w:rsidDel="00B701E5">
          <w:rPr>
            <w:sz w:val="22"/>
            <w:szCs w:val="22"/>
            <w:lang w:val="en-US"/>
          </w:rPr>
          <w:delText>—</w:delText>
        </w:r>
      </w:del>
      <w:ins w:id="38" w:author="Susan" w:date="2022-01-11T17:27:00Z">
        <w:r w:rsidR="00B701E5">
          <w:rPr>
            <w:sz w:val="22"/>
            <w:szCs w:val="22"/>
            <w:lang w:val="en-US"/>
          </w:rPr>
          <w:t xml:space="preserve"> </w:t>
        </w:r>
      </w:ins>
      <w:r w:rsidR="00B42B0F" w:rsidRPr="00423970">
        <w:rPr>
          <w:sz w:val="22"/>
          <w:szCs w:val="22"/>
          <w:lang w:val="en-US"/>
        </w:rPr>
        <w:t>at least for some types of political acts, certain policy issues, and in specific country contexts</w:t>
      </w:r>
      <w:r w:rsidR="00D63EC0" w:rsidRPr="00423970">
        <w:rPr>
          <w:sz w:val="22"/>
          <w:szCs w:val="22"/>
          <w:lang w:val="en-US"/>
        </w:rPr>
        <w:t xml:space="preserve"> </w:t>
      </w:r>
      <w:r w:rsidR="00B42B0F" w:rsidRPr="00423970">
        <w:rPr>
          <w:sz w:val="22"/>
          <w:szCs w:val="22"/>
          <w:lang w:val="en-US"/>
        </w:rPr>
        <w:t>(</w:t>
      </w:r>
      <w:r w:rsidR="00D63EC0" w:rsidRPr="00423970">
        <w:rPr>
          <w:sz w:val="22"/>
          <w:szCs w:val="22"/>
          <w:lang w:val="en-US"/>
        </w:rPr>
        <w:t xml:space="preserve">Gillion 2012; </w:t>
      </w:r>
      <w:proofErr w:type="spellStart"/>
      <w:r w:rsidR="00B42B0F" w:rsidRPr="00423970">
        <w:rPr>
          <w:sz w:val="22"/>
          <w:szCs w:val="22"/>
          <w:lang w:val="en-US"/>
        </w:rPr>
        <w:t>Hooghe</w:t>
      </w:r>
      <w:proofErr w:type="spellEnd"/>
      <w:r w:rsidR="00B42B0F" w:rsidRPr="00423970">
        <w:rPr>
          <w:sz w:val="22"/>
          <w:szCs w:val="22"/>
          <w:lang w:val="en-US"/>
        </w:rPr>
        <w:t xml:space="preserve"> &amp; </w:t>
      </w:r>
      <w:proofErr w:type="spellStart"/>
      <w:r w:rsidR="00B42B0F" w:rsidRPr="00423970">
        <w:rPr>
          <w:sz w:val="22"/>
          <w:szCs w:val="22"/>
          <w:lang w:val="en-US"/>
        </w:rPr>
        <w:t>Oser</w:t>
      </w:r>
      <w:proofErr w:type="spellEnd"/>
      <w:r w:rsidR="00B42B0F" w:rsidRPr="00423970">
        <w:rPr>
          <w:sz w:val="22"/>
          <w:szCs w:val="22"/>
          <w:lang w:val="en-US"/>
        </w:rPr>
        <w:t xml:space="preserve"> 2016; </w:t>
      </w:r>
      <w:proofErr w:type="spellStart"/>
      <w:r w:rsidR="00D63EC0" w:rsidRPr="00423970">
        <w:rPr>
          <w:sz w:val="22"/>
          <w:szCs w:val="22"/>
          <w:lang w:val="en-US"/>
        </w:rPr>
        <w:t>Leighley</w:t>
      </w:r>
      <w:proofErr w:type="spellEnd"/>
      <w:r w:rsidR="00D63EC0" w:rsidRPr="00423970">
        <w:rPr>
          <w:sz w:val="22"/>
          <w:szCs w:val="22"/>
          <w:lang w:val="en-US"/>
        </w:rPr>
        <w:t xml:space="preserve"> &amp; </w:t>
      </w:r>
      <w:proofErr w:type="spellStart"/>
      <w:r w:rsidR="00D63EC0" w:rsidRPr="00423970">
        <w:rPr>
          <w:sz w:val="22"/>
          <w:szCs w:val="22"/>
          <w:lang w:val="en-US"/>
        </w:rPr>
        <w:t>Oser</w:t>
      </w:r>
      <w:proofErr w:type="spellEnd"/>
      <w:r w:rsidR="00D63EC0" w:rsidRPr="00423970">
        <w:rPr>
          <w:sz w:val="22"/>
          <w:szCs w:val="22"/>
          <w:lang w:val="en-US"/>
        </w:rPr>
        <w:t xml:space="preserve"> 2018; </w:t>
      </w:r>
      <w:proofErr w:type="spellStart"/>
      <w:r w:rsidR="00D63EC0" w:rsidRPr="00423970">
        <w:rPr>
          <w:sz w:val="22"/>
          <w:szCs w:val="22"/>
          <w:lang w:val="en-US"/>
        </w:rPr>
        <w:t>Htun</w:t>
      </w:r>
      <w:proofErr w:type="spellEnd"/>
      <w:r w:rsidR="00D63EC0" w:rsidRPr="00423970">
        <w:rPr>
          <w:sz w:val="22"/>
          <w:szCs w:val="22"/>
          <w:lang w:val="en-US"/>
        </w:rPr>
        <w:t xml:space="preserve"> &amp; Weldon 2012; Rasmussen &amp; </w:t>
      </w:r>
      <w:proofErr w:type="spellStart"/>
      <w:r w:rsidR="00D63EC0" w:rsidRPr="00423970">
        <w:rPr>
          <w:sz w:val="22"/>
          <w:szCs w:val="22"/>
          <w:lang w:val="en-US"/>
        </w:rPr>
        <w:t>Reher</w:t>
      </w:r>
      <w:proofErr w:type="spellEnd"/>
      <w:r w:rsidR="00D63EC0" w:rsidRPr="00423970">
        <w:rPr>
          <w:sz w:val="22"/>
          <w:szCs w:val="22"/>
          <w:lang w:val="en-US"/>
        </w:rPr>
        <w:t xml:space="preserve"> 2019; </w:t>
      </w:r>
      <w:proofErr w:type="spellStart"/>
      <w:r w:rsidR="00B42B0F" w:rsidRPr="00423970">
        <w:rPr>
          <w:sz w:val="22"/>
          <w:szCs w:val="22"/>
          <w:lang w:val="en-US"/>
        </w:rPr>
        <w:t>Wasow</w:t>
      </w:r>
      <w:proofErr w:type="spellEnd"/>
      <w:r w:rsidR="00B42B0F" w:rsidRPr="00423970">
        <w:rPr>
          <w:sz w:val="22"/>
          <w:szCs w:val="22"/>
          <w:lang w:val="en-US"/>
        </w:rPr>
        <w:t xml:space="preserve"> 2020; </w:t>
      </w:r>
      <w:proofErr w:type="spellStart"/>
      <w:r w:rsidR="00B42B0F" w:rsidRPr="00423970">
        <w:rPr>
          <w:sz w:val="22"/>
          <w:szCs w:val="22"/>
          <w:lang w:val="en-US"/>
        </w:rPr>
        <w:t>Wouters</w:t>
      </w:r>
      <w:proofErr w:type="spellEnd"/>
      <w:r w:rsidR="00B42B0F" w:rsidRPr="00423970">
        <w:rPr>
          <w:sz w:val="22"/>
          <w:szCs w:val="22"/>
          <w:lang w:val="en-US"/>
        </w:rPr>
        <w:t xml:space="preserve"> &amp; </w:t>
      </w:r>
      <w:proofErr w:type="spellStart"/>
      <w:r w:rsidR="00B42B0F" w:rsidRPr="00423970">
        <w:rPr>
          <w:sz w:val="22"/>
          <w:szCs w:val="22"/>
          <w:lang w:val="en-US"/>
        </w:rPr>
        <w:t>Walgrave</w:t>
      </w:r>
      <w:proofErr w:type="spellEnd"/>
      <w:r w:rsidR="00B42B0F" w:rsidRPr="00423970">
        <w:rPr>
          <w:sz w:val="22"/>
          <w:szCs w:val="22"/>
          <w:lang w:val="en-US"/>
        </w:rPr>
        <w:t xml:space="preserve"> 2017). While this body of work provides some evidence supporting the communication hypothesis, a definitive assessment requires a systematic, </w:t>
      </w:r>
      <w:r w:rsidR="00D63EC0" w:rsidRPr="00423970">
        <w:rPr>
          <w:sz w:val="22"/>
          <w:szCs w:val="22"/>
          <w:lang w:val="en-US"/>
        </w:rPr>
        <w:t>longitudinal</w:t>
      </w:r>
      <w:r w:rsidR="00B42B0F" w:rsidRPr="00423970">
        <w:rPr>
          <w:sz w:val="22"/>
          <w:szCs w:val="22"/>
          <w:lang w:val="en-US"/>
        </w:rPr>
        <w:t xml:space="preserve"> investigation of the connection</w:t>
      </w:r>
      <w:ins w:id="39" w:author="AMason" w:date="2022-01-11T06:39:00Z">
        <w:r w:rsidR="00F94599">
          <w:rPr>
            <w:sz w:val="22"/>
            <w:szCs w:val="22"/>
            <w:lang w:val="en-US"/>
          </w:rPr>
          <w:t>s</w:t>
        </w:r>
      </w:ins>
      <w:r w:rsidR="00B42B0F" w:rsidRPr="00423970">
        <w:rPr>
          <w:sz w:val="22"/>
          <w:szCs w:val="22"/>
          <w:lang w:val="en-US"/>
        </w:rPr>
        <w:t xml:space="preserve"> between political participation, broadly defined, and </w:t>
      </w:r>
      <w:r w:rsidR="00D63EC0" w:rsidRPr="00423970">
        <w:rPr>
          <w:sz w:val="22"/>
          <w:szCs w:val="22"/>
          <w:lang w:val="en-US"/>
        </w:rPr>
        <w:t>both objective and subjective representational</w:t>
      </w:r>
      <w:r w:rsidR="00B42B0F" w:rsidRPr="00423970">
        <w:rPr>
          <w:sz w:val="22"/>
          <w:szCs w:val="22"/>
          <w:lang w:val="en-US"/>
        </w:rPr>
        <w:t xml:space="preserve"> outcomes. </w:t>
      </w:r>
    </w:p>
    <w:p w14:paraId="5A800237" w14:textId="4EAC804A" w:rsidR="00A47E73" w:rsidRPr="00423970" w:rsidRDefault="00544BAA" w:rsidP="006F586D">
      <w:pPr>
        <w:ind w:firstLine="720"/>
        <w:jc w:val="both"/>
        <w:rPr>
          <w:rFonts w:asciiTheme="majorBidi" w:hAnsiTheme="majorBidi" w:cstheme="majorBidi"/>
          <w:sz w:val="22"/>
          <w:szCs w:val="22"/>
          <w:lang w:val="en-US"/>
        </w:rPr>
      </w:pPr>
      <w:r w:rsidRPr="00423970">
        <w:rPr>
          <w:sz w:val="22"/>
          <w:szCs w:val="22"/>
          <w:lang w:val="en-US"/>
        </w:rPr>
        <w:t xml:space="preserve">Taking </w:t>
      </w:r>
      <w:r w:rsidRPr="00423970">
        <w:rPr>
          <w:b/>
          <w:bCs/>
          <w:sz w:val="22"/>
          <w:szCs w:val="22"/>
          <w:lang w:val="en-US"/>
        </w:rPr>
        <w:t>socioeconomic status</w:t>
      </w:r>
      <w:r w:rsidRPr="00423970">
        <w:rPr>
          <w:sz w:val="22"/>
          <w:szCs w:val="22"/>
          <w:lang w:val="en-US"/>
        </w:rPr>
        <w:t xml:space="preserve"> into account in </w:t>
      </w:r>
      <w:ins w:id="40" w:author="AMason" w:date="2022-01-11T06:40:00Z">
        <w:r w:rsidR="00F94599">
          <w:rPr>
            <w:sz w:val="22"/>
            <w:szCs w:val="22"/>
            <w:lang w:val="en-US"/>
          </w:rPr>
          <w:t xml:space="preserve">an </w:t>
        </w:r>
      </w:ins>
      <w:r w:rsidR="00295D4E" w:rsidRPr="00423970">
        <w:rPr>
          <w:sz w:val="22"/>
          <w:szCs w:val="22"/>
          <w:lang w:val="en-US"/>
        </w:rPr>
        <w:t xml:space="preserve">assessment of the communication vs. grievance hypotheses </w:t>
      </w:r>
      <w:r w:rsidRPr="00423970">
        <w:rPr>
          <w:sz w:val="22"/>
          <w:szCs w:val="22"/>
          <w:lang w:val="en-US"/>
        </w:rPr>
        <w:t xml:space="preserve">has become even more pressing in recent years due to new empirical evidence from two separate strands of emerging research. </w:t>
      </w:r>
      <w:r w:rsidRPr="00423970">
        <w:rPr>
          <w:b/>
          <w:bCs/>
          <w:sz w:val="22"/>
          <w:szCs w:val="22"/>
          <w:lang w:val="en-US"/>
        </w:rPr>
        <w:t>First, recent scholarship on unequal representation</w:t>
      </w:r>
      <w:r w:rsidRPr="00423970">
        <w:rPr>
          <w:sz w:val="22"/>
          <w:szCs w:val="22"/>
          <w:lang w:val="en-US"/>
        </w:rPr>
        <w:t xml:space="preserve"> has concluded that the opinion-representation advantage of higher status groups first documented in studies on the United States (Bartels 2008; </w:t>
      </w:r>
      <w:proofErr w:type="spellStart"/>
      <w:r w:rsidRPr="00423970">
        <w:rPr>
          <w:sz w:val="22"/>
          <w:szCs w:val="22"/>
          <w:lang w:val="en-US"/>
        </w:rPr>
        <w:t>Gilens</w:t>
      </w:r>
      <w:proofErr w:type="spellEnd"/>
      <w:r w:rsidRPr="00423970">
        <w:rPr>
          <w:sz w:val="22"/>
          <w:szCs w:val="22"/>
          <w:lang w:val="en-US"/>
        </w:rPr>
        <w:t xml:space="preserve"> &amp; Page 2014) is also clearly evident in Europe and other countries worldwide (</w:t>
      </w:r>
      <w:proofErr w:type="spellStart"/>
      <w:r w:rsidRPr="00423970">
        <w:rPr>
          <w:sz w:val="22"/>
          <w:szCs w:val="22"/>
          <w:lang w:val="en-US"/>
        </w:rPr>
        <w:t>Lupu</w:t>
      </w:r>
      <w:proofErr w:type="spellEnd"/>
      <w:r w:rsidRPr="00423970">
        <w:rPr>
          <w:sz w:val="22"/>
          <w:szCs w:val="22"/>
          <w:lang w:val="en-US"/>
        </w:rPr>
        <w:t xml:space="preserve"> &amp; Warner, in press-a, in press-b; </w:t>
      </w:r>
      <w:proofErr w:type="spellStart"/>
      <w:r w:rsidRPr="00423970">
        <w:rPr>
          <w:sz w:val="22"/>
          <w:szCs w:val="22"/>
          <w:lang w:val="en-US"/>
        </w:rPr>
        <w:t>Schakel</w:t>
      </w:r>
      <w:proofErr w:type="spellEnd"/>
      <w:r w:rsidRPr="00423970">
        <w:rPr>
          <w:sz w:val="22"/>
          <w:szCs w:val="22"/>
          <w:lang w:val="en-US"/>
        </w:rPr>
        <w:t xml:space="preserve"> &amp; van der Pas, in press). </w:t>
      </w:r>
      <w:r w:rsidRPr="00423970">
        <w:rPr>
          <w:b/>
          <w:bCs/>
          <w:sz w:val="22"/>
          <w:szCs w:val="22"/>
          <w:lang w:val="en-US"/>
        </w:rPr>
        <w:t>Second, new research on online participation and usage of social media</w:t>
      </w:r>
      <w:r w:rsidRPr="00423970">
        <w:rPr>
          <w:sz w:val="22"/>
          <w:szCs w:val="22"/>
          <w:lang w:val="en-US"/>
        </w:rPr>
        <w:t xml:space="preserve"> has established that the increased prevalence of online and digital media behavior reinforces existing socioeconomic inequalities in political participation (</w:t>
      </w:r>
      <w:proofErr w:type="spellStart"/>
      <w:r w:rsidRPr="00423970">
        <w:rPr>
          <w:sz w:val="22"/>
          <w:szCs w:val="22"/>
          <w:lang w:val="en-US"/>
        </w:rPr>
        <w:t>Oser</w:t>
      </w:r>
      <w:proofErr w:type="spellEnd"/>
      <w:r w:rsidRPr="00423970">
        <w:rPr>
          <w:sz w:val="22"/>
          <w:szCs w:val="22"/>
          <w:lang w:val="en-US"/>
        </w:rPr>
        <w:t xml:space="preserve"> &amp; </w:t>
      </w:r>
      <w:proofErr w:type="spellStart"/>
      <w:r w:rsidRPr="00423970">
        <w:rPr>
          <w:sz w:val="22"/>
          <w:szCs w:val="22"/>
          <w:lang w:val="en-US"/>
        </w:rPr>
        <w:t>Boulianne</w:t>
      </w:r>
      <w:proofErr w:type="spellEnd"/>
      <w:r w:rsidRPr="00423970">
        <w:rPr>
          <w:sz w:val="22"/>
          <w:szCs w:val="22"/>
          <w:lang w:val="en-US"/>
        </w:rPr>
        <w:t xml:space="preserve"> 2020; </w:t>
      </w:r>
      <w:proofErr w:type="spellStart"/>
      <w:r w:rsidRPr="00423970">
        <w:rPr>
          <w:sz w:val="22"/>
          <w:szCs w:val="22"/>
          <w:lang w:val="en-US"/>
        </w:rPr>
        <w:t>Oser</w:t>
      </w:r>
      <w:proofErr w:type="spellEnd"/>
      <w:r w:rsidRPr="00423970">
        <w:rPr>
          <w:sz w:val="22"/>
          <w:szCs w:val="22"/>
          <w:lang w:val="en-US"/>
        </w:rPr>
        <w:t xml:space="preserve"> et al. 2013; Schlozman et al. 2010). Furthermore, research has shown that social media plays an increasingly vital role in international politics by providing opportunities for online activism and through political content exposure (Lotan et al. 2011; </w:t>
      </w:r>
      <w:proofErr w:type="spellStart"/>
      <w:r w:rsidRPr="00423970">
        <w:rPr>
          <w:sz w:val="22"/>
          <w:szCs w:val="22"/>
          <w:lang w:val="en-US"/>
        </w:rPr>
        <w:t>Tufecki</w:t>
      </w:r>
      <w:proofErr w:type="spellEnd"/>
      <w:r w:rsidRPr="00423970">
        <w:rPr>
          <w:sz w:val="22"/>
          <w:szCs w:val="22"/>
          <w:lang w:val="en-US"/>
        </w:rPr>
        <w:t xml:space="preserve"> 2017).</w:t>
      </w:r>
      <w:r w:rsidR="00AA282F" w:rsidRPr="00423970">
        <w:rPr>
          <w:b/>
          <w:bCs/>
          <w:sz w:val="22"/>
          <w:szCs w:val="22"/>
          <w:lang w:val="en-US"/>
        </w:rPr>
        <w:t xml:space="preserve"> </w:t>
      </w:r>
      <w:r w:rsidR="00AA282F" w:rsidRPr="00423970">
        <w:rPr>
          <w:sz w:val="22"/>
          <w:szCs w:val="22"/>
          <w:lang w:val="en-US"/>
        </w:rPr>
        <w:t xml:space="preserve">Innovative studies on social media as a causal pathway through which political communication affects individuals’ behaviors and attitudes (e.g., Bail et al. 2018; Bond et al. 2012) also </w:t>
      </w:r>
      <w:ins w:id="41" w:author="AMason" w:date="2022-01-11T06:41:00Z">
        <w:r w:rsidR="00F94599">
          <w:rPr>
            <w:sz w:val="22"/>
            <w:szCs w:val="22"/>
            <w:lang w:val="en-US"/>
          </w:rPr>
          <w:t xml:space="preserve">suggest </w:t>
        </w:r>
      </w:ins>
      <w:del w:id="42" w:author="AMason" w:date="2022-01-11T06:41:00Z">
        <w:r w:rsidR="00AA282F" w:rsidRPr="00423970" w:rsidDel="00F94599">
          <w:rPr>
            <w:sz w:val="22"/>
            <w:szCs w:val="22"/>
            <w:lang w:val="en-US"/>
          </w:rPr>
          <w:delText xml:space="preserve">suggests </w:delText>
        </w:r>
      </w:del>
      <w:r w:rsidR="00AA282F" w:rsidRPr="00423970">
        <w:rPr>
          <w:sz w:val="22"/>
          <w:szCs w:val="22"/>
          <w:lang w:val="en-US"/>
        </w:rPr>
        <w:t xml:space="preserve">the importance of integrating research on political content exposure on social media </w:t>
      </w:r>
      <w:r w:rsidR="00DE1D1A" w:rsidRPr="00423970">
        <w:rPr>
          <w:sz w:val="22"/>
          <w:szCs w:val="22"/>
          <w:lang w:val="en-US"/>
        </w:rPr>
        <w:t>and</w:t>
      </w:r>
      <w:r w:rsidR="00AA282F" w:rsidRPr="00423970">
        <w:rPr>
          <w:sz w:val="22"/>
          <w:szCs w:val="22"/>
          <w:lang w:val="en-US"/>
        </w:rPr>
        <w:t xml:space="preserve"> mainstream scholarship on political participation and representation.</w:t>
      </w:r>
      <w:r w:rsidR="00A47E73" w:rsidRPr="00423970">
        <w:rPr>
          <w:sz w:val="22"/>
          <w:szCs w:val="22"/>
          <w:lang w:val="en-US"/>
        </w:rPr>
        <w:t xml:space="preserve"> </w:t>
      </w:r>
    </w:p>
    <w:p w14:paraId="7ED770BB" w14:textId="00B9F45D" w:rsidR="00A47E73" w:rsidRPr="00423970" w:rsidRDefault="00A47E73" w:rsidP="00DE1D1A">
      <w:pPr>
        <w:ind w:firstLine="720"/>
        <w:jc w:val="both"/>
        <w:rPr>
          <w:bCs/>
          <w:sz w:val="22"/>
          <w:szCs w:val="22"/>
          <w:lang w:val="en-US" w:eastAsia="de-DE"/>
        </w:rPr>
      </w:pPr>
      <w:r w:rsidRPr="00423970">
        <w:rPr>
          <w:bCs/>
          <w:sz w:val="22"/>
          <w:szCs w:val="22"/>
          <w:lang w:val="en-US" w:eastAsia="de-DE"/>
        </w:rPr>
        <w:t>Integrating these literatures, the PRD project’s first research question is (</w:t>
      </w:r>
      <w:r w:rsidRPr="00423970">
        <w:rPr>
          <w:b/>
          <w:sz w:val="22"/>
          <w:szCs w:val="22"/>
          <w:lang w:val="en-US" w:eastAsia="de-DE"/>
        </w:rPr>
        <w:t xml:space="preserve">RQ1): </w:t>
      </w:r>
      <w:r w:rsidRPr="00423970">
        <w:rPr>
          <w:bCs/>
          <w:sz w:val="22"/>
          <w:szCs w:val="22"/>
          <w:lang w:val="en-US" w:eastAsia="de-DE"/>
        </w:rPr>
        <w:t xml:space="preserve">“How do people incorporate increasingly prevalent nonelectoral political acts </w:t>
      </w:r>
      <w:ins w:id="43" w:author="AMason" w:date="2022-01-11T06:47:00Z">
        <w:r w:rsidR="00A7167B">
          <w:rPr>
            <w:bCs/>
            <w:sz w:val="22"/>
            <w:szCs w:val="22"/>
            <w:lang w:val="en-US" w:eastAsia="de-DE"/>
          </w:rPr>
          <w:t>into</w:t>
        </w:r>
      </w:ins>
      <w:del w:id="44" w:author="AMason" w:date="2022-01-11T06:47:00Z">
        <w:r w:rsidRPr="00423970" w:rsidDel="00A7167B">
          <w:rPr>
            <w:bCs/>
            <w:sz w:val="22"/>
            <w:szCs w:val="22"/>
            <w:lang w:val="en-US" w:eastAsia="de-DE"/>
          </w:rPr>
          <w:delText>in</w:delText>
        </w:r>
      </w:del>
      <w:r w:rsidRPr="00423970">
        <w:rPr>
          <w:bCs/>
          <w:sz w:val="22"/>
          <w:szCs w:val="22"/>
          <w:lang w:val="en-US" w:eastAsia="de-DE"/>
        </w:rPr>
        <w:t xml:space="preserve"> their individual-level repertoires of political participation?” Research on individuals’ participation repertoires leads directly to the second research question </w:t>
      </w:r>
      <w:r w:rsidRPr="00423970">
        <w:rPr>
          <w:b/>
          <w:sz w:val="22"/>
          <w:szCs w:val="22"/>
          <w:lang w:val="en-US" w:eastAsia="de-DE"/>
        </w:rPr>
        <w:t xml:space="preserve">(RQ2): </w:t>
      </w:r>
      <w:r w:rsidRPr="00423970">
        <w:rPr>
          <w:bCs/>
          <w:sz w:val="22"/>
          <w:szCs w:val="22"/>
          <w:lang w:val="en-US" w:eastAsia="de-DE"/>
        </w:rPr>
        <w:t xml:space="preserve">“How well are different types of political participators represented in terms of both objective and subjective representational outcomes?” </w:t>
      </w:r>
      <w:r w:rsidR="00150C35" w:rsidRPr="00423970">
        <w:rPr>
          <w:bCs/>
          <w:sz w:val="22"/>
          <w:szCs w:val="22"/>
          <w:lang w:val="en-US" w:eastAsia="de-DE"/>
        </w:rPr>
        <w:t xml:space="preserve">While the </w:t>
      </w:r>
      <w:r w:rsidRPr="00423970">
        <w:rPr>
          <w:bCs/>
          <w:sz w:val="22"/>
          <w:szCs w:val="22"/>
          <w:lang w:val="en-US" w:eastAsia="de-DE"/>
        </w:rPr>
        <w:t xml:space="preserve">first two research questions focus on phenomena best studied through observational data gathered in the past, </w:t>
      </w:r>
      <w:r w:rsidR="00150C35" w:rsidRPr="00423970">
        <w:rPr>
          <w:bCs/>
          <w:sz w:val="22"/>
          <w:szCs w:val="22"/>
          <w:lang w:val="en-US" w:eastAsia="de-DE"/>
        </w:rPr>
        <w:t>t</w:t>
      </w:r>
      <w:r w:rsidRPr="00423970">
        <w:rPr>
          <w:bCs/>
          <w:sz w:val="22"/>
          <w:szCs w:val="22"/>
          <w:lang w:val="en-US" w:eastAsia="de-DE"/>
        </w:rPr>
        <w:t xml:space="preserve">he third research question shifts the focus of inquiry to investigate possible future pathways </w:t>
      </w:r>
      <w:del w:id="45" w:author="AMason" w:date="2022-01-11T06:48:00Z">
        <w:r w:rsidRPr="00423970" w:rsidDel="00F93D43">
          <w:rPr>
            <w:bCs/>
            <w:sz w:val="22"/>
            <w:szCs w:val="22"/>
            <w:lang w:val="en-US" w:eastAsia="de-DE"/>
          </w:rPr>
          <w:delText xml:space="preserve">at the </w:delText>
        </w:r>
      </w:del>
      <w:r w:rsidRPr="00423970">
        <w:rPr>
          <w:bCs/>
          <w:sz w:val="22"/>
          <w:szCs w:val="22"/>
          <w:lang w:val="en-US" w:eastAsia="de-DE"/>
        </w:rPr>
        <w:t xml:space="preserve">to mitigate existing patterns of unequal participation and, potentially, unequal representation. Thus, the final research question asks </w:t>
      </w:r>
      <w:r w:rsidRPr="00423970">
        <w:rPr>
          <w:b/>
          <w:sz w:val="22"/>
          <w:szCs w:val="22"/>
          <w:lang w:val="en-US" w:eastAsia="de-DE"/>
        </w:rPr>
        <w:t>(RQ3):</w:t>
      </w:r>
      <w:r w:rsidRPr="00423970">
        <w:rPr>
          <w:bCs/>
          <w:sz w:val="22"/>
          <w:szCs w:val="22"/>
          <w:lang w:val="en-US" w:eastAsia="de-DE"/>
        </w:rPr>
        <w:t xml:space="preserve"> “How can traditionally lower status groups be mobilized and organized with attention to reducing identified inequalities in patterns of political participation and representation?” </w:t>
      </w:r>
    </w:p>
    <w:p w14:paraId="34FBC771" w14:textId="0A0142E6" w:rsidR="002A1DBE" w:rsidRPr="00423970" w:rsidRDefault="00EA35B9" w:rsidP="00EA35B9">
      <w:pPr>
        <w:shd w:val="clear" w:color="auto" w:fill="C6D9F1" w:themeFill="text2" w:themeFillTint="33"/>
        <w:jc w:val="both"/>
        <w:rPr>
          <w:rFonts w:asciiTheme="majorBidi" w:hAnsiTheme="majorBidi" w:cstheme="majorBidi"/>
          <w:b/>
          <w:bCs/>
          <w:sz w:val="22"/>
          <w:szCs w:val="22"/>
          <w:lang w:val="en-US"/>
        </w:rPr>
      </w:pPr>
      <w:r w:rsidRPr="00423970">
        <w:rPr>
          <w:rFonts w:asciiTheme="majorBidi" w:hAnsiTheme="majorBidi" w:cstheme="majorBidi"/>
          <w:b/>
          <w:bCs/>
          <w:sz w:val="22"/>
          <w:szCs w:val="22"/>
          <w:lang w:val="en-US"/>
        </w:rPr>
        <w:lastRenderedPageBreak/>
        <w:t>a4</w:t>
      </w:r>
      <w:r w:rsidR="002A1DBE" w:rsidRPr="00423970">
        <w:rPr>
          <w:rFonts w:asciiTheme="majorBidi" w:hAnsiTheme="majorBidi" w:cstheme="majorBidi"/>
          <w:b/>
          <w:bCs/>
          <w:sz w:val="22"/>
          <w:szCs w:val="22"/>
          <w:lang w:val="en-US"/>
        </w:rPr>
        <w:t xml:space="preserve">. </w:t>
      </w:r>
      <w:r w:rsidRPr="00423970">
        <w:rPr>
          <w:rFonts w:asciiTheme="majorBidi" w:hAnsiTheme="majorBidi" w:cstheme="majorBidi"/>
          <w:b/>
          <w:bCs/>
          <w:sz w:val="22"/>
          <w:szCs w:val="22"/>
          <w:lang w:val="en-US"/>
        </w:rPr>
        <w:t>Methodology and Work Packages</w:t>
      </w:r>
    </w:p>
    <w:p w14:paraId="5EA16DE8" w14:textId="7D1F5C06" w:rsidR="006C4456" w:rsidRPr="00423970" w:rsidRDefault="002A1DBE" w:rsidP="009B46EA">
      <w:pPr>
        <w:jc w:val="both"/>
        <w:rPr>
          <w:bCs/>
          <w:sz w:val="22"/>
          <w:szCs w:val="22"/>
          <w:lang w:val="en-US"/>
        </w:rPr>
      </w:pPr>
      <w:r w:rsidRPr="00423970">
        <w:rPr>
          <w:bCs/>
          <w:sz w:val="22"/>
          <w:szCs w:val="22"/>
          <w:lang w:val="en-US" w:eastAsia="de-DE"/>
        </w:rPr>
        <w:t xml:space="preserve">I translate </w:t>
      </w:r>
      <w:r w:rsidR="004B261C" w:rsidRPr="00423970">
        <w:rPr>
          <w:bCs/>
          <w:sz w:val="22"/>
          <w:szCs w:val="22"/>
          <w:lang w:val="en-US" w:eastAsia="de-DE"/>
        </w:rPr>
        <w:t xml:space="preserve">these </w:t>
      </w:r>
      <w:r w:rsidRPr="00423970">
        <w:rPr>
          <w:bCs/>
          <w:sz w:val="22"/>
          <w:szCs w:val="22"/>
          <w:lang w:val="en-US" w:eastAsia="de-DE"/>
        </w:rPr>
        <w:t>research questions into a research design comprising three work packages</w:t>
      </w:r>
      <w:r w:rsidR="004B261C" w:rsidRPr="00423970">
        <w:rPr>
          <w:bCs/>
          <w:sz w:val="22"/>
          <w:szCs w:val="22"/>
          <w:lang w:val="en-US" w:eastAsia="de-DE"/>
        </w:rPr>
        <w:t xml:space="preserve"> that </w:t>
      </w:r>
      <w:r w:rsidR="00C559FE" w:rsidRPr="00423970">
        <w:rPr>
          <w:iCs/>
          <w:sz w:val="22"/>
          <w:szCs w:val="22"/>
          <w:lang w:val="en-US" w:bidi="he-IL"/>
        </w:rPr>
        <w:t xml:space="preserve">include the following types of scholarly </w:t>
      </w:r>
      <w:r w:rsidR="00C559FE" w:rsidRPr="00423970">
        <w:rPr>
          <w:b/>
          <w:bCs/>
          <w:iCs/>
          <w:sz w:val="22"/>
          <w:szCs w:val="22"/>
          <w:lang w:val="en-US" w:bidi="he-IL"/>
        </w:rPr>
        <w:t>contributions</w:t>
      </w:r>
      <w:r w:rsidR="00C559FE" w:rsidRPr="00423970">
        <w:rPr>
          <w:iCs/>
          <w:sz w:val="22"/>
          <w:szCs w:val="22"/>
          <w:lang w:val="en-US" w:bidi="he-IL"/>
        </w:rPr>
        <w:t xml:space="preserve"> that are detailed in B2</w:t>
      </w:r>
      <w:r w:rsidR="004B261C" w:rsidRPr="00423970">
        <w:rPr>
          <w:iCs/>
          <w:sz w:val="22"/>
          <w:szCs w:val="22"/>
          <w:lang w:val="en-US" w:bidi="he-IL"/>
        </w:rPr>
        <w:t>’s</w:t>
      </w:r>
      <w:r w:rsidR="00C559FE" w:rsidRPr="00423970">
        <w:rPr>
          <w:iCs/>
          <w:sz w:val="22"/>
          <w:szCs w:val="22"/>
          <w:lang w:val="en-US" w:bidi="he-IL"/>
        </w:rPr>
        <w:t xml:space="preserve"> Gantt chart: manuscripts for publication in peer-reviewed journals (n=16); findings reports (n=6) that will disseminate open access findings using data visualization of key results along with replication files that use best practices for reproducibility (e.g., Alvarez &amp; </w:t>
      </w:r>
      <w:proofErr w:type="spellStart"/>
      <w:r w:rsidR="00C559FE" w:rsidRPr="00423970">
        <w:rPr>
          <w:iCs/>
          <w:sz w:val="22"/>
          <w:szCs w:val="22"/>
          <w:lang w:val="en-US" w:bidi="he-IL"/>
        </w:rPr>
        <w:t>Heuberger</w:t>
      </w:r>
      <w:proofErr w:type="spellEnd"/>
      <w:r w:rsidR="00C559FE" w:rsidRPr="00423970">
        <w:rPr>
          <w:iCs/>
          <w:sz w:val="22"/>
          <w:szCs w:val="22"/>
          <w:lang w:val="en-US" w:bidi="he-IL"/>
        </w:rPr>
        <w:t xml:space="preserve"> 2022); and a harmonized dataset that will be maintained throughout the course of the project using best practices of active maintenance (Peer et al. 2021).</w:t>
      </w:r>
      <w:r w:rsidR="004B261C" w:rsidRPr="00423970">
        <w:rPr>
          <w:bCs/>
          <w:sz w:val="22"/>
          <w:szCs w:val="22"/>
          <w:lang w:val="en-US"/>
        </w:rPr>
        <w:t xml:space="preserve"> The </w:t>
      </w:r>
      <w:r w:rsidR="003D0A18" w:rsidRPr="00423970">
        <w:rPr>
          <w:bCs/>
          <w:sz w:val="22"/>
          <w:szCs w:val="22"/>
          <w:lang w:val="en-US"/>
        </w:rPr>
        <w:t xml:space="preserve">creation and analysis of the harmonized dataset in the first two work packages </w:t>
      </w:r>
      <w:r w:rsidRPr="00423970">
        <w:rPr>
          <w:iCs/>
          <w:sz w:val="22"/>
          <w:szCs w:val="22"/>
          <w:lang w:val="en-US" w:bidi="he-IL"/>
        </w:rPr>
        <w:t>will be informed by my co-authored article on social policy responsiveness to voting (</w:t>
      </w:r>
      <w:proofErr w:type="spellStart"/>
      <w:r w:rsidRPr="00423970">
        <w:rPr>
          <w:iCs/>
          <w:sz w:val="22"/>
          <w:szCs w:val="22"/>
          <w:lang w:val="en-US" w:bidi="he-IL"/>
        </w:rPr>
        <w:t>Dassonneville</w:t>
      </w:r>
      <w:proofErr w:type="spellEnd"/>
      <w:r w:rsidRPr="00423970">
        <w:rPr>
          <w:iCs/>
          <w:sz w:val="22"/>
          <w:szCs w:val="22"/>
          <w:lang w:val="en-US" w:bidi="he-IL"/>
        </w:rPr>
        <w:t xml:space="preserve">, </w:t>
      </w:r>
      <w:proofErr w:type="spellStart"/>
      <w:r w:rsidRPr="00423970">
        <w:rPr>
          <w:iCs/>
          <w:sz w:val="22"/>
          <w:szCs w:val="22"/>
          <w:lang w:val="en-US" w:bidi="he-IL"/>
        </w:rPr>
        <w:t>Feitosa</w:t>
      </w:r>
      <w:proofErr w:type="spellEnd"/>
      <w:r w:rsidRPr="00423970">
        <w:rPr>
          <w:iCs/>
          <w:sz w:val="22"/>
          <w:szCs w:val="22"/>
          <w:lang w:val="en-US" w:bidi="he-IL"/>
        </w:rPr>
        <w:t xml:space="preserve">, </w:t>
      </w:r>
      <w:proofErr w:type="spellStart"/>
      <w:r w:rsidRPr="00423970">
        <w:rPr>
          <w:iCs/>
          <w:sz w:val="22"/>
          <w:szCs w:val="22"/>
          <w:lang w:val="en-US" w:bidi="he-IL"/>
        </w:rPr>
        <w:t>Hooghe</w:t>
      </w:r>
      <w:proofErr w:type="spellEnd"/>
      <w:r w:rsidRPr="00423970">
        <w:rPr>
          <w:iCs/>
          <w:sz w:val="22"/>
          <w:szCs w:val="22"/>
          <w:lang w:val="en-US" w:bidi="he-IL"/>
        </w:rPr>
        <w:t xml:space="preserve"> &amp; </w:t>
      </w:r>
      <w:proofErr w:type="spellStart"/>
      <w:r w:rsidRPr="00423970">
        <w:rPr>
          <w:iCs/>
          <w:sz w:val="22"/>
          <w:szCs w:val="22"/>
          <w:lang w:val="en-US" w:bidi="he-IL"/>
        </w:rPr>
        <w:t>Oser</w:t>
      </w:r>
      <w:proofErr w:type="spellEnd"/>
      <w:r w:rsidRPr="00423970">
        <w:rPr>
          <w:iCs/>
          <w:sz w:val="22"/>
          <w:szCs w:val="22"/>
          <w:lang w:val="en-US" w:bidi="he-IL"/>
        </w:rPr>
        <w:t xml:space="preserve"> 2021); by harmonized variables produced by the Survey Data Recycling project (SDR 2021; </w:t>
      </w:r>
      <w:proofErr w:type="spellStart"/>
      <w:r w:rsidRPr="00423970">
        <w:rPr>
          <w:sz w:val="22"/>
          <w:szCs w:val="22"/>
          <w:lang w:val="en-US" w:eastAsia="en-US" w:bidi="he-IL"/>
        </w:rPr>
        <w:t>Wysmułek</w:t>
      </w:r>
      <w:proofErr w:type="spellEnd"/>
      <w:r w:rsidRPr="00423970">
        <w:rPr>
          <w:sz w:val="22"/>
          <w:szCs w:val="22"/>
          <w:lang w:val="en-US" w:eastAsia="en-US" w:bidi="he-IL"/>
        </w:rPr>
        <w:t xml:space="preserve"> 2019); and by input from PRD expert network member Prof. Markus </w:t>
      </w:r>
      <w:proofErr w:type="spellStart"/>
      <w:r w:rsidRPr="00423970">
        <w:rPr>
          <w:sz w:val="22"/>
          <w:szCs w:val="22"/>
          <w:lang w:val="en-US" w:eastAsia="en-US" w:bidi="he-IL"/>
        </w:rPr>
        <w:t>Gangl</w:t>
      </w:r>
      <w:proofErr w:type="spellEnd"/>
      <w:r w:rsidRPr="00423970">
        <w:rPr>
          <w:sz w:val="22"/>
          <w:szCs w:val="22"/>
          <w:lang w:val="en-US" w:eastAsia="en-US" w:bidi="he-IL"/>
        </w:rPr>
        <w:t>, PI of the ERC Advanced project POLAR who</w:t>
      </w:r>
      <w:r w:rsidR="003D0A18" w:rsidRPr="00423970">
        <w:rPr>
          <w:sz w:val="22"/>
          <w:szCs w:val="22"/>
          <w:lang w:val="en-US" w:eastAsia="en-US" w:bidi="he-IL"/>
        </w:rPr>
        <w:t xml:space="preserve">se </w:t>
      </w:r>
      <w:r w:rsidRPr="00423970">
        <w:rPr>
          <w:sz w:val="22"/>
          <w:szCs w:val="22"/>
          <w:lang w:val="en-US" w:eastAsia="en-US" w:bidi="he-IL"/>
        </w:rPr>
        <w:t xml:space="preserve">project is creating a harmonized dataset on economic inequality and polarization. </w:t>
      </w:r>
      <w:r w:rsidR="006C4456" w:rsidRPr="00423970">
        <w:rPr>
          <w:rFonts w:asciiTheme="majorBidi" w:hAnsiTheme="majorBidi" w:cstheme="majorBidi"/>
          <w:bCs/>
          <w:sz w:val="22"/>
          <w:szCs w:val="22"/>
          <w:lang w:val="en-US" w:eastAsia="de-DE"/>
        </w:rPr>
        <w:t xml:space="preserve">The harmonized dataset and </w:t>
      </w:r>
      <w:ins w:id="46" w:author="AMason" w:date="2022-01-11T06:50:00Z">
        <w:r w:rsidR="00F93D43">
          <w:rPr>
            <w:rFonts w:asciiTheme="majorBidi" w:hAnsiTheme="majorBidi" w:cstheme="majorBidi"/>
            <w:bCs/>
            <w:sz w:val="22"/>
            <w:szCs w:val="22"/>
            <w:lang w:val="en-US" w:eastAsia="de-DE"/>
          </w:rPr>
          <w:t xml:space="preserve">its </w:t>
        </w:r>
      </w:ins>
      <w:r w:rsidR="006C4456" w:rsidRPr="00423970">
        <w:rPr>
          <w:rFonts w:asciiTheme="majorBidi" w:hAnsiTheme="majorBidi" w:cstheme="majorBidi"/>
          <w:bCs/>
          <w:sz w:val="22"/>
          <w:szCs w:val="22"/>
          <w:lang w:val="en-US" w:eastAsia="de-DE"/>
        </w:rPr>
        <w:t xml:space="preserve">analysis </w:t>
      </w:r>
      <w:del w:id="47" w:author="AMason" w:date="2022-01-11T06:50:00Z">
        <w:r w:rsidR="006C4456" w:rsidRPr="00423970" w:rsidDel="00F93D43">
          <w:rPr>
            <w:rFonts w:asciiTheme="majorBidi" w:hAnsiTheme="majorBidi" w:cstheme="majorBidi"/>
            <w:bCs/>
            <w:sz w:val="22"/>
            <w:szCs w:val="22"/>
            <w:lang w:val="en-US" w:eastAsia="de-DE"/>
          </w:rPr>
          <w:delText xml:space="preserve">of it </w:delText>
        </w:r>
      </w:del>
      <w:r w:rsidR="006C4456" w:rsidRPr="00423970">
        <w:rPr>
          <w:rFonts w:asciiTheme="majorBidi" w:hAnsiTheme="majorBidi" w:cstheme="majorBidi"/>
          <w:bCs/>
          <w:sz w:val="22"/>
          <w:szCs w:val="22"/>
          <w:lang w:val="en-US" w:eastAsia="de-DE"/>
        </w:rPr>
        <w:t xml:space="preserve">will provide a fundamental contribution to the literature on PRD’s theoretical focus on political participation and inequality, as </w:t>
      </w:r>
      <w:r w:rsidR="006C4456" w:rsidRPr="00423970">
        <w:rPr>
          <w:bCs/>
          <w:sz w:val="22"/>
          <w:szCs w:val="22"/>
          <w:lang w:val="en-US"/>
        </w:rPr>
        <w:t xml:space="preserve">the time series data available for the empirical investigation of nonelectoral participation are less consistent in question wording and less comprehensive in country coverage and time range compared to voting data. The broad geographic scope of the analysis will test the generalizability of the findings across diverse contexts. </w:t>
      </w:r>
    </w:p>
    <w:p w14:paraId="15269AD5" w14:textId="0B453059" w:rsidR="002A1DBE" w:rsidRPr="00423970" w:rsidRDefault="002A1DBE" w:rsidP="002A1DBE">
      <w:pPr>
        <w:jc w:val="both"/>
        <w:rPr>
          <w:bCs/>
          <w:sz w:val="22"/>
          <w:szCs w:val="22"/>
          <w:lang w:val="en-US" w:eastAsia="de-DE"/>
        </w:rPr>
      </w:pPr>
    </w:p>
    <w:p w14:paraId="5C1DDFF4" w14:textId="77777777" w:rsidR="002A1DBE" w:rsidRPr="00423970" w:rsidRDefault="002A1DBE" w:rsidP="002A1DBE">
      <w:pPr>
        <w:shd w:val="clear" w:color="auto" w:fill="D9D9D9" w:themeFill="background1" w:themeFillShade="D9"/>
        <w:jc w:val="both"/>
        <w:rPr>
          <w:iCs/>
          <w:sz w:val="22"/>
          <w:szCs w:val="22"/>
          <w:lang w:val="en-US" w:bidi="he-IL"/>
        </w:rPr>
      </w:pPr>
      <w:r w:rsidRPr="00423970">
        <w:rPr>
          <w:b/>
          <w:bCs/>
          <w:iCs/>
          <w:sz w:val="22"/>
          <w:szCs w:val="22"/>
          <w:lang w:val="en-US" w:bidi="he-IL"/>
        </w:rPr>
        <w:t>WP1</w:t>
      </w:r>
      <w:r w:rsidRPr="00423970">
        <w:rPr>
          <w:iCs/>
          <w:sz w:val="22"/>
          <w:szCs w:val="22"/>
          <w:lang w:val="en-US" w:bidi="he-IL"/>
        </w:rPr>
        <w:t xml:space="preserve">. </w:t>
      </w:r>
      <w:r w:rsidRPr="00423970">
        <w:rPr>
          <w:b/>
          <w:sz w:val="22"/>
          <w:szCs w:val="22"/>
          <w:lang w:val="en-US"/>
        </w:rPr>
        <w:t>Political Acts and Political Participators</w:t>
      </w:r>
    </w:p>
    <w:p w14:paraId="23AFAC0A" w14:textId="449C3215" w:rsidR="00295D4E" w:rsidRPr="00423970" w:rsidRDefault="002A1DBE" w:rsidP="000E6553">
      <w:pPr>
        <w:jc w:val="both"/>
        <w:rPr>
          <w:iCs/>
          <w:sz w:val="22"/>
          <w:szCs w:val="22"/>
          <w:lang w:val="en-US" w:bidi="he-IL"/>
        </w:rPr>
      </w:pPr>
      <w:r w:rsidRPr="00423970">
        <w:rPr>
          <w:sz w:val="22"/>
          <w:szCs w:val="22"/>
          <w:lang w:val="en-US"/>
        </w:rPr>
        <w:t xml:space="preserve">In WP1, we will </w:t>
      </w:r>
      <w:r w:rsidRPr="00423970">
        <w:rPr>
          <w:bCs/>
          <w:sz w:val="22"/>
          <w:szCs w:val="22"/>
          <w:lang w:val="en-US"/>
        </w:rPr>
        <w:t xml:space="preserve">conduct the most comprehensive cross-national investigation to date of </w:t>
      </w:r>
      <w:r w:rsidR="006F586D" w:rsidRPr="00423970">
        <w:rPr>
          <w:bCs/>
          <w:sz w:val="22"/>
          <w:szCs w:val="22"/>
          <w:lang w:val="en-US"/>
        </w:rPr>
        <w:t>participatory inequalities of electoral and nonelectoral participation</w:t>
      </w:r>
      <w:del w:id="48" w:author="AMason" w:date="2022-01-11T06:54:00Z">
        <w:r w:rsidR="00924D41" w:rsidRPr="00423970" w:rsidDel="00AB0B23">
          <w:rPr>
            <w:bCs/>
            <w:sz w:val="22"/>
            <w:szCs w:val="22"/>
            <w:lang w:val="en-US"/>
          </w:rPr>
          <w:delText>s</w:delText>
        </w:r>
      </w:del>
      <w:r w:rsidRPr="00423970">
        <w:rPr>
          <w:bCs/>
          <w:sz w:val="22"/>
          <w:szCs w:val="22"/>
          <w:lang w:val="en-US"/>
        </w:rPr>
        <w:t xml:space="preserve">. We will conduct this investigation by analyzing political acts in multiple cross-sectional and panel survey datasets </w:t>
      </w:r>
      <w:r w:rsidRPr="00423970">
        <w:rPr>
          <w:b/>
          <w:sz w:val="22"/>
          <w:szCs w:val="22"/>
          <w:lang w:val="en-US"/>
        </w:rPr>
        <w:t>(Objective 1a)</w:t>
      </w:r>
      <w:r w:rsidRPr="00423970">
        <w:rPr>
          <w:bCs/>
          <w:sz w:val="22"/>
          <w:szCs w:val="22"/>
          <w:lang w:val="en-US"/>
        </w:rPr>
        <w:t xml:space="preserve"> and one originally constructed harmonized dataset </w:t>
      </w:r>
      <w:r w:rsidRPr="00423970">
        <w:rPr>
          <w:b/>
          <w:sz w:val="22"/>
          <w:szCs w:val="22"/>
          <w:lang w:val="en-US"/>
        </w:rPr>
        <w:t>(Objective 1b)</w:t>
      </w:r>
      <w:r w:rsidRPr="00423970">
        <w:rPr>
          <w:bCs/>
          <w:sz w:val="22"/>
          <w:szCs w:val="22"/>
          <w:lang w:val="en-US"/>
        </w:rPr>
        <w:t xml:space="preserve">, as well as by analyzing types of political participators through advancing methodological innovations in latent class analysis </w:t>
      </w:r>
      <w:r w:rsidR="00DF1537" w:rsidRPr="00423970">
        <w:rPr>
          <w:bCs/>
          <w:sz w:val="22"/>
          <w:szCs w:val="22"/>
          <w:lang w:val="en-US"/>
        </w:rPr>
        <w:t xml:space="preserve">(LCA) </w:t>
      </w:r>
      <w:r w:rsidRPr="00423970">
        <w:rPr>
          <w:b/>
          <w:sz w:val="22"/>
          <w:szCs w:val="22"/>
          <w:lang w:val="en-US"/>
        </w:rPr>
        <w:t>(Objective 1c)</w:t>
      </w:r>
      <w:r w:rsidRPr="00423970">
        <w:rPr>
          <w:bCs/>
          <w:sz w:val="22"/>
          <w:szCs w:val="22"/>
          <w:lang w:val="en-US"/>
        </w:rPr>
        <w:t xml:space="preserve">. </w:t>
      </w:r>
      <w:r w:rsidR="00DF1537" w:rsidRPr="00423970">
        <w:rPr>
          <w:bCs/>
          <w:sz w:val="22"/>
          <w:szCs w:val="22"/>
          <w:lang w:val="en-US"/>
        </w:rPr>
        <w:t>The focus on methodological innovations in LCA</w:t>
      </w:r>
      <w:r w:rsidR="00457A58" w:rsidRPr="00423970">
        <w:rPr>
          <w:bCs/>
          <w:sz w:val="22"/>
          <w:szCs w:val="22"/>
          <w:lang w:val="en-US"/>
        </w:rPr>
        <w:t xml:space="preserve"> </w:t>
      </w:r>
      <w:r w:rsidRPr="00423970">
        <w:rPr>
          <w:iCs/>
          <w:sz w:val="22"/>
          <w:szCs w:val="22"/>
          <w:lang w:val="en-US" w:bidi="he-IL"/>
        </w:rPr>
        <w:t xml:space="preserve">extends my ongoing collaboration with statistical methodologists </w:t>
      </w:r>
      <w:proofErr w:type="spellStart"/>
      <w:r w:rsidRPr="00423970">
        <w:rPr>
          <w:iCs/>
          <w:sz w:val="22"/>
          <w:szCs w:val="22"/>
          <w:lang w:val="en-US" w:bidi="he-IL"/>
        </w:rPr>
        <w:t>Zsuzsa</w:t>
      </w:r>
      <w:proofErr w:type="spellEnd"/>
      <w:r w:rsidRPr="00423970">
        <w:rPr>
          <w:iCs/>
          <w:sz w:val="22"/>
          <w:szCs w:val="22"/>
          <w:lang w:val="en-US" w:bidi="he-IL"/>
        </w:rPr>
        <w:t xml:space="preserve"> </w:t>
      </w:r>
      <w:proofErr w:type="spellStart"/>
      <w:r w:rsidRPr="00423970">
        <w:rPr>
          <w:iCs/>
          <w:sz w:val="22"/>
          <w:szCs w:val="22"/>
          <w:lang w:val="en-US" w:bidi="he-IL"/>
        </w:rPr>
        <w:t>Bakk</w:t>
      </w:r>
      <w:proofErr w:type="spellEnd"/>
      <w:r w:rsidRPr="00423970" w:rsidDel="00436251">
        <w:rPr>
          <w:iCs/>
          <w:sz w:val="22"/>
          <w:szCs w:val="22"/>
          <w:lang w:val="en-US" w:bidi="he-IL"/>
        </w:rPr>
        <w:t xml:space="preserve"> </w:t>
      </w:r>
      <w:r w:rsidRPr="00423970">
        <w:rPr>
          <w:iCs/>
          <w:sz w:val="22"/>
          <w:szCs w:val="22"/>
          <w:lang w:val="en-US" w:bidi="he-IL"/>
        </w:rPr>
        <w:t>(Leiden University, Netherlands) and Roberto Di Mari (University of Catania, Italy), who specialize in latent variable and categorical data analysis.</w:t>
      </w:r>
      <w:r w:rsidR="00457A58" w:rsidRPr="00423970">
        <w:rPr>
          <w:iCs/>
          <w:sz w:val="22"/>
          <w:szCs w:val="22"/>
          <w:lang w:val="en-US" w:bidi="he-IL"/>
        </w:rPr>
        <w:t xml:space="preserve"> Based on my prior research using this approach to identify political participator types in one country context (the United States) analyzing cross-sectional data (i.e., single points in time), I expect that </w:t>
      </w:r>
      <w:ins w:id="49" w:author="AMason" w:date="2022-01-11T06:55:00Z">
        <w:r w:rsidR="00AB0B23">
          <w:rPr>
            <w:iCs/>
            <w:sz w:val="22"/>
            <w:szCs w:val="22"/>
            <w:lang w:val="en-US" w:bidi="he-IL"/>
          </w:rPr>
          <w:t xml:space="preserve">we </w:t>
        </w:r>
      </w:ins>
      <w:del w:id="50" w:author="AMason" w:date="2022-01-11T06:55:00Z">
        <w:r w:rsidR="000E6553" w:rsidRPr="00423970" w:rsidDel="00AB0B23">
          <w:rPr>
            <w:iCs/>
            <w:sz w:val="22"/>
            <w:szCs w:val="22"/>
            <w:lang w:val="en-US" w:bidi="he-IL"/>
          </w:rPr>
          <w:delText>our</w:delText>
        </w:r>
        <w:r w:rsidR="00457A58" w:rsidRPr="00423970" w:rsidDel="00AB0B23">
          <w:rPr>
            <w:iCs/>
            <w:sz w:val="22"/>
            <w:szCs w:val="22"/>
            <w:lang w:val="en-US" w:bidi="he-IL"/>
          </w:rPr>
          <w:delText xml:space="preserve"> </w:delText>
        </w:r>
      </w:del>
      <w:r w:rsidR="00457A58" w:rsidRPr="00423970">
        <w:rPr>
          <w:iCs/>
          <w:sz w:val="22"/>
          <w:szCs w:val="22"/>
          <w:lang w:val="en-US" w:bidi="he-IL"/>
        </w:rPr>
        <w:t>will identify several main types of participators, including all-around activists, specialists in only certain political acts (e.g., electoral-oriented only; nonelectoral only; vote-only), and a completely inactive group (</w:t>
      </w:r>
      <w:proofErr w:type="spellStart"/>
      <w:r w:rsidR="00457A58" w:rsidRPr="00423970">
        <w:rPr>
          <w:iCs/>
          <w:sz w:val="22"/>
          <w:szCs w:val="22"/>
          <w:lang w:val="en-US" w:bidi="he-IL"/>
        </w:rPr>
        <w:t>Oser</w:t>
      </w:r>
      <w:proofErr w:type="spellEnd"/>
      <w:r w:rsidR="00457A58" w:rsidRPr="00423970">
        <w:rPr>
          <w:iCs/>
          <w:sz w:val="22"/>
          <w:szCs w:val="22"/>
          <w:lang w:val="en-US" w:bidi="he-IL"/>
        </w:rPr>
        <w:t xml:space="preserve"> 2017; </w:t>
      </w:r>
      <w:proofErr w:type="spellStart"/>
      <w:r w:rsidR="00457A58" w:rsidRPr="00423970">
        <w:rPr>
          <w:iCs/>
          <w:sz w:val="22"/>
          <w:szCs w:val="22"/>
          <w:lang w:val="en-US" w:bidi="he-IL"/>
        </w:rPr>
        <w:t>Oser</w:t>
      </w:r>
      <w:proofErr w:type="spellEnd"/>
      <w:r w:rsidR="00457A58" w:rsidRPr="00423970">
        <w:rPr>
          <w:iCs/>
          <w:sz w:val="22"/>
          <w:szCs w:val="22"/>
          <w:lang w:val="en-US" w:bidi="he-IL"/>
        </w:rPr>
        <w:t xml:space="preserve">, in press-a; </w:t>
      </w:r>
      <w:proofErr w:type="spellStart"/>
      <w:r w:rsidR="00457A58" w:rsidRPr="00423970">
        <w:rPr>
          <w:iCs/>
          <w:sz w:val="22"/>
          <w:szCs w:val="22"/>
          <w:lang w:val="en-US" w:bidi="he-IL"/>
        </w:rPr>
        <w:t>Oser</w:t>
      </w:r>
      <w:proofErr w:type="spellEnd"/>
      <w:r w:rsidR="00457A58" w:rsidRPr="00423970">
        <w:rPr>
          <w:iCs/>
          <w:sz w:val="22"/>
          <w:szCs w:val="22"/>
          <w:lang w:val="en-US" w:bidi="he-IL"/>
        </w:rPr>
        <w:t xml:space="preserve"> et al. 2013; </w:t>
      </w:r>
      <w:proofErr w:type="spellStart"/>
      <w:r w:rsidR="00457A58" w:rsidRPr="00423970">
        <w:rPr>
          <w:iCs/>
          <w:sz w:val="22"/>
          <w:szCs w:val="22"/>
          <w:lang w:val="en-US" w:bidi="he-IL"/>
        </w:rPr>
        <w:t>Oser</w:t>
      </w:r>
      <w:proofErr w:type="spellEnd"/>
      <w:r w:rsidR="00457A58" w:rsidRPr="00423970">
        <w:rPr>
          <w:iCs/>
          <w:sz w:val="22"/>
          <w:szCs w:val="22"/>
          <w:lang w:val="en-US" w:bidi="he-IL"/>
        </w:rPr>
        <w:t xml:space="preserve"> et al. 2014). This work has clarified that methodological innovations are needed to conduct </w:t>
      </w:r>
      <w:r w:rsidR="00E6621F" w:rsidRPr="00423970">
        <w:rPr>
          <w:iCs/>
          <w:sz w:val="22"/>
          <w:szCs w:val="22"/>
          <w:lang w:val="en-US" w:bidi="he-IL"/>
        </w:rPr>
        <w:t xml:space="preserve">valid LCA models </w:t>
      </w:r>
      <w:r w:rsidR="00924D41" w:rsidRPr="00423970">
        <w:rPr>
          <w:iCs/>
          <w:sz w:val="22"/>
          <w:szCs w:val="22"/>
          <w:lang w:val="en-US" w:bidi="he-IL"/>
        </w:rPr>
        <w:t xml:space="preserve">using complex data that </w:t>
      </w:r>
      <w:r w:rsidRPr="00423970">
        <w:rPr>
          <w:iCs/>
          <w:sz w:val="22"/>
          <w:szCs w:val="22"/>
          <w:lang w:val="en-US" w:bidi="he-IL"/>
        </w:rPr>
        <w:t xml:space="preserve">my </w:t>
      </w:r>
      <w:r w:rsidR="00924D41" w:rsidRPr="00423970">
        <w:rPr>
          <w:iCs/>
          <w:sz w:val="22"/>
          <w:szCs w:val="22"/>
          <w:lang w:val="en-US" w:bidi="he-IL"/>
        </w:rPr>
        <w:t xml:space="preserve">collaborative work with </w:t>
      </w:r>
      <w:proofErr w:type="spellStart"/>
      <w:r w:rsidRPr="00423970">
        <w:rPr>
          <w:iCs/>
          <w:sz w:val="22"/>
          <w:szCs w:val="22"/>
          <w:lang w:val="en-US" w:bidi="he-IL"/>
        </w:rPr>
        <w:t>Bakk</w:t>
      </w:r>
      <w:proofErr w:type="spellEnd"/>
      <w:r w:rsidRPr="00423970">
        <w:rPr>
          <w:iCs/>
          <w:sz w:val="22"/>
          <w:szCs w:val="22"/>
          <w:lang w:val="en-US" w:bidi="he-IL"/>
        </w:rPr>
        <w:t xml:space="preserve"> and Di Mari</w:t>
      </w:r>
      <w:r w:rsidR="00924D41" w:rsidRPr="00423970">
        <w:rPr>
          <w:iCs/>
          <w:sz w:val="22"/>
          <w:szCs w:val="22"/>
          <w:lang w:val="en-US" w:bidi="he-IL"/>
        </w:rPr>
        <w:t xml:space="preserve"> has already begun to address by </w:t>
      </w:r>
      <w:r w:rsidRPr="00423970">
        <w:rPr>
          <w:iCs/>
          <w:sz w:val="22"/>
          <w:szCs w:val="22"/>
          <w:lang w:val="en-US" w:bidi="he-IL"/>
        </w:rPr>
        <w:t>provid</w:t>
      </w:r>
      <w:r w:rsidR="00924D41" w:rsidRPr="00423970">
        <w:rPr>
          <w:iCs/>
          <w:sz w:val="22"/>
          <w:szCs w:val="22"/>
          <w:lang w:val="en-US" w:bidi="he-IL"/>
        </w:rPr>
        <w:t>ing</w:t>
      </w:r>
      <w:r w:rsidRPr="00423970">
        <w:rPr>
          <w:iCs/>
          <w:sz w:val="22"/>
          <w:szCs w:val="22"/>
          <w:lang w:val="en-US" w:bidi="he-IL"/>
        </w:rPr>
        <w:t xml:space="preserve"> the statistical underpinnings for conducting LCA in multilevel data structures with covariates using a stepwise approach in a co-authored article in </w:t>
      </w:r>
      <w:r w:rsidRPr="00423970">
        <w:rPr>
          <w:i/>
          <w:sz w:val="22"/>
          <w:szCs w:val="22"/>
          <w:lang w:val="en-US" w:bidi="he-IL"/>
        </w:rPr>
        <w:t>Structural Equation Modeling</w:t>
      </w:r>
      <w:r w:rsidRPr="00423970">
        <w:rPr>
          <w:iCs/>
          <w:sz w:val="22"/>
          <w:szCs w:val="22"/>
          <w:lang w:val="en-US" w:bidi="he-IL"/>
        </w:rPr>
        <w:t xml:space="preserve"> (</w:t>
      </w:r>
      <w:proofErr w:type="spellStart"/>
      <w:r w:rsidRPr="00423970">
        <w:rPr>
          <w:iCs/>
          <w:sz w:val="22"/>
          <w:szCs w:val="22"/>
          <w:lang w:val="en-US" w:bidi="he-IL"/>
        </w:rPr>
        <w:t>Bakk</w:t>
      </w:r>
      <w:proofErr w:type="spellEnd"/>
      <w:r w:rsidRPr="00423970">
        <w:rPr>
          <w:iCs/>
          <w:sz w:val="22"/>
          <w:szCs w:val="22"/>
          <w:lang w:val="en-US" w:bidi="he-IL"/>
        </w:rPr>
        <w:t xml:space="preserve">, Di Mari, </w:t>
      </w:r>
      <w:proofErr w:type="spellStart"/>
      <w:r w:rsidRPr="00423970">
        <w:rPr>
          <w:iCs/>
          <w:sz w:val="22"/>
          <w:szCs w:val="22"/>
          <w:lang w:val="en-US" w:bidi="he-IL"/>
        </w:rPr>
        <w:t>Oser</w:t>
      </w:r>
      <w:proofErr w:type="spellEnd"/>
      <w:r w:rsidRPr="00423970">
        <w:rPr>
          <w:iCs/>
          <w:sz w:val="22"/>
          <w:szCs w:val="22"/>
          <w:lang w:val="en-US" w:bidi="he-IL"/>
        </w:rPr>
        <w:t xml:space="preserve"> &amp; </w:t>
      </w:r>
      <w:proofErr w:type="spellStart"/>
      <w:r w:rsidRPr="00423970">
        <w:rPr>
          <w:iCs/>
          <w:sz w:val="22"/>
          <w:szCs w:val="22"/>
          <w:lang w:val="en-US" w:bidi="he-IL"/>
        </w:rPr>
        <w:t>Kuha</w:t>
      </w:r>
      <w:proofErr w:type="spellEnd"/>
      <w:r w:rsidRPr="00423970">
        <w:rPr>
          <w:iCs/>
          <w:sz w:val="22"/>
          <w:szCs w:val="22"/>
          <w:lang w:val="en-US" w:bidi="he-IL"/>
        </w:rPr>
        <w:t xml:space="preserve">, in press). </w:t>
      </w:r>
    </w:p>
    <w:p w14:paraId="346910D8" w14:textId="2173FAFD" w:rsidR="002A1DBE" w:rsidRPr="00423970" w:rsidRDefault="002A1DBE" w:rsidP="00295D4E">
      <w:pPr>
        <w:ind w:firstLine="720"/>
        <w:jc w:val="both"/>
        <w:rPr>
          <w:iCs/>
          <w:sz w:val="22"/>
          <w:szCs w:val="22"/>
          <w:lang w:val="en-US" w:bidi="he-IL"/>
        </w:rPr>
      </w:pPr>
      <w:r w:rsidRPr="00423970">
        <w:rPr>
          <w:iCs/>
          <w:sz w:val="22"/>
          <w:szCs w:val="22"/>
          <w:lang w:val="en-US" w:bidi="he-IL"/>
        </w:rPr>
        <w:t>For PRD</w:t>
      </w:r>
      <w:ins w:id="51" w:author="AMason" w:date="2022-01-11T06:59:00Z">
        <w:r w:rsidR="0012070D">
          <w:rPr>
            <w:iCs/>
            <w:sz w:val="22"/>
            <w:szCs w:val="22"/>
            <w:lang w:val="en-US" w:bidi="he-IL"/>
          </w:rPr>
          <w:t>,</w:t>
        </w:r>
      </w:ins>
      <w:r w:rsidRPr="00423970">
        <w:rPr>
          <w:iCs/>
          <w:sz w:val="22"/>
          <w:szCs w:val="22"/>
          <w:lang w:val="en-US" w:bidi="he-IL"/>
        </w:rPr>
        <w:t xml:space="preserve"> we will advance three primary methodological innovations. </w:t>
      </w:r>
      <w:r w:rsidRPr="00423970">
        <w:rPr>
          <w:b/>
          <w:bCs/>
          <w:iCs/>
          <w:sz w:val="22"/>
          <w:szCs w:val="22"/>
          <w:lang w:val="en-US" w:bidi="he-IL"/>
        </w:rPr>
        <w:t>(1) Multilevel LCA</w:t>
      </w:r>
      <w:r w:rsidRPr="00423970">
        <w:rPr>
          <w:iCs/>
          <w:sz w:val="22"/>
          <w:szCs w:val="22"/>
          <w:lang w:val="en-US" w:bidi="he-IL"/>
        </w:rPr>
        <w:t xml:space="preserve">: Develop statistically reliable and computationally efficient estimators to analyze complex datasets in diverse country contexts and over time. </w:t>
      </w:r>
      <w:r w:rsidRPr="00423970">
        <w:rPr>
          <w:b/>
          <w:bCs/>
          <w:iCs/>
          <w:sz w:val="22"/>
          <w:szCs w:val="22"/>
          <w:lang w:val="en-US" w:bidi="he-IL"/>
        </w:rPr>
        <w:t>(2) Measurement equivalence in multilevel data for specific items/indicators</w:t>
      </w:r>
      <w:r w:rsidRPr="00423970">
        <w:rPr>
          <w:iCs/>
          <w:sz w:val="22"/>
          <w:szCs w:val="22"/>
          <w:lang w:val="en-US" w:bidi="he-IL"/>
        </w:rPr>
        <w:t xml:space="preserve">: </w:t>
      </w:r>
      <w:r w:rsidR="00E6621F" w:rsidRPr="00423970">
        <w:rPr>
          <w:iCs/>
          <w:sz w:val="22"/>
          <w:szCs w:val="22"/>
          <w:lang w:val="en-US" w:bidi="he-IL"/>
        </w:rPr>
        <w:t xml:space="preserve">This innovation will allow us to </w:t>
      </w:r>
      <w:r w:rsidR="00E6621F" w:rsidRPr="00423970">
        <w:rPr>
          <w:sz w:val="22"/>
          <w:szCs w:val="22"/>
          <w:lang w:val="en-US" w:eastAsia="en-US" w:bidi="he-IL"/>
        </w:rPr>
        <w:t>test, for example, whether the item of “protest” functions differently in individuals’ participator types in different country contexts</w:t>
      </w:r>
      <w:r w:rsidRPr="00423970">
        <w:rPr>
          <w:sz w:val="22"/>
          <w:szCs w:val="22"/>
          <w:lang w:val="en-US" w:eastAsia="en-US" w:bidi="he-IL"/>
        </w:rPr>
        <w:t xml:space="preserve">. </w:t>
      </w:r>
      <w:r w:rsidRPr="00423970">
        <w:rPr>
          <w:b/>
          <w:bCs/>
          <w:sz w:val="22"/>
          <w:szCs w:val="22"/>
          <w:lang w:val="en-US" w:eastAsia="en-US" w:bidi="he-IL"/>
        </w:rPr>
        <w:t xml:space="preserve">(3) </w:t>
      </w:r>
      <w:r w:rsidRPr="00423970">
        <w:rPr>
          <w:b/>
          <w:bCs/>
          <w:iCs/>
          <w:sz w:val="22"/>
          <w:szCs w:val="22"/>
          <w:lang w:val="en-US" w:bidi="he-IL"/>
        </w:rPr>
        <w:t>Inclusion of covariates in complex multivariate datasets:</w:t>
      </w:r>
      <w:r w:rsidRPr="00423970">
        <w:rPr>
          <w:iCs/>
          <w:sz w:val="22"/>
          <w:szCs w:val="22"/>
          <w:lang w:val="en-US" w:bidi="he-IL"/>
        </w:rPr>
        <w:t xml:space="preserve"> </w:t>
      </w:r>
      <w:ins w:id="52" w:author="Susan" w:date="2022-01-11T17:46:00Z">
        <w:r w:rsidR="008F3D22">
          <w:rPr>
            <w:iCs/>
            <w:sz w:val="22"/>
            <w:szCs w:val="22"/>
            <w:lang w:val="en-US" w:bidi="he-IL"/>
          </w:rPr>
          <w:t>d</w:t>
        </w:r>
      </w:ins>
      <w:del w:id="53" w:author="Susan" w:date="2022-01-11T17:46:00Z">
        <w:r w:rsidRPr="00423970" w:rsidDel="008F3D22">
          <w:rPr>
            <w:iCs/>
            <w:sz w:val="22"/>
            <w:szCs w:val="22"/>
            <w:lang w:val="en-US" w:bidi="he-IL"/>
          </w:rPr>
          <w:delText>D</w:delText>
        </w:r>
      </w:del>
      <w:r w:rsidRPr="00423970">
        <w:rPr>
          <w:iCs/>
          <w:sz w:val="22"/>
          <w:szCs w:val="22"/>
          <w:lang w:val="en-US" w:bidi="he-IL"/>
        </w:rPr>
        <w:t>evelop computational advances in software implementation to enable model convergence</w:t>
      </w:r>
      <w:r w:rsidR="00C559FE" w:rsidRPr="00423970">
        <w:rPr>
          <w:iCs/>
          <w:sz w:val="22"/>
          <w:szCs w:val="22"/>
          <w:lang w:val="en-US" w:bidi="he-IL"/>
        </w:rPr>
        <w:t xml:space="preserve">. </w:t>
      </w:r>
      <w:r w:rsidRPr="00423970">
        <w:rPr>
          <w:iCs/>
          <w:sz w:val="22"/>
          <w:szCs w:val="22"/>
          <w:lang w:val="en-US" w:bidi="he-IL"/>
        </w:rPr>
        <w:t xml:space="preserve">To accompany these methodological innovations, the PRD team will create and disseminate an open-sourced software package (in R) that will allow the implementation of these innovations for the broader community of social science researchers </w:t>
      </w:r>
      <w:r w:rsidR="00924D41" w:rsidRPr="00423970">
        <w:rPr>
          <w:iCs/>
          <w:sz w:val="22"/>
          <w:szCs w:val="22"/>
          <w:lang w:val="en-US" w:bidi="he-IL"/>
        </w:rPr>
        <w:t>conducting</w:t>
      </w:r>
      <w:r w:rsidRPr="00423970">
        <w:rPr>
          <w:iCs/>
          <w:sz w:val="22"/>
          <w:szCs w:val="22"/>
          <w:lang w:val="en-US" w:bidi="he-IL"/>
        </w:rPr>
        <w:t xml:space="preserve"> typological analysis</w:t>
      </w:r>
      <w:r w:rsidR="00295D4E" w:rsidRPr="00423970">
        <w:rPr>
          <w:iCs/>
          <w:sz w:val="22"/>
          <w:szCs w:val="22"/>
          <w:lang w:val="en-US" w:bidi="he-IL"/>
        </w:rPr>
        <w:t>.</w:t>
      </w:r>
      <w:r w:rsidRPr="00423970">
        <w:rPr>
          <w:iCs/>
          <w:sz w:val="22"/>
          <w:szCs w:val="22"/>
          <w:lang w:val="en-US" w:bidi="he-IL"/>
        </w:rPr>
        <w:t xml:space="preserve"> These methodological innovations will </w:t>
      </w:r>
      <w:r w:rsidR="007C139F" w:rsidRPr="00423970">
        <w:rPr>
          <w:iCs/>
          <w:sz w:val="22"/>
          <w:szCs w:val="22"/>
          <w:lang w:val="en-US" w:bidi="he-IL"/>
        </w:rPr>
        <w:t xml:space="preserve">equip us to conduct the most </w:t>
      </w:r>
      <w:r w:rsidRPr="00423970">
        <w:rPr>
          <w:iCs/>
          <w:sz w:val="22"/>
          <w:szCs w:val="22"/>
          <w:lang w:val="en-US" w:bidi="he-IL"/>
        </w:rPr>
        <w:t xml:space="preserve">comprehensive analysis </w:t>
      </w:r>
      <w:r w:rsidR="007C139F" w:rsidRPr="00423970">
        <w:rPr>
          <w:iCs/>
          <w:sz w:val="22"/>
          <w:szCs w:val="22"/>
          <w:lang w:val="en-US" w:bidi="he-IL"/>
        </w:rPr>
        <w:t xml:space="preserve">to date </w:t>
      </w:r>
      <w:r w:rsidRPr="00423970">
        <w:rPr>
          <w:iCs/>
          <w:sz w:val="22"/>
          <w:szCs w:val="22"/>
          <w:lang w:val="en-US" w:bidi="he-IL"/>
        </w:rPr>
        <w:t xml:space="preserve">of </w:t>
      </w:r>
      <w:r w:rsidR="007C139F" w:rsidRPr="00423970">
        <w:rPr>
          <w:iCs/>
          <w:sz w:val="22"/>
          <w:szCs w:val="22"/>
          <w:lang w:val="en-US" w:bidi="he-IL"/>
        </w:rPr>
        <w:t xml:space="preserve">distinct types of political participators and their </w:t>
      </w:r>
      <w:r w:rsidRPr="00423970">
        <w:rPr>
          <w:iCs/>
          <w:sz w:val="22"/>
          <w:szCs w:val="22"/>
          <w:lang w:val="en-US" w:bidi="he-IL"/>
        </w:rPr>
        <w:t>correlates over time</w:t>
      </w:r>
      <w:r w:rsidR="006C4456" w:rsidRPr="00423970">
        <w:rPr>
          <w:iCs/>
          <w:sz w:val="22"/>
          <w:szCs w:val="22"/>
          <w:lang w:val="en-US" w:bidi="he-IL"/>
        </w:rPr>
        <w:t xml:space="preserve">, </w:t>
      </w:r>
      <w:ins w:id="54" w:author="AMason" w:date="2022-01-11T07:01:00Z">
        <w:r w:rsidR="0012070D">
          <w:rPr>
            <w:iCs/>
            <w:sz w:val="22"/>
            <w:szCs w:val="22"/>
            <w:lang w:val="en-US" w:bidi="he-IL"/>
          </w:rPr>
          <w:t xml:space="preserve">providing </w:t>
        </w:r>
      </w:ins>
      <w:del w:id="55" w:author="AMason" w:date="2022-01-11T07:01:00Z">
        <w:r w:rsidR="006C4456" w:rsidRPr="00423970" w:rsidDel="0012070D">
          <w:rPr>
            <w:iCs/>
            <w:sz w:val="22"/>
            <w:szCs w:val="22"/>
            <w:lang w:val="en-US" w:bidi="he-IL"/>
          </w:rPr>
          <w:delText>and thus</w:delText>
        </w:r>
        <w:r w:rsidRPr="00423970" w:rsidDel="0012070D">
          <w:rPr>
            <w:iCs/>
            <w:sz w:val="22"/>
            <w:szCs w:val="22"/>
            <w:lang w:val="en-US" w:bidi="he-IL"/>
          </w:rPr>
          <w:delText xml:space="preserve"> provide </w:delText>
        </w:r>
      </w:del>
      <w:r w:rsidR="003D0A18" w:rsidRPr="00423970">
        <w:rPr>
          <w:iCs/>
          <w:sz w:val="22"/>
          <w:szCs w:val="22"/>
          <w:lang w:val="en-US" w:bidi="he-IL"/>
        </w:rPr>
        <w:t xml:space="preserve">definitive </w:t>
      </w:r>
      <w:r w:rsidRPr="00423970">
        <w:rPr>
          <w:iCs/>
          <w:sz w:val="22"/>
          <w:szCs w:val="22"/>
          <w:lang w:val="en-US" w:bidi="he-IL"/>
        </w:rPr>
        <w:t xml:space="preserve">insight into </w:t>
      </w:r>
      <w:commentRangeStart w:id="56"/>
      <w:r w:rsidRPr="00423970">
        <w:rPr>
          <w:iCs/>
          <w:sz w:val="22"/>
          <w:szCs w:val="22"/>
          <w:lang w:val="en-US" w:bidi="he-IL"/>
        </w:rPr>
        <w:t>two aspects of participatory inequalities: first, the changing prevalence of different types of participators</w:t>
      </w:r>
      <w:ins w:id="57" w:author="Susan" w:date="2022-01-11T17:48:00Z">
        <w:r w:rsidR="008F3D22">
          <w:rPr>
            <w:iCs/>
            <w:sz w:val="22"/>
            <w:szCs w:val="22"/>
            <w:lang w:val="en-US" w:bidi="he-IL"/>
          </w:rPr>
          <w:t xml:space="preserve">; </w:t>
        </w:r>
        <w:r w:rsidR="008F3D22">
          <w:rPr>
            <w:iCs/>
            <w:sz w:val="22"/>
            <w:szCs w:val="22"/>
            <w:lang w:bidi="he-IL"/>
          </w:rPr>
          <w:t>and second,</w:t>
        </w:r>
        <w:r w:rsidR="008F3D22" w:rsidRPr="009847AE">
          <w:rPr>
            <w:iCs/>
            <w:sz w:val="22"/>
            <w:szCs w:val="22"/>
            <w:lang w:bidi="he-IL"/>
          </w:rPr>
          <w:t xml:space="preserve"> the </w:t>
        </w:r>
        <w:r w:rsidR="008F3D22">
          <w:rPr>
            <w:iCs/>
            <w:sz w:val="22"/>
            <w:szCs w:val="22"/>
            <w:lang w:bidi="he-IL"/>
          </w:rPr>
          <w:t>sociodemographic</w:t>
        </w:r>
        <w:r w:rsidR="008F3D22" w:rsidRPr="009847AE">
          <w:rPr>
            <w:iCs/>
            <w:sz w:val="22"/>
            <w:szCs w:val="22"/>
            <w:lang w:bidi="he-IL"/>
          </w:rPr>
          <w:t xml:space="preserve"> and attitudinal correlates of the identified participator </w:t>
        </w:r>
        <w:commentRangeStart w:id="58"/>
        <w:r w:rsidR="008F3D22" w:rsidRPr="009847AE">
          <w:rPr>
            <w:iCs/>
            <w:sz w:val="22"/>
            <w:szCs w:val="22"/>
            <w:lang w:bidi="he-IL"/>
          </w:rPr>
          <w:t>types</w:t>
        </w:r>
        <w:commentRangeEnd w:id="58"/>
        <w:r w:rsidR="008F3D22">
          <w:rPr>
            <w:rStyle w:val="CommentReference"/>
            <w:szCs w:val="20"/>
          </w:rPr>
          <w:commentReference w:id="58"/>
        </w:r>
      </w:ins>
      <w:r w:rsidRPr="00423970">
        <w:rPr>
          <w:iCs/>
          <w:sz w:val="22"/>
          <w:szCs w:val="22"/>
          <w:lang w:val="en-US" w:bidi="he-IL"/>
        </w:rPr>
        <w:t xml:space="preserve"> (e.g., whether the “inactive</w:t>
      </w:r>
      <w:ins w:id="59" w:author="Susan" w:date="2022-01-11T17:46:00Z">
        <w:r w:rsidR="008F3D22">
          <w:rPr>
            <w:iCs/>
            <w:sz w:val="22"/>
            <w:szCs w:val="22"/>
            <w:lang w:val="en-US" w:bidi="he-IL"/>
          </w:rPr>
          <w:t>,</w:t>
        </w:r>
      </w:ins>
      <w:r w:rsidRPr="00423970">
        <w:rPr>
          <w:iCs/>
          <w:sz w:val="22"/>
          <w:szCs w:val="22"/>
          <w:lang w:val="en-US" w:bidi="he-IL"/>
        </w:rPr>
        <w:t>”</w:t>
      </w:r>
      <w:del w:id="60" w:author="Susan" w:date="2022-01-11T17:46:00Z">
        <w:r w:rsidRPr="00423970" w:rsidDel="008F3D22">
          <w:rPr>
            <w:iCs/>
            <w:sz w:val="22"/>
            <w:szCs w:val="22"/>
            <w:lang w:val="en-US" w:bidi="he-IL"/>
          </w:rPr>
          <w:delText>,</w:delText>
        </w:r>
      </w:del>
      <w:r w:rsidRPr="00423970">
        <w:rPr>
          <w:iCs/>
          <w:sz w:val="22"/>
          <w:szCs w:val="22"/>
          <w:lang w:val="en-US" w:bidi="he-IL"/>
        </w:rPr>
        <w:t xml:space="preserve"> “nonelectoral specialist</w:t>
      </w:r>
      <w:ins w:id="61" w:author="Susan" w:date="2022-01-11T17:47:00Z">
        <w:r w:rsidR="008F3D22">
          <w:rPr>
            <w:iCs/>
            <w:sz w:val="22"/>
            <w:szCs w:val="22"/>
            <w:lang w:val="en-US" w:bidi="he-IL"/>
          </w:rPr>
          <w:t>,</w:t>
        </w:r>
      </w:ins>
      <w:r w:rsidRPr="00423970">
        <w:rPr>
          <w:iCs/>
          <w:sz w:val="22"/>
          <w:szCs w:val="22"/>
          <w:lang w:val="en-US" w:bidi="he-IL"/>
        </w:rPr>
        <w:t>” or “all-around activist” groups have become more/less prevalent over time)</w:t>
      </w:r>
      <w:commentRangeEnd w:id="56"/>
      <w:r w:rsidR="0012070D">
        <w:rPr>
          <w:rStyle w:val="CommentReference"/>
          <w:szCs w:val="20"/>
        </w:rPr>
        <w:commentReference w:id="56"/>
      </w:r>
      <w:r w:rsidR="00295D4E" w:rsidRPr="00423970">
        <w:rPr>
          <w:iCs/>
          <w:sz w:val="22"/>
          <w:szCs w:val="22"/>
          <w:lang w:val="en-US" w:bidi="he-IL"/>
        </w:rPr>
        <w:t>.</w:t>
      </w:r>
      <w:r w:rsidRPr="00423970">
        <w:rPr>
          <w:iCs/>
          <w:sz w:val="22"/>
          <w:szCs w:val="22"/>
          <w:lang w:val="en-US" w:bidi="he-IL"/>
        </w:rPr>
        <w:t xml:space="preserve"> In addition to providing </w:t>
      </w:r>
      <w:r w:rsidR="00C547C4" w:rsidRPr="00423970">
        <w:rPr>
          <w:iCs/>
          <w:sz w:val="22"/>
          <w:szCs w:val="22"/>
          <w:lang w:val="en-US" w:bidi="he-IL"/>
        </w:rPr>
        <w:t>new findings on changing patterns in participatory inequality</w:t>
      </w:r>
      <w:r w:rsidRPr="00423970">
        <w:rPr>
          <w:iCs/>
          <w:sz w:val="22"/>
          <w:szCs w:val="22"/>
          <w:lang w:val="en-US" w:bidi="he-IL"/>
        </w:rPr>
        <w:t>, the results from this analysis will create the empirical infrastructure for survey-based analysis in WP2.</w:t>
      </w:r>
    </w:p>
    <w:p w14:paraId="56464258" w14:textId="77777777" w:rsidR="006C4456" w:rsidRPr="00423970" w:rsidRDefault="006C4456" w:rsidP="006C4456">
      <w:pPr>
        <w:shd w:val="clear" w:color="auto" w:fill="D9D9D9" w:themeFill="background1" w:themeFillShade="D9"/>
        <w:jc w:val="both"/>
        <w:rPr>
          <w:b/>
          <w:bCs/>
          <w:iCs/>
          <w:sz w:val="22"/>
          <w:szCs w:val="22"/>
          <w:lang w:val="en-US" w:bidi="he-IL"/>
        </w:rPr>
      </w:pPr>
      <w:r w:rsidRPr="00423970">
        <w:rPr>
          <w:b/>
          <w:bCs/>
          <w:iCs/>
          <w:sz w:val="22"/>
          <w:szCs w:val="22"/>
          <w:lang w:val="en-US" w:bidi="he-IL"/>
        </w:rPr>
        <w:t>WP2. Participation-Representation Connection</w:t>
      </w:r>
    </w:p>
    <w:p w14:paraId="533CB409" w14:textId="598E6142" w:rsidR="009B46EA" w:rsidRPr="00423970" w:rsidRDefault="000E6553" w:rsidP="009B46EA">
      <w:pPr>
        <w:jc w:val="both"/>
        <w:rPr>
          <w:bCs/>
          <w:sz w:val="22"/>
          <w:szCs w:val="22"/>
          <w:lang w:val="en-US"/>
        </w:rPr>
      </w:pPr>
      <w:r w:rsidRPr="00423970">
        <w:rPr>
          <w:bCs/>
          <w:sz w:val="22"/>
          <w:szCs w:val="22"/>
          <w:lang w:val="en-US"/>
        </w:rPr>
        <w:t xml:space="preserve">The participator types identified in WP1 now allow us to test </w:t>
      </w:r>
      <w:del w:id="62" w:author="AMason" w:date="2022-01-11T07:04:00Z">
        <w:r w:rsidRPr="00423970" w:rsidDel="00454694">
          <w:rPr>
            <w:bCs/>
            <w:sz w:val="22"/>
            <w:szCs w:val="22"/>
            <w:lang w:val="en-US"/>
          </w:rPr>
          <w:delText xml:space="preserve">the </w:delText>
        </w:r>
      </w:del>
      <w:r w:rsidR="006C4456" w:rsidRPr="00423970">
        <w:rPr>
          <w:bCs/>
          <w:sz w:val="22"/>
          <w:szCs w:val="22"/>
          <w:lang w:val="en-US"/>
        </w:rPr>
        <w:t xml:space="preserve">how well </w:t>
      </w:r>
      <w:r w:rsidRPr="00423970">
        <w:rPr>
          <w:bCs/>
          <w:sz w:val="22"/>
          <w:szCs w:val="22"/>
          <w:lang w:val="en-US"/>
        </w:rPr>
        <w:t>these</w:t>
      </w:r>
      <w:r w:rsidR="006C4456" w:rsidRPr="00423970">
        <w:rPr>
          <w:bCs/>
          <w:sz w:val="22"/>
          <w:szCs w:val="22"/>
          <w:lang w:val="en-US"/>
        </w:rPr>
        <w:t xml:space="preserve"> participator types are represented in objective and subjective representational measures, with</w:t>
      </w:r>
      <w:r w:rsidR="006C4456" w:rsidRPr="00423970">
        <w:rPr>
          <w:color w:val="1A1A1A"/>
          <w:sz w:val="22"/>
          <w:szCs w:val="22"/>
          <w:lang w:val="en-US"/>
        </w:rPr>
        <w:t xml:space="preserve"> attention to testing the </w:t>
      </w:r>
      <w:r w:rsidR="006C4456" w:rsidRPr="00423970">
        <w:rPr>
          <w:b/>
          <w:bCs/>
          <w:color w:val="1A1A1A"/>
          <w:sz w:val="22"/>
          <w:szCs w:val="22"/>
          <w:lang w:val="en-US"/>
        </w:rPr>
        <w:t>communication versus grievance hypotheses</w:t>
      </w:r>
      <w:r w:rsidR="006C4456" w:rsidRPr="00423970">
        <w:rPr>
          <w:color w:val="1A1A1A"/>
          <w:sz w:val="22"/>
          <w:szCs w:val="22"/>
          <w:lang w:val="en-US"/>
        </w:rPr>
        <w:t xml:space="preserve">. Specifically, evidence in favor of the communication hypothesis would indicate that participator types with high scores on nonelectoral participation indicators have a relatively high positive association with objective and subjective representational measures compared to other identified participator types; and this positive association remains stable or increases over time. In contrast, evidence favoring the grievance hypothesis would show that participator types with high scores on nonelectoral participation </w:t>
      </w:r>
      <w:r w:rsidR="006C4456" w:rsidRPr="00423970">
        <w:rPr>
          <w:color w:val="1A1A1A"/>
          <w:sz w:val="22"/>
          <w:szCs w:val="22"/>
          <w:lang w:val="en-US"/>
        </w:rPr>
        <w:lastRenderedPageBreak/>
        <w:t xml:space="preserve">indicators have a relatively low association with objective and subjective representational measures compared to other identified participator types; and this association remains stable or decreases over time. </w:t>
      </w:r>
      <w:r w:rsidR="009B46EA" w:rsidRPr="00423970">
        <w:rPr>
          <w:color w:val="1A1A1A"/>
          <w:sz w:val="22"/>
          <w:szCs w:val="22"/>
          <w:lang w:val="en-US"/>
        </w:rPr>
        <w:t xml:space="preserve">We investigate representation </w:t>
      </w:r>
      <w:r w:rsidR="009B46EA" w:rsidRPr="00423970">
        <w:rPr>
          <w:bCs/>
          <w:sz w:val="22"/>
          <w:szCs w:val="22"/>
          <w:lang w:val="en-US"/>
        </w:rPr>
        <w:t xml:space="preserve">primarily through </w:t>
      </w:r>
      <w:ins w:id="63" w:author="AMason" w:date="2022-01-11T07:19:00Z">
        <w:r w:rsidR="002B06E9">
          <w:rPr>
            <w:bCs/>
            <w:sz w:val="22"/>
            <w:szCs w:val="22"/>
            <w:lang w:val="en-US"/>
          </w:rPr>
          <w:t xml:space="preserve">the </w:t>
        </w:r>
      </w:ins>
      <w:del w:id="64" w:author="AMason" w:date="2022-01-11T07:19:00Z">
        <w:r w:rsidR="009B46EA" w:rsidRPr="00423970" w:rsidDel="002B06E9">
          <w:rPr>
            <w:bCs/>
            <w:sz w:val="22"/>
            <w:szCs w:val="22"/>
            <w:lang w:val="en-US"/>
          </w:rPr>
          <w:delText xml:space="preserve">he </w:delText>
        </w:r>
      </w:del>
      <w:r w:rsidR="009B46EA" w:rsidRPr="00423970">
        <w:rPr>
          <w:bCs/>
          <w:sz w:val="22"/>
          <w:szCs w:val="22"/>
          <w:lang w:val="en-US"/>
        </w:rPr>
        <w:t>left-right ideology/policy dimension, which is still considered the most salient dimension for individuals across polities (</w:t>
      </w:r>
      <w:proofErr w:type="spellStart"/>
      <w:r w:rsidR="009B46EA" w:rsidRPr="00423970">
        <w:rPr>
          <w:bCs/>
          <w:sz w:val="22"/>
          <w:szCs w:val="22"/>
          <w:lang w:val="en-US"/>
        </w:rPr>
        <w:t>Dassonneville</w:t>
      </w:r>
      <w:proofErr w:type="spellEnd"/>
      <w:r w:rsidR="009B46EA" w:rsidRPr="00423970">
        <w:rPr>
          <w:bCs/>
          <w:sz w:val="22"/>
          <w:szCs w:val="22"/>
          <w:lang w:val="en-US"/>
        </w:rPr>
        <w:t xml:space="preserve"> et al. 2021)</w:t>
      </w:r>
      <w:ins w:id="65" w:author="AMason" w:date="2022-01-11T07:21:00Z">
        <w:r w:rsidR="00907314">
          <w:rPr>
            <w:bCs/>
            <w:sz w:val="22"/>
            <w:szCs w:val="22"/>
            <w:lang w:val="en-US"/>
          </w:rPr>
          <w:t>.</w:t>
        </w:r>
      </w:ins>
      <w:del w:id="66" w:author="AMason" w:date="2022-01-11T07:21:00Z">
        <w:r w:rsidR="009B46EA" w:rsidRPr="00423970" w:rsidDel="00907314">
          <w:rPr>
            <w:bCs/>
            <w:sz w:val="22"/>
            <w:szCs w:val="22"/>
            <w:lang w:val="en-US"/>
          </w:rPr>
          <w:delText>,</w:delText>
        </w:r>
      </w:del>
      <w:r w:rsidR="009B46EA" w:rsidRPr="00423970">
        <w:rPr>
          <w:bCs/>
          <w:sz w:val="22"/>
          <w:szCs w:val="22"/>
          <w:lang w:val="en-US"/>
        </w:rPr>
        <w:t xml:space="preserve"> </w:t>
      </w:r>
      <w:del w:id="67" w:author="AMason" w:date="2022-01-11T07:22:00Z">
        <w:r w:rsidR="009B46EA" w:rsidRPr="00423970" w:rsidDel="00907314">
          <w:rPr>
            <w:bCs/>
            <w:sz w:val="22"/>
            <w:szCs w:val="22"/>
            <w:lang w:val="en-US"/>
          </w:rPr>
          <w:delText xml:space="preserve">though </w:delText>
        </w:r>
      </w:del>
      <w:ins w:id="68" w:author="AMason" w:date="2022-01-11T07:22:00Z">
        <w:r w:rsidR="00907314">
          <w:rPr>
            <w:bCs/>
            <w:sz w:val="22"/>
            <w:szCs w:val="22"/>
            <w:lang w:val="en-US"/>
          </w:rPr>
          <w:t>I</w:t>
        </w:r>
      </w:ins>
      <w:del w:id="69" w:author="AMason" w:date="2022-01-11T07:22:00Z">
        <w:r w:rsidR="009B46EA" w:rsidRPr="00423970" w:rsidDel="00907314">
          <w:rPr>
            <w:bCs/>
            <w:sz w:val="22"/>
            <w:szCs w:val="22"/>
            <w:lang w:val="en-US"/>
          </w:rPr>
          <w:delText>i</w:delText>
        </w:r>
      </w:del>
      <w:r w:rsidR="009B46EA" w:rsidRPr="00423970">
        <w:rPr>
          <w:bCs/>
          <w:sz w:val="22"/>
          <w:szCs w:val="22"/>
          <w:lang w:val="en-US"/>
        </w:rPr>
        <w:t xml:space="preserve">nformed by recent research on the salience of policy dimensions beyond the left-right axis (e.g., </w:t>
      </w:r>
      <w:proofErr w:type="spellStart"/>
      <w:r w:rsidR="009B46EA" w:rsidRPr="00423970">
        <w:rPr>
          <w:bCs/>
          <w:sz w:val="22"/>
          <w:szCs w:val="22"/>
          <w:lang w:val="en-US"/>
        </w:rPr>
        <w:t>Caughey</w:t>
      </w:r>
      <w:proofErr w:type="spellEnd"/>
      <w:r w:rsidR="009B46EA" w:rsidRPr="00423970">
        <w:rPr>
          <w:bCs/>
          <w:sz w:val="22"/>
          <w:szCs w:val="22"/>
          <w:lang w:val="en-US"/>
        </w:rPr>
        <w:t xml:space="preserve"> et al. 2019; </w:t>
      </w:r>
      <w:proofErr w:type="spellStart"/>
      <w:r w:rsidR="009B46EA" w:rsidRPr="00423970">
        <w:rPr>
          <w:bCs/>
          <w:sz w:val="22"/>
          <w:szCs w:val="22"/>
          <w:lang w:val="en-US"/>
        </w:rPr>
        <w:t>Lupu</w:t>
      </w:r>
      <w:proofErr w:type="spellEnd"/>
      <w:r w:rsidR="009B46EA" w:rsidRPr="00423970">
        <w:rPr>
          <w:bCs/>
          <w:sz w:val="22"/>
          <w:szCs w:val="22"/>
          <w:lang w:val="en-US"/>
        </w:rPr>
        <w:t xml:space="preserve"> &amp; Warner, in press-a, in press-b), we will analyze additional policy dimensions when data are available. </w:t>
      </w:r>
    </w:p>
    <w:p w14:paraId="015750B6" w14:textId="5D01F5F9" w:rsidR="006F586D" w:rsidRPr="00423970" w:rsidRDefault="006C4456" w:rsidP="00621FEC">
      <w:pPr>
        <w:ind w:firstLine="720"/>
        <w:jc w:val="both"/>
        <w:rPr>
          <w:iCs/>
          <w:sz w:val="22"/>
          <w:szCs w:val="22"/>
          <w:lang w:val="en-US" w:bidi="he-IL"/>
        </w:rPr>
      </w:pPr>
      <w:r w:rsidRPr="00423970">
        <w:rPr>
          <w:color w:val="1A1A1A"/>
          <w:sz w:val="22"/>
          <w:szCs w:val="22"/>
          <w:lang w:val="en-US"/>
        </w:rPr>
        <w:t xml:space="preserve">To conduct this analysis, </w:t>
      </w:r>
      <w:r w:rsidRPr="00423970">
        <w:rPr>
          <w:bCs/>
          <w:sz w:val="22"/>
          <w:szCs w:val="22"/>
          <w:lang w:val="en-US"/>
        </w:rPr>
        <w:t xml:space="preserve">WP2’s first objective </w:t>
      </w:r>
      <w:r w:rsidRPr="00423970">
        <w:rPr>
          <w:b/>
          <w:sz w:val="22"/>
          <w:szCs w:val="22"/>
          <w:lang w:val="en-US"/>
        </w:rPr>
        <w:t>(Objective 2a)</w:t>
      </w:r>
      <w:r w:rsidRPr="00423970">
        <w:rPr>
          <w:bCs/>
          <w:sz w:val="22"/>
          <w:szCs w:val="22"/>
          <w:lang w:val="en-US"/>
        </w:rPr>
        <w:t xml:space="preserve"> </w:t>
      </w:r>
      <w:r w:rsidR="000E6553" w:rsidRPr="00423970">
        <w:rPr>
          <w:bCs/>
          <w:sz w:val="22"/>
          <w:szCs w:val="22"/>
          <w:lang w:val="en-US"/>
        </w:rPr>
        <w:t xml:space="preserve">of </w:t>
      </w:r>
      <w:r w:rsidR="00764EAD" w:rsidRPr="00423970">
        <w:rPr>
          <w:bCs/>
          <w:sz w:val="22"/>
          <w:szCs w:val="22"/>
          <w:lang w:val="en-US"/>
        </w:rPr>
        <w:t xml:space="preserve">survey-based statistical analysis includes three steps. In </w:t>
      </w:r>
      <w:r w:rsidR="00764EAD" w:rsidRPr="00423970">
        <w:rPr>
          <w:b/>
          <w:sz w:val="22"/>
          <w:szCs w:val="22"/>
          <w:lang w:val="en-US"/>
        </w:rPr>
        <w:t>Step 1</w:t>
      </w:r>
      <w:r w:rsidR="00764EAD" w:rsidRPr="00423970">
        <w:rPr>
          <w:bCs/>
          <w:sz w:val="22"/>
          <w:szCs w:val="22"/>
          <w:lang w:val="en-US"/>
        </w:rPr>
        <w:t xml:space="preserve">, we will merge </w:t>
      </w:r>
      <w:r w:rsidRPr="00423970">
        <w:rPr>
          <w:iCs/>
          <w:sz w:val="22"/>
          <w:szCs w:val="22"/>
          <w:lang w:val="en-US" w:bidi="he-IL"/>
        </w:rPr>
        <w:t>relevant country-level objective responsiveness indicators with survey datasets analyzed in WP1</w:t>
      </w:r>
      <w:r w:rsidR="00C547C4" w:rsidRPr="00423970">
        <w:rPr>
          <w:iCs/>
          <w:sz w:val="22"/>
          <w:szCs w:val="22"/>
          <w:lang w:val="en-US" w:bidi="he-IL"/>
        </w:rPr>
        <w:t xml:space="preserve">, including </w:t>
      </w:r>
      <w:r w:rsidR="00764EAD" w:rsidRPr="00423970">
        <w:rPr>
          <w:iCs/>
          <w:sz w:val="22"/>
          <w:szCs w:val="22"/>
          <w:lang w:val="en-US" w:bidi="he-IL"/>
        </w:rPr>
        <w:t xml:space="preserve">country-year data on welfare spending in OECD countries, </w:t>
      </w:r>
      <w:r w:rsidR="009B46EA" w:rsidRPr="00423970">
        <w:rPr>
          <w:iCs/>
          <w:sz w:val="22"/>
          <w:szCs w:val="22"/>
          <w:lang w:val="en-US" w:bidi="he-IL"/>
        </w:rPr>
        <w:t>as well as</w:t>
      </w:r>
      <w:r w:rsidRPr="00423970">
        <w:rPr>
          <w:iCs/>
          <w:sz w:val="22"/>
          <w:szCs w:val="22"/>
          <w:lang w:val="en-US" w:bidi="he-IL"/>
        </w:rPr>
        <w:t xml:space="preserve"> other national-level </w:t>
      </w:r>
      <w:r w:rsidR="009B46EA" w:rsidRPr="00423970">
        <w:rPr>
          <w:iCs/>
          <w:sz w:val="22"/>
          <w:szCs w:val="22"/>
          <w:lang w:val="en-US" w:bidi="he-IL"/>
        </w:rPr>
        <w:t xml:space="preserve">policy and ideology </w:t>
      </w:r>
      <w:r w:rsidRPr="00423970">
        <w:rPr>
          <w:iCs/>
          <w:sz w:val="22"/>
          <w:szCs w:val="22"/>
          <w:lang w:val="en-US" w:bidi="he-IL"/>
        </w:rPr>
        <w:t xml:space="preserve">indicators </w:t>
      </w:r>
      <w:r w:rsidR="002F1BA7" w:rsidRPr="00423970">
        <w:rPr>
          <w:iCs/>
          <w:sz w:val="22"/>
          <w:szCs w:val="22"/>
          <w:lang w:val="en-US" w:bidi="he-IL"/>
        </w:rPr>
        <w:t>when relevant (</w:t>
      </w:r>
      <w:r w:rsidRPr="00423970">
        <w:rPr>
          <w:iCs/>
          <w:sz w:val="22"/>
          <w:szCs w:val="22"/>
          <w:lang w:val="en-US" w:bidi="he-IL"/>
        </w:rPr>
        <w:t>e.g., the Chapel Hill Expert Survey, and legislator policy position data legislative agenda data</w:t>
      </w:r>
      <w:r w:rsidR="002F1BA7" w:rsidRPr="00423970">
        <w:rPr>
          <w:iCs/>
          <w:sz w:val="22"/>
          <w:szCs w:val="22"/>
          <w:lang w:val="en-US" w:bidi="he-IL"/>
        </w:rPr>
        <w:t>)</w:t>
      </w:r>
      <w:r w:rsidR="00764EAD" w:rsidRPr="00423970">
        <w:rPr>
          <w:iCs/>
          <w:sz w:val="22"/>
          <w:szCs w:val="22"/>
          <w:lang w:val="en-US" w:bidi="he-IL"/>
        </w:rPr>
        <w:t>.</w:t>
      </w:r>
      <w:r w:rsidR="002F1BA7" w:rsidRPr="00423970">
        <w:rPr>
          <w:iCs/>
          <w:sz w:val="22"/>
          <w:szCs w:val="22"/>
          <w:lang w:val="en-US" w:bidi="he-IL"/>
        </w:rPr>
        <w:t xml:space="preserve"> In </w:t>
      </w:r>
      <w:r w:rsidR="002F1BA7" w:rsidRPr="00423970">
        <w:rPr>
          <w:b/>
          <w:bCs/>
          <w:iCs/>
          <w:sz w:val="22"/>
          <w:szCs w:val="22"/>
          <w:lang w:val="en-US" w:bidi="he-IL"/>
        </w:rPr>
        <w:t xml:space="preserve">Step 2, </w:t>
      </w:r>
      <w:r w:rsidR="002F1BA7" w:rsidRPr="00423970">
        <w:rPr>
          <w:iCs/>
          <w:sz w:val="22"/>
          <w:szCs w:val="22"/>
          <w:lang w:val="en-US" w:bidi="he-IL"/>
        </w:rPr>
        <w:t>w</w:t>
      </w:r>
      <w:r w:rsidRPr="00423970">
        <w:rPr>
          <w:iCs/>
          <w:sz w:val="22"/>
          <w:szCs w:val="22"/>
          <w:lang w:val="en-US" w:bidi="he-IL"/>
        </w:rPr>
        <w:t xml:space="preserve">e will implement an innovative research design that extends the classic </w:t>
      </w:r>
      <w:r w:rsidRPr="00423970">
        <w:rPr>
          <w:b/>
          <w:bCs/>
          <w:iCs/>
          <w:sz w:val="22"/>
          <w:szCs w:val="22"/>
          <w:lang w:val="en-US" w:bidi="he-IL"/>
        </w:rPr>
        <w:t xml:space="preserve">median voter </w:t>
      </w:r>
      <w:r w:rsidRPr="00423970">
        <w:rPr>
          <w:iCs/>
          <w:sz w:val="22"/>
          <w:szCs w:val="22"/>
          <w:lang w:val="en-US" w:bidi="he-IL"/>
        </w:rPr>
        <w:t xml:space="preserve">theory (Downs 1957) that posits that in a representative democracy, the positions of elected representatives will converge to the “median voter’s” left-right ideological position. We will adapt this traditional focus on the “median voter” to assess how well the left-right ideological positions of various types of </w:t>
      </w:r>
      <w:r w:rsidRPr="00423970">
        <w:rPr>
          <w:b/>
          <w:bCs/>
          <w:iCs/>
          <w:sz w:val="22"/>
          <w:szCs w:val="22"/>
          <w:lang w:val="en-US" w:bidi="he-IL"/>
        </w:rPr>
        <w:t xml:space="preserve">median participators </w:t>
      </w:r>
      <w:r w:rsidRPr="00423970">
        <w:rPr>
          <w:iCs/>
          <w:sz w:val="22"/>
          <w:szCs w:val="22"/>
          <w:lang w:val="en-US" w:bidi="he-IL"/>
        </w:rPr>
        <w:t>are represented in social policy, as measured by OECD spending measures (and potentially for additional policy dimensions</w:t>
      </w:r>
      <w:ins w:id="70" w:author="Susan" w:date="2022-01-11T17:52:00Z">
        <w:r w:rsidR="008F3D22">
          <w:rPr>
            <w:iCs/>
            <w:sz w:val="22"/>
            <w:szCs w:val="22"/>
            <w:lang w:val="en-US" w:bidi="he-IL"/>
          </w:rPr>
          <w:t>,</w:t>
        </w:r>
      </w:ins>
      <w:r w:rsidRPr="00423970">
        <w:rPr>
          <w:iCs/>
          <w:sz w:val="22"/>
          <w:szCs w:val="22"/>
          <w:lang w:val="en-US" w:bidi="he-IL"/>
        </w:rPr>
        <w:t xml:space="preserve"> depending on data availability). For example, if participator types with broad participation repertoires (e.g., the “all-around activist”) obtain higher levels of representation of their median ideology than the “vote-only” group, this finding would support the communication hypothesis in relation to objective measures of representation.</w:t>
      </w:r>
      <w:r w:rsidR="002F1BA7" w:rsidRPr="00423970">
        <w:rPr>
          <w:iCs/>
          <w:sz w:val="22"/>
          <w:szCs w:val="22"/>
          <w:lang w:val="en-US" w:bidi="he-IL"/>
        </w:rPr>
        <w:t xml:space="preserve"> In </w:t>
      </w:r>
      <w:r w:rsidR="002F1BA7" w:rsidRPr="00423970">
        <w:rPr>
          <w:b/>
          <w:bCs/>
          <w:iCs/>
          <w:sz w:val="22"/>
          <w:szCs w:val="22"/>
          <w:lang w:val="en-US" w:bidi="he-IL"/>
        </w:rPr>
        <w:t>Step 3</w:t>
      </w:r>
      <w:r w:rsidR="002F1BA7" w:rsidRPr="00423970">
        <w:rPr>
          <w:iCs/>
          <w:sz w:val="22"/>
          <w:szCs w:val="22"/>
          <w:lang w:val="en-US" w:bidi="he-IL"/>
        </w:rPr>
        <w:t xml:space="preserve">, </w:t>
      </w:r>
      <w:r w:rsidR="00621FEC" w:rsidRPr="00423970">
        <w:rPr>
          <w:iCs/>
          <w:sz w:val="22"/>
          <w:szCs w:val="22"/>
          <w:lang w:val="en-US" w:bidi="he-IL"/>
        </w:rPr>
        <w:t>we complement this analysis of</w:t>
      </w:r>
      <w:r w:rsidRPr="00423970">
        <w:rPr>
          <w:iCs/>
          <w:sz w:val="22"/>
          <w:szCs w:val="22"/>
          <w:lang w:val="en-US" w:bidi="he-IL"/>
        </w:rPr>
        <w:t xml:space="preserve"> single country-year datapoints representing the mean ideology of different types of participators</w:t>
      </w:r>
      <w:r w:rsidR="00621FEC" w:rsidRPr="00423970">
        <w:rPr>
          <w:iCs/>
          <w:sz w:val="22"/>
          <w:szCs w:val="22"/>
          <w:lang w:val="en-US" w:bidi="he-IL"/>
        </w:rPr>
        <w:t xml:space="preserve"> to </w:t>
      </w:r>
      <w:r w:rsidRPr="00423970">
        <w:rPr>
          <w:iCs/>
          <w:sz w:val="22"/>
          <w:szCs w:val="22"/>
          <w:lang w:val="en-US" w:bidi="he-IL"/>
        </w:rPr>
        <w:t xml:space="preserve">conduct multilevel analyses </w:t>
      </w:r>
      <w:r w:rsidR="00621FEC" w:rsidRPr="00423970">
        <w:rPr>
          <w:iCs/>
          <w:sz w:val="22"/>
          <w:szCs w:val="22"/>
          <w:lang w:val="en-US" w:bidi="he-IL"/>
        </w:rPr>
        <w:t xml:space="preserve">(made possible through LCA innovations in WP1) </w:t>
      </w:r>
      <w:r w:rsidRPr="00423970">
        <w:rPr>
          <w:iCs/>
          <w:sz w:val="22"/>
          <w:szCs w:val="22"/>
          <w:lang w:val="en-US" w:bidi="he-IL"/>
        </w:rPr>
        <w:t>of individuals nested in countries</w:t>
      </w:r>
      <w:r w:rsidR="00621FEC" w:rsidRPr="00423970">
        <w:rPr>
          <w:iCs/>
          <w:sz w:val="22"/>
          <w:szCs w:val="22"/>
          <w:lang w:val="en-US" w:bidi="he-IL"/>
        </w:rPr>
        <w:t xml:space="preserve">. </w:t>
      </w:r>
      <w:r w:rsidRPr="00423970">
        <w:rPr>
          <w:iCs/>
          <w:sz w:val="22"/>
          <w:szCs w:val="22"/>
          <w:lang w:val="en-US" w:bidi="he-IL"/>
        </w:rPr>
        <w:t>Our synthesis of findings using th</w:t>
      </w:r>
      <w:r w:rsidR="002F1BA7" w:rsidRPr="00423970">
        <w:rPr>
          <w:iCs/>
          <w:sz w:val="22"/>
          <w:szCs w:val="22"/>
          <w:lang w:val="en-US" w:bidi="he-IL"/>
        </w:rPr>
        <w:t>ese</w:t>
      </w:r>
      <w:r w:rsidRPr="00423970">
        <w:rPr>
          <w:iCs/>
          <w:sz w:val="22"/>
          <w:szCs w:val="22"/>
          <w:lang w:val="en-US" w:bidi="he-IL"/>
        </w:rPr>
        <w:t xml:space="preserve"> approach</w:t>
      </w:r>
      <w:r w:rsidR="002F1BA7" w:rsidRPr="00423970">
        <w:rPr>
          <w:iCs/>
          <w:sz w:val="22"/>
          <w:szCs w:val="22"/>
          <w:lang w:val="en-US" w:bidi="he-IL"/>
        </w:rPr>
        <w:t>es</w:t>
      </w:r>
      <w:r w:rsidRPr="00423970">
        <w:rPr>
          <w:iCs/>
          <w:sz w:val="22"/>
          <w:szCs w:val="22"/>
          <w:lang w:val="en-US" w:bidi="he-IL"/>
        </w:rPr>
        <w:t xml:space="preserve"> will </w:t>
      </w:r>
      <w:r w:rsidR="002F1BA7" w:rsidRPr="00423970">
        <w:rPr>
          <w:iCs/>
          <w:sz w:val="22"/>
          <w:szCs w:val="22"/>
          <w:lang w:val="en-US" w:bidi="he-IL"/>
        </w:rPr>
        <w:t xml:space="preserve">provide a definitive assessment of </w:t>
      </w:r>
      <w:r w:rsidRPr="00423970">
        <w:rPr>
          <w:iCs/>
          <w:sz w:val="22"/>
          <w:szCs w:val="22"/>
          <w:lang w:val="en-US" w:bidi="he-IL"/>
        </w:rPr>
        <w:t xml:space="preserve">the communication and grievance hypotheses focused on both objective and subjective representational measures. </w:t>
      </w:r>
    </w:p>
    <w:p w14:paraId="21D22BB3" w14:textId="62A2369B" w:rsidR="00760A96" w:rsidRPr="00423970" w:rsidRDefault="006C4456" w:rsidP="006F586D">
      <w:pPr>
        <w:ind w:firstLine="720"/>
        <w:jc w:val="both"/>
        <w:rPr>
          <w:bCs/>
          <w:sz w:val="22"/>
          <w:szCs w:val="22"/>
          <w:lang w:val="en-US"/>
        </w:rPr>
      </w:pPr>
      <w:r w:rsidRPr="00423970">
        <w:rPr>
          <w:iCs/>
          <w:sz w:val="22"/>
          <w:szCs w:val="22"/>
          <w:lang w:val="en-US" w:bidi="he-IL"/>
        </w:rPr>
        <w:t xml:space="preserve">The limited data available on online political participation in these established survey programs will be complemented by the qualitative fieldwork conducted in </w:t>
      </w:r>
      <w:r w:rsidRPr="00423970">
        <w:rPr>
          <w:b/>
          <w:bCs/>
          <w:iCs/>
          <w:sz w:val="22"/>
          <w:szCs w:val="22"/>
          <w:lang w:val="en-US" w:bidi="he-IL"/>
        </w:rPr>
        <w:t>Objective 2b</w:t>
      </w:r>
      <w:r w:rsidRPr="00423970">
        <w:rPr>
          <w:iCs/>
          <w:sz w:val="22"/>
          <w:szCs w:val="22"/>
          <w:lang w:val="en-US" w:bidi="he-IL"/>
        </w:rPr>
        <w:t xml:space="preserve">. </w:t>
      </w:r>
      <w:bookmarkStart w:id="71" w:name="_Hlk91745299"/>
      <w:r w:rsidRPr="00423970">
        <w:rPr>
          <w:iCs/>
          <w:sz w:val="22"/>
          <w:szCs w:val="22"/>
          <w:lang w:val="en-US" w:bidi="he-IL"/>
        </w:rPr>
        <w:t>The case selected for qualitative fieldwork is the global Occupy protest cycle that began in 2010</w:t>
      </w:r>
      <w:r w:rsidR="007C44CD" w:rsidRPr="00423970">
        <w:rPr>
          <w:iCs/>
          <w:sz w:val="22"/>
          <w:szCs w:val="22"/>
          <w:lang w:val="en-US" w:bidi="he-IL"/>
        </w:rPr>
        <w:t xml:space="preserve">, which </w:t>
      </w:r>
      <w:r w:rsidRPr="00423970">
        <w:rPr>
          <w:bCs/>
          <w:sz w:val="22"/>
          <w:szCs w:val="22"/>
          <w:lang w:val="en-US"/>
        </w:rPr>
        <w:t>serve</w:t>
      </w:r>
      <w:r w:rsidR="007C44CD" w:rsidRPr="00423970">
        <w:rPr>
          <w:bCs/>
          <w:sz w:val="22"/>
          <w:szCs w:val="22"/>
          <w:lang w:val="en-US"/>
        </w:rPr>
        <w:t>s</w:t>
      </w:r>
      <w:r w:rsidRPr="00423970">
        <w:rPr>
          <w:bCs/>
          <w:sz w:val="22"/>
          <w:szCs w:val="22"/>
          <w:lang w:val="en-US"/>
        </w:rPr>
        <w:t xml:space="preserve"> as a particularly useful case study to investigate PRD’s theoretical framework for several reasons</w:t>
      </w:r>
      <w:ins w:id="72" w:author="Susan" w:date="2022-01-11T17:53:00Z">
        <w:r w:rsidR="008F3D22">
          <w:rPr>
            <w:bCs/>
            <w:sz w:val="22"/>
            <w:szCs w:val="22"/>
            <w:lang w:val="en-US"/>
          </w:rPr>
          <w:t>.</w:t>
        </w:r>
      </w:ins>
      <w:del w:id="73" w:author="Susan" w:date="2022-01-11T17:53:00Z">
        <w:r w:rsidR="00D00059" w:rsidRPr="00423970" w:rsidDel="008F3D22">
          <w:rPr>
            <w:bCs/>
            <w:sz w:val="22"/>
            <w:szCs w:val="22"/>
            <w:lang w:val="en-US"/>
          </w:rPr>
          <w:delText>:</w:delText>
        </w:r>
      </w:del>
      <w:r w:rsidR="00D00059" w:rsidRPr="00423970">
        <w:rPr>
          <w:bCs/>
          <w:sz w:val="22"/>
          <w:szCs w:val="22"/>
          <w:lang w:val="en-US"/>
        </w:rPr>
        <w:t xml:space="preserve"> It is </w:t>
      </w:r>
      <w:r w:rsidRPr="00423970">
        <w:rPr>
          <w:bCs/>
          <w:sz w:val="22"/>
          <w:szCs w:val="22"/>
          <w:lang w:val="en-US"/>
        </w:rPr>
        <w:t xml:space="preserve">the most recent significant wave of globally networked protest (Della Porta &amp; </w:t>
      </w:r>
      <w:proofErr w:type="spellStart"/>
      <w:r w:rsidRPr="00423970">
        <w:rPr>
          <w:bCs/>
          <w:sz w:val="22"/>
          <w:szCs w:val="22"/>
          <w:lang w:val="en-US"/>
        </w:rPr>
        <w:t>Mattoni</w:t>
      </w:r>
      <w:proofErr w:type="spellEnd"/>
      <w:r w:rsidRPr="00423970">
        <w:rPr>
          <w:bCs/>
          <w:sz w:val="22"/>
          <w:szCs w:val="22"/>
          <w:lang w:val="en-US"/>
        </w:rPr>
        <w:t xml:space="preserve"> 2014)</w:t>
      </w:r>
      <w:r w:rsidR="00D00059" w:rsidRPr="00423970">
        <w:rPr>
          <w:bCs/>
          <w:sz w:val="22"/>
          <w:szCs w:val="22"/>
          <w:lang w:val="en-US"/>
        </w:rPr>
        <w:t>; researchers have identified objective outcomes of the protest</w:t>
      </w:r>
      <w:r w:rsidRPr="00423970">
        <w:rPr>
          <w:bCs/>
          <w:sz w:val="22"/>
          <w:szCs w:val="22"/>
          <w:lang w:val="en-US"/>
        </w:rPr>
        <w:t xml:space="preserve"> (Della Porta et al. 2017)</w:t>
      </w:r>
      <w:r w:rsidR="00D00059" w:rsidRPr="00423970">
        <w:rPr>
          <w:bCs/>
          <w:sz w:val="22"/>
          <w:szCs w:val="22"/>
          <w:lang w:val="en-US"/>
        </w:rPr>
        <w:t xml:space="preserve"> but have not yet assessed </w:t>
      </w:r>
      <w:r w:rsidR="007C44CD" w:rsidRPr="00423970">
        <w:rPr>
          <w:bCs/>
          <w:sz w:val="22"/>
          <w:szCs w:val="22"/>
          <w:lang w:val="en-US"/>
        </w:rPr>
        <w:t xml:space="preserve">their perceived impact among </w:t>
      </w:r>
      <w:commentRangeStart w:id="74"/>
      <w:r w:rsidR="007C44CD" w:rsidRPr="00423970">
        <w:rPr>
          <w:bCs/>
          <w:sz w:val="22"/>
          <w:szCs w:val="22"/>
          <w:lang w:val="en-US"/>
        </w:rPr>
        <w:t>protest</w:t>
      </w:r>
      <w:ins w:id="75" w:author="Susan" w:date="2022-01-11T17:54:00Z">
        <w:r w:rsidR="003F774E">
          <w:rPr>
            <w:bCs/>
            <w:sz w:val="22"/>
            <w:szCs w:val="22"/>
            <w:lang w:val="en-US"/>
          </w:rPr>
          <w:t>or</w:t>
        </w:r>
      </w:ins>
      <w:r w:rsidR="007C44CD" w:rsidRPr="00423970">
        <w:rPr>
          <w:bCs/>
          <w:sz w:val="22"/>
          <w:szCs w:val="22"/>
          <w:lang w:val="en-US"/>
        </w:rPr>
        <w:t>s</w:t>
      </w:r>
      <w:commentRangeEnd w:id="74"/>
      <w:r w:rsidR="003F774E">
        <w:rPr>
          <w:rStyle w:val="CommentReference"/>
          <w:szCs w:val="20"/>
        </w:rPr>
        <w:commentReference w:id="74"/>
      </w:r>
      <w:r w:rsidR="00D00059" w:rsidRPr="00423970">
        <w:rPr>
          <w:bCs/>
          <w:sz w:val="22"/>
          <w:szCs w:val="22"/>
          <w:lang w:val="en-US"/>
        </w:rPr>
        <w:t xml:space="preserve">; </w:t>
      </w:r>
      <w:r w:rsidR="007C44CD" w:rsidRPr="00423970">
        <w:rPr>
          <w:bCs/>
          <w:sz w:val="22"/>
          <w:szCs w:val="22"/>
          <w:lang w:val="en-US"/>
        </w:rPr>
        <w:t xml:space="preserve">the </w:t>
      </w:r>
      <w:r w:rsidRPr="00423970">
        <w:rPr>
          <w:bCs/>
          <w:sz w:val="22"/>
          <w:szCs w:val="22"/>
          <w:lang w:val="en-US"/>
        </w:rPr>
        <w:t>protest</w:t>
      </w:r>
      <w:r w:rsidR="007C44CD" w:rsidRPr="00423970">
        <w:rPr>
          <w:bCs/>
          <w:sz w:val="22"/>
          <w:szCs w:val="22"/>
          <w:lang w:val="en-US"/>
        </w:rPr>
        <w:t>s</w:t>
      </w:r>
      <w:r w:rsidRPr="00423970">
        <w:rPr>
          <w:bCs/>
          <w:sz w:val="22"/>
          <w:szCs w:val="22"/>
          <w:lang w:val="en-US"/>
        </w:rPr>
        <w:t xml:space="preserve"> </w:t>
      </w:r>
      <w:r w:rsidR="00D00059" w:rsidRPr="00423970">
        <w:rPr>
          <w:bCs/>
          <w:sz w:val="22"/>
          <w:szCs w:val="22"/>
          <w:lang w:val="en-US"/>
        </w:rPr>
        <w:t xml:space="preserve">focused on economic claims </w:t>
      </w:r>
      <w:r w:rsidR="00A81158" w:rsidRPr="00423970">
        <w:rPr>
          <w:bCs/>
          <w:sz w:val="22"/>
          <w:szCs w:val="22"/>
          <w:lang w:val="en-US"/>
        </w:rPr>
        <w:t xml:space="preserve">and on </w:t>
      </w:r>
      <w:r w:rsidRPr="00423970">
        <w:rPr>
          <w:bCs/>
          <w:sz w:val="22"/>
          <w:szCs w:val="22"/>
          <w:lang w:val="en-US"/>
        </w:rPr>
        <w:t>deficiencies in democratic systems (</w:t>
      </w:r>
      <w:proofErr w:type="spellStart"/>
      <w:r w:rsidRPr="00423970">
        <w:rPr>
          <w:bCs/>
          <w:sz w:val="22"/>
          <w:szCs w:val="22"/>
          <w:lang w:val="en-US"/>
        </w:rPr>
        <w:t>Roos</w:t>
      </w:r>
      <w:proofErr w:type="spellEnd"/>
      <w:r w:rsidRPr="00423970">
        <w:rPr>
          <w:bCs/>
          <w:sz w:val="22"/>
          <w:szCs w:val="22"/>
          <w:lang w:val="en-US"/>
        </w:rPr>
        <w:t xml:space="preserve"> &amp; </w:t>
      </w:r>
      <w:proofErr w:type="spellStart"/>
      <w:r w:rsidRPr="00423970">
        <w:rPr>
          <w:bCs/>
          <w:sz w:val="22"/>
          <w:szCs w:val="22"/>
          <w:lang w:val="en-US"/>
        </w:rPr>
        <w:t>Oikonomakis</w:t>
      </w:r>
      <w:proofErr w:type="spellEnd"/>
      <w:r w:rsidRPr="00423970">
        <w:rPr>
          <w:bCs/>
          <w:sz w:val="22"/>
          <w:szCs w:val="22"/>
          <w:lang w:val="en-US"/>
        </w:rPr>
        <w:t xml:space="preserve"> 2014)</w:t>
      </w:r>
      <w:r w:rsidR="00A81158" w:rsidRPr="00423970">
        <w:rPr>
          <w:bCs/>
          <w:sz w:val="22"/>
          <w:szCs w:val="22"/>
          <w:lang w:val="en-US"/>
        </w:rPr>
        <w:t xml:space="preserve">; and </w:t>
      </w:r>
      <w:r w:rsidRPr="00423970">
        <w:rPr>
          <w:bCs/>
          <w:sz w:val="22"/>
          <w:szCs w:val="22"/>
          <w:lang w:val="en-US"/>
        </w:rPr>
        <w:t>the action repertoire that emerged from these protests has undergone significant transformations since they began, including the role of electoral</w:t>
      </w:r>
      <w:ins w:id="76" w:author="Susan" w:date="2022-01-11T18:06:00Z">
        <w:r w:rsidR="00B53BC6">
          <w:rPr>
            <w:bCs/>
            <w:sz w:val="22"/>
            <w:szCs w:val="22"/>
            <w:lang w:val="en-US"/>
          </w:rPr>
          <w:t xml:space="preserve">ly </w:t>
        </w:r>
      </w:ins>
      <w:del w:id="77" w:author="Susan" w:date="2022-01-11T18:06:00Z">
        <w:r w:rsidRPr="00423970" w:rsidDel="00B53BC6">
          <w:rPr>
            <w:bCs/>
            <w:sz w:val="22"/>
            <w:szCs w:val="22"/>
            <w:lang w:val="en-US"/>
          </w:rPr>
          <w:delText>-</w:delText>
        </w:r>
      </w:del>
      <w:r w:rsidRPr="00423970">
        <w:rPr>
          <w:bCs/>
          <w:sz w:val="22"/>
          <w:szCs w:val="22"/>
          <w:lang w:val="en-US"/>
        </w:rPr>
        <w:t xml:space="preserve">oriented and digitally networked political acts in activists’ broader participation repertoires (Della Porta et al. 2017). </w:t>
      </w:r>
      <w:r w:rsidRPr="00423970">
        <w:rPr>
          <w:iCs/>
          <w:sz w:val="22"/>
          <w:szCs w:val="22"/>
          <w:lang w:val="en-US" w:bidi="he-IL"/>
        </w:rPr>
        <w:t>The PRD team</w:t>
      </w:r>
      <w:r w:rsidR="00A81158" w:rsidRPr="00423970">
        <w:rPr>
          <w:iCs/>
          <w:sz w:val="22"/>
          <w:szCs w:val="22"/>
          <w:lang w:val="en-US" w:bidi="he-IL"/>
        </w:rPr>
        <w:t xml:space="preserve">’s </w:t>
      </w:r>
      <w:r w:rsidRPr="00423970">
        <w:rPr>
          <w:iCs/>
          <w:sz w:val="22"/>
          <w:szCs w:val="22"/>
          <w:lang w:val="en-US" w:bidi="he-IL"/>
        </w:rPr>
        <w:t xml:space="preserve">qualitative fieldwork </w:t>
      </w:r>
      <w:r w:rsidR="00A81158" w:rsidRPr="00423970">
        <w:rPr>
          <w:iCs/>
          <w:sz w:val="22"/>
          <w:szCs w:val="22"/>
          <w:lang w:val="en-US" w:bidi="he-IL"/>
        </w:rPr>
        <w:t>will extend fieldwork currently underway in Israel</w:t>
      </w:r>
      <w:ins w:id="78" w:author="AMason" w:date="2022-01-11T07:27:00Z">
        <w:r w:rsidR="008A04CB">
          <w:rPr>
            <w:iCs/>
            <w:sz w:val="22"/>
            <w:szCs w:val="22"/>
            <w:lang w:val="en-US" w:bidi="he-IL"/>
          </w:rPr>
          <w:t xml:space="preserve"> in</w:t>
        </w:r>
      </w:ins>
      <w:r w:rsidR="00A81158" w:rsidRPr="00423970">
        <w:rPr>
          <w:iCs/>
          <w:sz w:val="22"/>
          <w:szCs w:val="22"/>
          <w:lang w:val="en-US" w:bidi="he-IL"/>
        </w:rPr>
        <w:t xml:space="preserve"> the context of my Israel Science Foundation grant project</w:t>
      </w:r>
      <w:ins w:id="79" w:author="AMason" w:date="2022-01-11T07:29:00Z">
        <w:r w:rsidR="008A04CB">
          <w:rPr>
            <w:iCs/>
            <w:sz w:val="22"/>
            <w:szCs w:val="22"/>
            <w:lang w:val="en-US" w:bidi="he-IL"/>
          </w:rPr>
          <w:t>;</w:t>
        </w:r>
      </w:ins>
      <w:r w:rsidR="00A81158" w:rsidRPr="00423970">
        <w:rPr>
          <w:iCs/>
          <w:sz w:val="22"/>
          <w:szCs w:val="22"/>
          <w:lang w:val="en-US" w:bidi="he-IL"/>
        </w:rPr>
        <w:t xml:space="preserve"> PRD team member </w:t>
      </w:r>
      <w:r w:rsidR="00A81158" w:rsidRPr="00423970">
        <w:rPr>
          <w:bCs/>
          <w:sz w:val="22"/>
          <w:szCs w:val="22"/>
          <w:lang w:val="en-US"/>
        </w:rPr>
        <w:t xml:space="preserve">Aya </w:t>
      </w:r>
      <w:proofErr w:type="spellStart"/>
      <w:r w:rsidR="00A81158" w:rsidRPr="00423970">
        <w:rPr>
          <w:bCs/>
          <w:sz w:val="22"/>
          <w:szCs w:val="22"/>
          <w:lang w:val="en-US"/>
        </w:rPr>
        <w:t>Shoshan</w:t>
      </w:r>
      <w:proofErr w:type="spellEnd"/>
      <w:ins w:id="80" w:author="AMason" w:date="2022-01-11T07:29:00Z">
        <w:r w:rsidR="008A04CB">
          <w:rPr>
            <w:bCs/>
            <w:sz w:val="22"/>
            <w:szCs w:val="22"/>
            <w:lang w:val="en-US"/>
          </w:rPr>
          <w:t xml:space="preserve"> </w:t>
        </w:r>
      </w:ins>
      <w:del w:id="81" w:author="AMason" w:date="2022-01-11T07:29:00Z">
        <w:r w:rsidR="00A81158" w:rsidRPr="00423970" w:rsidDel="008A04CB">
          <w:rPr>
            <w:bCs/>
            <w:sz w:val="22"/>
            <w:szCs w:val="22"/>
            <w:lang w:val="en-US"/>
          </w:rPr>
          <w:delText xml:space="preserve">, who </w:delText>
        </w:r>
      </w:del>
      <w:r w:rsidR="00A81158" w:rsidRPr="00423970">
        <w:rPr>
          <w:bCs/>
          <w:sz w:val="22"/>
          <w:szCs w:val="22"/>
          <w:lang w:val="en-US"/>
        </w:rPr>
        <w:t>has extensively researched the</w:t>
      </w:r>
      <w:r w:rsidR="00A81158" w:rsidRPr="00423970">
        <w:rPr>
          <w:iCs/>
          <w:sz w:val="22"/>
          <w:szCs w:val="22"/>
          <w:lang w:val="en-US" w:bidi="he-IL"/>
        </w:rPr>
        <w:t xml:space="preserve"> Occupy protests and their aftermath in Israel and Spain (</w:t>
      </w:r>
      <w:proofErr w:type="spellStart"/>
      <w:r w:rsidR="00A81158" w:rsidRPr="00423970">
        <w:rPr>
          <w:iCs/>
          <w:sz w:val="22"/>
          <w:szCs w:val="22"/>
          <w:lang w:val="en-US" w:bidi="he-IL"/>
        </w:rPr>
        <w:t>Shoshan</w:t>
      </w:r>
      <w:proofErr w:type="spellEnd"/>
      <w:r w:rsidR="00A81158" w:rsidRPr="00423970">
        <w:rPr>
          <w:iCs/>
          <w:sz w:val="22"/>
          <w:szCs w:val="22"/>
          <w:lang w:val="en-US" w:bidi="he-IL"/>
        </w:rPr>
        <w:t xml:space="preserve"> 2018; </w:t>
      </w:r>
      <w:proofErr w:type="spellStart"/>
      <w:r w:rsidR="00A81158" w:rsidRPr="00423970">
        <w:rPr>
          <w:iCs/>
          <w:sz w:val="22"/>
          <w:szCs w:val="22"/>
          <w:lang w:val="en-US" w:bidi="he-IL"/>
        </w:rPr>
        <w:t>Shultziner</w:t>
      </w:r>
      <w:proofErr w:type="spellEnd"/>
      <w:r w:rsidR="00A81158" w:rsidRPr="00423970">
        <w:rPr>
          <w:iCs/>
          <w:sz w:val="22"/>
          <w:szCs w:val="22"/>
          <w:lang w:val="en-US" w:bidi="he-IL"/>
        </w:rPr>
        <w:t xml:space="preserve"> &amp; </w:t>
      </w:r>
      <w:proofErr w:type="spellStart"/>
      <w:r w:rsidR="00A81158" w:rsidRPr="00423970">
        <w:rPr>
          <w:iCs/>
          <w:sz w:val="22"/>
          <w:szCs w:val="22"/>
          <w:lang w:val="en-US" w:bidi="he-IL"/>
        </w:rPr>
        <w:t>Shoshan</w:t>
      </w:r>
      <w:proofErr w:type="spellEnd"/>
      <w:r w:rsidR="00A81158" w:rsidRPr="00423970">
        <w:rPr>
          <w:iCs/>
          <w:sz w:val="22"/>
          <w:szCs w:val="22"/>
          <w:lang w:val="en-US" w:bidi="he-IL"/>
        </w:rPr>
        <w:t xml:space="preserve"> 2018). I</w:t>
      </w:r>
      <w:r w:rsidRPr="00423970">
        <w:rPr>
          <w:iCs/>
          <w:sz w:val="22"/>
          <w:szCs w:val="22"/>
          <w:lang w:val="en-US" w:bidi="he-IL"/>
        </w:rPr>
        <w:t xml:space="preserve">n Year 1 of the project, </w:t>
      </w:r>
      <w:r w:rsidR="00A81158" w:rsidRPr="00423970">
        <w:rPr>
          <w:iCs/>
          <w:sz w:val="22"/>
          <w:szCs w:val="22"/>
          <w:lang w:val="en-US" w:bidi="he-IL"/>
        </w:rPr>
        <w:t>the PRD team will extend the fieldwork to include</w:t>
      </w:r>
      <w:r w:rsidRPr="00423970">
        <w:rPr>
          <w:iCs/>
          <w:sz w:val="22"/>
          <w:szCs w:val="22"/>
          <w:lang w:val="en-US" w:bidi="he-IL"/>
        </w:rPr>
        <w:t xml:space="preserve"> an interview sample in Spain (n=25) and additional interviews in European and EU partner countries that had a meaningful amount of Occupy movement activity, including Germany, Greece, Iceland, Italy, Turkey, and the UK (an additional n=20).</w:t>
      </w:r>
      <w:r w:rsidR="00A81158" w:rsidRPr="00423970">
        <w:rPr>
          <w:iCs/>
          <w:sz w:val="22"/>
          <w:szCs w:val="22"/>
          <w:lang w:val="en-US" w:bidi="he-IL"/>
        </w:rPr>
        <w:t xml:space="preserve"> </w:t>
      </w:r>
      <w:r w:rsidRPr="00423970">
        <w:rPr>
          <w:iCs/>
          <w:sz w:val="22"/>
          <w:szCs w:val="22"/>
          <w:lang w:val="en-US" w:bidi="he-IL"/>
        </w:rPr>
        <w:t xml:space="preserve">The survey instrument uses a semi-structured protocol to examine Occupy activists’ perceptions of their changing participation repertoires over the past decade, including digital opportunities for political action, and the effectiveness of their political activism repertoires in achieving representation. This qualitative fieldwork with a cohort of activists for whom we have access to data from over a decade ago is an important complement to the survey data analyzed in WP1 and WP2, which has limited data on the role of online and digitally networked political acts in people’s broad participation repertoires. </w:t>
      </w:r>
      <w:bookmarkEnd w:id="71"/>
      <w:r w:rsidR="00760A96" w:rsidRPr="00423970">
        <w:rPr>
          <w:bCs/>
          <w:sz w:val="22"/>
          <w:szCs w:val="22"/>
          <w:lang w:val="en-US"/>
        </w:rPr>
        <w:t>As the movements born in 2010</w:t>
      </w:r>
      <w:ins w:id="82" w:author="AMason" w:date="2022-01-11T07:30:00Z">
        <w:r w:rsidR="008A04CB">
          <w:rPr>
            <w:bCs/>
            <w:sz w:val="22"/>
            <w:szCs w:val="22"/>
            <w:lang w:val="en-US"/>
          </w:rPr>
          <w:t>–</w:t>
        </w:r>
      </w:ins>
      <w:del w:id="83" w:author="AMason" w:date="2022-01-11T07:30:00Z">
        <w:r w:rsidR="00760A96" w:rsidRPr="00423970" w:rsidDel="008A04CB">
          <w:rPr>
            <w:bCs/>
            <w:sz w:val="22"/>
            <w:szCs w:val="22"/>
            <w:lang w:val="en-US"/>
          </w:rPr>
          <w:delText>-</w:delText>
        </w:r>
      </w:del>
      <w:r w:rsidR="00760A96" w:rsidRPr="00423970">
        <w:rPr>
          <w:bCs/>
          <w:sz w:val="22"/>
          <w:szCs w:val="22"/>
          <w:lang w:val="en-US"/>
        </w:rPr>
        <w:t xml:space="preserve">2011 were among the first global protest cycles to use online social networks to mobilize a globally networked protest and whose movement leaders subsequently developed innovative digital activism tools (Della Porta 2013), this case offers a unique opportunity to study activists’ perceptions of the role of digital tools in their broad participation repertoires with a decade of retrospective insight. </w:t>
      </w:r>
    </w:p>
    <w:p w14:paraId="75B6473E" w14:textId="77777777" w:rsidR="00DE1D1A" w:rsidRPr="00423970" w:rsidRDefault="00DE1D1A" w:rsidP="00DE1D1A">
      <w:pPr>
        <w:shd w:val="clear" w:color="auto" w:fill="D9D9D9" w:themeFill="background1" w:themeFillShade="D9"/>
        <w:jc w:val="both"/>
        <w:rPr>
          <w:iCs/>
          <w:sz w:val="22"/>
          <w:szCs w:val="22"/>
          <w:lang w:val="en-US" w:bidi="he-IL"/>
        </w:rPr>
      </w:pPr>
      <w:bookmarkStart w:id="84" w:name="_Hlk90311067"/>
      <w:r w:rsidRPr="00423970">
        <w:rPr>
          <w:b/>
          <w:bCs/>
          <w:iCs/>
          <w:sz w:val="22"/>
          <w:szCs w:val="22"/>
          <w:lang w:val="en-US" w:bidi="he-IL"/>
        </w:rPr>
        <w:t>WP3</w:t>
      </w:r>
      <w:r w:rsidRPr="00423970">
        <w:rPr>
          <w:iCs/>
          <w:sz w:val="22"/>
          <w:szCs w:val="22"/>
          <w:lang w:val="en-US" w:bidi="he-IL"/>
        </w:rPr>
        <w:t xml:space="preserve">. </w:t>
      </w:r>
      <w:r w:rsidRPr="00423970">
        <w:rPr>
          <w:b/>
          <w:sz w:val="22"/>
          <w:szCs w:val="22"/>
          <w:lang w:val="en-US"/>
        </w:rPr>
        <w:t>Mobilizing and Organizing Lower Status Groups</w:t>
      </w:r>
    </w:p>
    <w:p w14:paraId="2D220FBF" w14:textId="7D797661" w:rsidR="00DE1D1A" w:rsidRPr="00423970" w:rsidRDefault="00DE1D1A" w:rsidP="006F586D">
      <w:pPr>
        <w:jc w:val="both"/>
        <w:rPr>
          <w:sz w:val="22"/>
          <w:szCs w:val="22"/>
          <w:lang w:val="en-US"/>
        </w:rPr>
      </w:pPr>
      <w:r w:rsidRPr="00423970">
        <w:rPr>
          <w:bCs/>
          <w:sz w:val="22"/>
          <w:szCs w:val="22"/>
          <w:lang w:val="en-US"/>
        </w:rPr>
        <w:t>The final wo</w:t>
      </w:r>
      <w:bookmarkEnd w:id="84"/>
      <w:r w:rsidRPr="00423970">
        <w:rPr>
          <w:bCs/>
          <w:sz w:val="22"/>
          <w:szCs w:val="22"/>
          <w:lang w:val="en-US"/>
        </w:rPr>
        <w:t>rk package,</w:t>
      </w:r>
      <w:r w:rsidRPr="00423970">
        <w:rPr>
          <w:b/>
          <w:sz w:val="22"/>
          <w:szCs w:val="22"/>
          <w:lang w:val="en-US"/>
        </w:rPr>
        <w:t xml:space="preserve"> “Mobilizing and Organizing Lower Status Groups”</w:t>
      </w:r>
      <w:r w:rsidRPr="00423970">
        <w:rPr>
          <w:bCs/>
          <w:sz w:val="22"/>
          <w:szCs w:val="22"/>
          <w:lang w:val="en-US"/>
        </w:rPr>
        <w:t xml:space="preserve"> </w:t>
      </w:r>
      <w:r w:rsidRPr="00423970">
        <w:rPr>
          <w:b/>
          <w:sz w:val="22"/>
          <w:szCs w:val="22"/>
          <w:lang w:val="en-US"/>
        </w:rPr>
        <w:t>(WP3)</w:t>
      </w:r>
      <w:ins w:id="85" w:author="AMason" w:date="2022-01-11T07:31:00Z">
        <w:r w:rsidR="00830AD6">
          <w:rPr>
            <w:b/>
            <w:sz w:val="22"/>
            <w:szCs w:val="22"/>
            <w:lang w:val="en-US"/>
          </w:rPr>
          <w:t>,</w:t>
        </w:r>
      </w:ins>
      <w:r w:rsidRPr="00423970">
        <w:rPr>
          <w:bCs/>
          <w:sz w:val="22"/>
          <w:szCs w:val="22"/>
          <w:lang w:val="en-US"/>
        </w:rPr>
        <w:t xml:space="preserve"> shifts the theoretical focus from WP2’s attention </w:t>
      </w:r>
      <w:ins w:id="86" w:author="AMason" w:date="2022-01-11T07:31:00Z">
        <w:r w:rsidR="00830AD6">
          <w:rPr>
            <w:bCs/>
            <w:sz w:val="22"/>
            <w:szCs w:val="22"/>
            <w:lang w:val="en-US"/>
          </w:rPr>
          <w:t xml:space="preserve">on </w:t>
        </w:r>
      </w:ins>
      <w:del w:id="87" w:author="AMason" w:date="2022-01-11T07:31:00Z">
        <w:r w:rsidRPr="00423970" w:rsidDel="00830AD6">
          <w:rPr>
            <w:bCs/>
            <w:sz w:val="22"/>
            <w:szCs w:val="22"/>
            <w:lang w:val="en-US"/>
          </w:rPr>
          <w:delText xml:space="preserve">to </w:delText>
        </w:r>
      </w:del>
      <w:r w:rsidRPr="00423970">
        <w:rPr>
          <w:bCs/>
          <w:sz w:val="22"/>
          <w:szCs w:val="22"/>
          <w:lang w:val="en-US"/>
        </w:rPr>
        <w:t xml:space="preserve">assessing the relative strength of historical evidence in favor of the communication vs. grievance hypotheses to a future-looking focus on identifying communication mechanisms that serve as pathways for mobilizing and organizing lower status groups. The first objective </w:t>
      </w:r>
      <w:r w:rsidRPr="00423970">
        <w:rPr>
          <w:b/>
          <w:sz w:val="22"/>
          <w:szCs w:val="22"/>
          <w:lang w:val="en-US"/>
        </w:rPr>
        <w:t>(Objective 3a)</w:t>
      </w:r>
      <w:bookmarkStart w:id="88" w:name="_Hlk90273711"/>
      <w:r w:rsidR="00B33880" w:rsidRPr="00423970">
        <w:rPr>
          <w:b/>
          <w:sz w:val="22"/>
          <w:szCs w:val="22"/>
          <w:lang w:val="en-US"/>
        </w:rPr>
        <w:t xml:space="preserve"> </w:t>
      </w:r>
      <w:r w:rsidR="00B33880" w:rsidRPr="00423970">
        <w:rPr>
          <w:bCs/>
          <w:sz w:val="22"/>
          <w:szCs w:val="22"/>
          <w:lang w:val="en-US"/>
        </w:rPr>
        <w:t xml:space="preserve">builds on </w:t>
      </w:r>
      <w:r w:rsidR="00FF5F1E" w:rsidRPr="00423970">
        <w:rPr>
          <w:sz w:val="22"/>
          <w:szCs w:val="22"/>
          <w:lang w:val="en-US"/>
        </w:rPr>
        <w:t xml:space="preserve">recent studies that have identified </w:t>
      </w:r>
      <w:r w:rsidRPr="00423970">
        <w:rPr>
          <w:sz w:val="22"/>
          <w:szCs w:val="22"/>
          <w:lang w:val="en-US"/>
        </w:rPr>
        <w:t>social media as a pathway for exposure to political content (e.g., Bail et al. 2018; Bond et al. 2012</w:t>
      </w:r>
      <w:r w:rsidR="00B33880" w:rsidRPr="00423970">
        <w:rPr>
          <w:sz w:val="22"/>
          <w:szCs w:val="22"/>
          <w:lang w:val="en-US"/>
        </w:rPr>
        <w:t>)</w:t>
      </w:r>
      <w:del w:id="89" w:author="AMason" w:date="2022-01-11T07:31:00Z">
        <w:r w:rsidR="00FF5F1E" w:rsidRPr="00423970" w:rsidDel="00830AD6">
          <w:rPr>
            <w:sz w:val="22"/>
            <w:szCs w:val="22"/>
            <w:lang w:val="en-US"/>
          </w:rPr>
          <w:delText>,</w:delText>
        </w:r>
      </w:del>
      <w:r w:rsidR="00FF5F1E" w:rsidRPr="00423970">
        <w:rPr>
          <w:sz w:val="22"/>
          <w:szCs w:val="22"/>
          <w:lang w:val="en-US"/>
        </w:rPr>
        <w:t xml:space="preserve"> </w:t>
      </w:r>
      <w:r w:rsidR="00B33880" w:rsidRPr="00423970">
        <w:rPr>
          <w:sz w:val="22"/>
          <w:szCs w:val="22"/>
          <w:lang w:val="en-US"/>
        </w:rPr>
        <w:t xml:space="preserve">by identifying </w:t>
      </w:r>
      <w:r w:rsidRPr="00423970">
        <w:rPr>
          <w:sz w:val="22"/>
          <w:szCs w:val="22"/>
          <w:lang w:val="en-US"/>
        </w:rPr>
        <w:t xml:space="preserve">differential effects of content exposure on political attitudes and behavior for different types of content and different subgroups of the population. </w:t>
      </w:r>
      <w:r w:rsidR="00FB077D" w:rsidRPr="00423970">
        <w:rPr>
          <w:sz w:val="22"/>
          <w:szCs w:val="22"/>
          <w:lang w:val="en-US"/>
        </w:rPr>
        <w:t xml:space="preserve">This study </w:t>
      </w:r>
      <w:r w:rsidRPr="00423970">
        <w:rPr>
          <w:sz w:val="22"/>
          <w:szCs w:val="22"/>
          <w:lang w:val="en-US"/>
        </w:rPr>
        <w:t>extend</w:t>
      </w:r>
      <w:r w:rsidR="00FB077D" w:rsidRPr="00423970">
        <w:rPr>
          <w:sz w:val="22"/>
          <w:szCs w:val="22"/>
          <w:lang w:val="en-US"/>
        </w:rPr>
        <w:t>s</w:t>
      </w:r>
      <w:r w:rsidRPr="00423970">
        <w:rPr>
          <w:sz w:val="22"/>
          <w:szCs w:val="22"/>
          <w:lang w:val="en-US"/>
        </w:rPr>
        <w:t xml:space="preserve"> my ongoing collaboration with Nir Grinberg (Ben-Gurion University, Israel), a computational social scientist, in a project using a unique Twitter panel to identify distinct and prototypical types of political content exposure </w:t>
      </w:r>
      <w:r w:rsidRPr="00423970">
        <w:rPr>
          <w:sz w:val="22"/>
          <w:szCs w:val="22"/>
          <w:lang w:val="en-US"/>
        </w:rPr>
        <w:lastRenderedPageBreak/>
        <w:t>on Twitter (</w:t>
      </w:r>
      <w:proofErr w:type="spellStart"/>
      <w:r w:rsidRPr="00423970">
        <w:rPr>
          <w:sz w:val="22"/>
          <w:szCs w:val="22"/>
          <w:lang w:val="en-US"/>
        </w:rPr>
        <w:t>Oser</w:t>
      </w:r>
      <w:proofErr w:type="spellEnd"/>
      <w:r w:rsidRPr="00423970">
        <w:rPr>
          <w:sz w:val="22"/>
          <w:szCs w:val="22"/>
          <w:lang w:val="en-US"/>
        </w:rPr>
        <w:t xml:space="preserve">, Grinberg &amp; </w:t>
      </w:r>
      <w:proofErr w:type="spellStart"/>
      <w:r w:rsidRPr="00423970">
        <w:rPr>
          <w:sz w:val="22"/>
          <w:szCs w:val="22"/>
          <w:lang w:val="en-US"/>
        </w:rPr>
        <w:t>Feitosa</w:t>
      </w:r>
      <w:proofErr w:type="spellEnd"/>
      <w:r w:rsidRPr="00423970">
        <w:rPr>
          <w:sz w:val="22"/>
          <w:szCs w:val="22"/>
          <w:lang w:val="en-US"/>
        </w:rPr>
        <w:t xml:space="preserve"> 2021; Shamir, Grinberg &amp; </w:t>
      </w:r>
      <w:proofErr w:type="spellStart"/>
      <w:r w:rsidRPr="00423970">
        <w:rPr>
          <w:sz w:val="22"/>
          <w:szCs w:val="22"/>
          <w:lang w:val="en-US"/>
        </w:rPr>
        <w:t>Oser</w:t>
      </w:r>
      <w:proofErr w:type="spellEnd"/>
      <w:r w:rsidRPr="00423970">
        <w:rPr>
          <w:sz w:val="22"/>
          <w:szCs w:val="22"/>
          <w:lang w:val="en-US"/>
        </w:rPr>
        <w:t xml:space="preserve"> 2022). An empirical key to our </w:t>
      </w:r>
      <w:r w:rsidR="00B33880" w:rsidRPr="00423970">
        <w:rPr>
          <w:sz w:val="22"/>
          <w:szCs w:val="22"/>
          <w:lang w:val="en-US"/>
        </w:rPr>
        <w:t>study</w:t>
      </w:r>
      <w:r w:rsidRPr="00423970">
        <w:rPr>
          <w:sz w:val="22"/>
          <w:szCs w:val="22"/>
          <w:lang w:val="en-US"/>
        </w:rPr>
        <w:t xml:space="preserve"> is the innovation of a newly constructed Twitter panel by Grinberg and colleagues, as documented in Grinberg et al.’s (2019) </w:t>
      </w:r>
      <w:r w:rsidRPr="00423970">
        <w:rPr>
          <w:i/>
          <w:iCs/>
          <w:sz w:val="22"/>
          <w:szCs w:val="22"/>
          <w:lang w:val="en-US"/>
        </w:rPr>
        <w:t xml:space="preserve">Science </w:t>
      </w:r>
      <w:r w:rsidRPr="00423970">
        <w:rPr>
          <w:sz w:val="22"/>
          <w:szCs w:val="22"/>
          <w:lang w:val="en-US"/>
        </w:rPr>
        <w:t>article which used a pilot version (comprised of ~16,000 individuals)</w:t>
      </w:r>
      <w:r w:rsidR="00EA1ECD" w:rsidRPr="00423970">
        <w:rPr>
          <w:sz w:val="22"/>
          <w:szCs w:val="22"/>
          <w:lang w:val="en-US"/>
        </w:rPr>
        <w:t xml:space="preserve">. </w:t>
      </w:r>
      <w:r w:rsidRPr="00423970">
        <w:rPr>
          <w:sz w:val="22"/>
          <w:szCs w:val="22"/>
          <w:lang w:val="en-US"/>
        </w:rPr>
        <w:t xml:space="preserve">The currently expanded panel of ~1.8 million registered U.S. voters </w:t>
      </w:r>
      <w:r w:rsidR="00EA1ECD" w:rsidRPr="00423970">
        <w:rPr>
          <w:sz w:val="22"/>
          <w:szCs w:val="22"/>
          <w:lang w:val="en-US"/>
        </w:rPr>
        <w:t xml:space="preserve">is representative of the U.S. population (Hughes et al. 2021) and </w:t>
      </w:r>
      <w:r w:rsidRPr="00423970">
        <w:rPr>
          <w:sz w:val="22"/>
          <w:szCs w:val="22"/>
          <w:lang w:val="en-US"/>
        </w:rPr>
        <w:t xml:space="preserve">provides an unprecedented view of the heterogeneity of exposure to political content on social media for distinctive </w:t>
      </w:r>
      <w:del w:id="90" w:author="AMason" w:date="2022-01-11T07:35:00Z">
        <w:r w:rsidRPr="00423970" w:rsidDel="00F40974">
          <w:rPr>
            <w:sz w:val="22"/>
            <w:szCs w:val="22"/>
            <w:lang w:val="en-US"/>
          </w:rPr>
          <w:delText>socio-demographic</w:delText>
        </w:r>
      </w:del>
      <w:ins w:id="91" w:author="AMason" w:date="2022-01-11T07:35:00Z">
        <w:r w:rsidR="00F40974">
          <w:rPr>
            <w:sz w:val="22"/>
            <w:szCs w:val="22"/>
            <w:lang w:val="en-US"/>
          </w:rPr>
          <w:t>sociodemographic</w:t>
        </w:r>
      </w:ins>
      <w:r w:rsidRPr="00423970">
        <w:rPr>
          <w:sz w:val="22"/>
          <w:szCs w:val="22"/>
          <w:lang w:val="en-US"/>
        </w:rPr>
        <w:t xml:space="preserve"> groups, which we leverage in the following two methodological steps.</w:t>
      </w:r>
      <w:r w:rsidR="00EA1ECD" w:rsidRPr="00423970">
        <w:rPr>
          <w:sz w:val="22"/>
          <w:szCs w:val="22"/>
          <w:lang w:val="en-US"/>
        </w:rPr>
        <w:t xml:space="preserve"> In </w:t>
      </w:r>
      <w:r w:rsidR="00EA1ECD" w:rsidRPr="00423970">
        <w:rPr>
          <w:b/>
          <w:bCs/>
          <w:sz w:val="22"/>
          <w:szCs w:val="22"/>
          <w:lang w:val="en-US"/>
        </w:rPr>
        <w:t>Step 1</w:t>
      </w:r>
      <w:r w:rsidR="00EA1ECD" w:rsidRPr="00423970">
        <w:rPr>
          <w:sz w:val="22"/>
          <w:szCs w:val="22"/>
          <w:lang w:val="en-US"/>
        </w:rPr>
        <w:t xml:space="preserve"> we </w:t>
      </w:r>
      <w:r w:rsidR="0005021E" w:rsidRPr="00423970">
        <w:rPr>
          <w:sz w:val="22"/>
          <w:szCs w:val="22"/>
          <w:lang w:val="en-US"/>
        </w:rPr>
        <w:t xml:space="preserve">will </w:t>
      </w:r>
      <w:r w:rsidRPr="00423970">
        <w:rPr>
          <w:sz w:val="22"/>
          <w:szCs w:val="22"/>
          <w:lang w:val="en-US"/>
        </w:rPr>
        <w:t>develop and validat</w:t>
      </w:r>
      <w:r w:rsidR="0005021E" w:rsidRPr="00423970">
        <w:rPr>
          <w:sz w:val="22"/>
          <w:szCs w:val="22"/>
          <w:lang w:val="en-US"/>
        </w:rPr>
        <w:t>e</w:t>
      </w:r>
      <w:r w:rsidRPr="00423970">
        <w:rPr>
          <w:sz w:val="22"/>
          <w:szCs w:val="22"/>
          <w:lang w:val="en-US"/>
        </w:rPr>
        <w:t xml:space="preserve"> a state-of-the-art BERT-based machine</w:t>
      </w:r>
      <w:del w:id="92" w:author="Susan" w:date="2022-01-11T18:37:00Z">
        <w:r w:rsidRPr="00423970" w:rsidDel="00C0480C">
          <w:rPr>
            <w:sz w:val="22"/>
            <w:szCs w:val="22"/>
            <w:lang w:val="en-US"/>
          </w:rPr>
          <w:delText>-</w:delText>
        </w:r>
      </w:del>
      <w:ins w:id="93" w:author="Susan" w:date="2022-01-11T18:37:00Z">
        <w:r w:rsidR="00C0480C">
          <w:rPr>
            <w:sz w:val="22"/>
            <w:szCs w:val="22"/>
            <w:lang w:val="en-US"/>
          </w:rPr>
          <w:t xml:space="preserve"> </w:t>
        </w:r>
      </w:ins>
      <w:r w:rsidRPr="00423970">
        <w:rPr>
          <w:sz w:val="22"/>
          <w:szCs w:val="22"/>
          <w:lang w:val="en-US"/>
        </w:rPr>
        <w:t>learning classifier (Devlin et al. 2019)</w:t>
      </w:r>
      <w:r w:rsidR="0005021E" w:rsidRPr="00423970">
        <w:rPr>
          <w:sz w:val="22"/>
          <w:szCs w:val="22"/>
          <w:lang w:val="en-US"/>
        </w:rPr>
        <w:t xml:space="preserve"> that will identify distinct types of mobilizing political content and provide first-of-its-kind knowledge of the levels of exposure to mobilizing content for different </w:t>
      </w:r>
      <w:del w:id="94" w:author="AMason" w:date="2022-01-11T07:35:00Z">
        <w:r w:rsidR="0005021E" w:rsidRPr="00423970" w:rsidDel="00F40974">
          <w:rPr>
            <w:sz w:val="22"/>
            <w:szCs w:val="22"/>
            <w:lang w:val="en-US"/>
          </w:rPr>
          <w:delText>socio-demographic</w:delText>
        </w:r>
      </w:del>
      <w:ins w:id="95" w:author="AMason" w:date="2022-01-11T07:35:00Z">
        <w:r w:rsidR="00F40974">
          <w:rPr>
            <w:sz w:val="22"/>
            <w:szCs w:val="22"/>
            <w:lang w:val="en-US"/>
          </w:rPr>
          <w:t>sociodemographic</w:t>
        </w:r>
      </w:ins>
      <w:r w:rsidR="0005021E" w:rsidRPr="00423970">
        <w:rPr>
          <w:sz w:val="22"/>
          <w:szCs w:val="22"/>
          <w:lang w:val="en-US"/>
        </w:rPr>
        <w:t xml:space="preserve"> groups, with particular attention to lower status groups</w:t>
      </w:r>
      <w:r w:rsidRPr="00423970">
        <w:rPr>
          <w:sz w:val="22"/>
          <w:szCs w:val="22"/>
          <w:lang w:val="en-US"/>
        </w:rPr>
        <w:t xml:space="preserve">. </w:t>
      </w:r>
      <w:r w:rsidR="00FB077D" w:rsidRPr="00423970">
        <w:rPr>
          <w:sz w:val="22"/>
          <w:szCs w:val="22"/>
          <w:lang w:val="en-US"/>
        </w:rPr>
        <w:t>R</w:t>
      </w:r>
      <w:r w:rsidRPr="00423970">
        <w:rPr>
          <w:sz w:val="22"/>
          <w:szCs w:val="22"/>
          <w:lang w:val="en-US"/>
        </w:rPr>
        <w:t>elevant types of political content we expect to identify include, for example, affective (emotional) mobilizing content which may have a stronger effect on lower status groups (</w:t>
      </w:r>
      <w:proofErr w:type="spellStart"/>
      <w:r w:rsidRPr="00423970">
        <w:rPr>
          <w:sz w:val="22"/>
          <w:szCs w:val="22"/>
          <w:lang w:val="en-US"/>
        </w:rPr>
        <w:t>Iyer</w:t>
      </w:r>
      <w:proofErr w:type="spellEnd"/>
      <w:r w:rsidRPr="00423970">
        <w:rPr>
          <w:sz w:val="22"/>
          <w:szCs w:val="22"/>
          <w:lang w:val="en-US"/>
        </w:rPr>
        <w:t xml:space="preserve"> &amp; </w:t>
      </w:r>
      <w:proofErr w:type="spellStart"/>
      <w:r w:rsidRPr="00423970">
        <w:rPr>
          <w:sz w:val="22"/>
          <w:szCs w:val="22"/>
          <w:lang w:val="en-US"/>
        </w:rPr>
        <w:t>Achia</w:t>
      </w:r>
      <w:proofErr w:type="spellEnd"/>
      <w:r w:rsidRPr="00423970">
        <w:rPr>
          <w:sz w:val="22"/>
          <w:szCs w:val="22"/>
          <w:lang w:val="en-US"/>
        </w:rPr>
        <w:t xml:space="preserve"> 2021), and informational content related to journalistic “horse-race” reporting (Westwood et al. 2020), which is </w:t>
      </w:r>
      <w:commentRangeStart w:id="96"/>
      <w:r w:rsidRPr="00423970">
        <w:rPr>
          <w:sz w:val="22"/>
          <w:szCs w:val="22"/>
          <w:lang w:val="en-US"/>
        </w:rPr>
        <w:t>expected</w:t>
      </w:r>
      <w:commentRangeEnd w:id="96"/>
      <w:r w:rsidR="005F3130">
        <w:rPr>
          <w:rStyle w:val="CommentReference"/>
          <w:szCs w:val="20"/>
        </w:rPr>
        <w:commentReference w:id="96"/>
      </w:r>
      <w:r w:rsidRPr="00423970">
        <w:rPr>
          <w:sz w:val="22"/>
          <w:szCs w:val="22"/>
          <w:lang w:val="en-US"/>
        </w:rPr>
        <w:t xml:space="preserve"> to have a stronger effect on higher status groups. </w:t>
      </w:r>
      <w:r w:rsidR="00FB077D" w:rsidRPr="00423970">
        <w:rPr>
          <w:sz w:val="22"/>
          <w:szCs w:val="22"/>
          <w:lang w:val="en-US"/>
        </w:rPr>
        <w:t xml:space="preserve">In </w:t>
      </w:r>
      <w:r w:rsidR="0005021E" w:rsidRPr="00423970">
        <w:rPr>
          <w:b/>
          <w:bCs/>
          <w:sz w:val="22"/>
          <w:szCs w:val="22"/>
          <w:lang w:val="en-US"/>
        </w:rPr>
        <w:t>Step 2</w:t>
      </w:r>
      <w:r w:rsidR="0005021E" w:rsidRPr="00423970">
        <w:rPr>
          <w:sz w:val="22"/>
          <w:szCs w:val="22"/>
          <w:lang w:val="en-US"/>
        </w:rPr>
        <w:t xml:space="preserve">, </w:t>
      </w:r>
      <w:r w:rsidRPr="00423970">
        <w:rPr>
          <w:sz w:val="22"/>
          <w:szCs w:val="22"/>
          <w:lang w:val="en-US"/>
        </w:rPr>
        <w:t xml:space="preserve">we will </w:t>
      </w:r>
      <w:r w:rsidR="00FB077D" w:rsidRPr="00423970">
        <w:rPr>
          <w:sz w:val="22"/>
          <w:szCs w:val="22"/>
          <w:lang w:val="en-US"/>
        </w:rPr>
        <w:t xml:space="preserve">then </w:t>
      </w:r>
      <w:r w:rsidR="0005021E" w:rsidRPr="00423970">
        <w:rPr>
          <w:sz w:val="22"/>
          <w:szCs w:val="22"/>
          <w:lang w:val="en-US"/>
        </w:rPr>
        <w:t xml:space="preserve">conduct </w:t>
      </w:r>
      <w:r w:rsidRPr="00423970">
        <w:rPr>
          <w:sz w:val="22"/>
          <w:szCs w:val="22"/>
          <w:lang w:val="en-US"/>
        </w:rPr>
        <w:t>an experiment to test the causal effect of exposure to different types of mobilizing content during the 2024 U.S. presidential elections, following a design similar to the field experiment used by Bail et al. (2018). The experiment will introduce interventions exposing consenting, randomly assigned</w:t>
      </w:r>
      <w:del w:id="97" w:author="AMason" w:date="2022-01-11T07:37:00Z">
        <w:r w:rsidRPr="00423970" w:rsidDel="005F3130">
          <w:rPr>
            <w:sz w:val="22"/>
            <w:szCs w:val="22"/>
            <w:lang w:val="en-US"/>
          </w:rPr>
          <w:delText>,</w:delText>
        </w:r>
      </w:del>
      <w:r w:rsidRPr="00423970">
        <w:rPr>
          <w:sz w:val="22"/>
          <w:szCs w:val="22"/>
          <w:lang w:val="en-US"/>
        </w:rPr>
        <w:t xml:space="preserve"> participants to mobilization messages on their Twitter accounts and measuring the average treatment effect on key variables of political behavior and attitudes as collected via additional survey waves. </w:t>
      </w:r>
      <w:r w:rsidR="00843B26" w:rsidRPr="00423970">
        <w:rPr>
          <w:sz w:val="22"/>
          <w:szCs w:val="22"/>
          <w:lang w:val="en-US"/>
        </w:rPr>
        <w:t xml:space="preserve">In addition to providing new knowledge on the causal impact of mobilizing content on behavior and attitudes, we will produce a findings report to </w:t>
      </w:r>
      <w:r w:rsidRPr="00423970">
        <w:rPr>
          <w:sz w:val="22"/>
          <w:szCs w:val="22"/>
          <w:lang w:val="en-US"/>
        </w:rPr>
        <w:t>inform public debate o</w:t>
      </w:r>
      <w:r w:rsidR="00FB077D" w:rsidRPr="00423970">
        <w:rPr>
          <w:sz w:val="22"/>
          <w:szCs w:val="22"/>
          <w:lang w:val="en-US"/>
        </w:rPr>
        <w:t>n</w:t>
      </w:r>
      <w:r w:rsidRPr="00423970">
        <w:rPr>
          <w:sz w:val="22"/>
          <w:szCs w:val="22"/>
          <w:lang w:val="en-US"/>
        </w:rPr>
        <w:t xml:space="preserve"> the regulation of modern information systems, including social media. </w:t>
      </w:r>
    </w:p>
    <w:p w14:paraId="6A84AB89" w14:textId="3FF59322" w:rsidR="00EA35B9" w:rsidRPr="00423970" w:rsidRDefault="00295D4E" w:rsidP="00EA35B9">
      <w:pPr>
        <w:ind w:firstLine="720"/>
        <w:jc w:val="both"/>
        <w:rPr>
          <w:rFonts w:asciiTheme="majorBidi" w:hAnsiTheme="majorBidi" w:cstheme="majorBidi"/>
          <w:color w:val="202020"/>
          <w:sz w:val="22"/>
          <w:szCs w:val="22"/>
          <w:lang w:val="en-US"/>
        </w:rPr>
      </w:pPr>
      <w:r w:rsidRPr="00423970">
        <w:rPr>
          <w:bCs/>
          <w:sz w:val="22"/>
          <w:szCs w:val="22"/>
          <w:lang w:val="en-US" w:bidi="he-IL"/>
        </w:rPr>
        <w:t xml:space="preserve">Moving from the realm of social media to the domain of global civic organizations, </w:t>
      </w:r>
      <w:r w:rsidR="006F586D" w:rsidRPr="00423970">
        <w:rPr>
          <w:bCs/>
          <w:sz w:val="22"/>
          <w:szCs w:val="22"/>
          <w:lang w:val="en-US" w:bidi="he-IL"/>
        </w:rPr>
        <w:t xml:space="preserve">in </w:t>
      </w:r>
      <w:r w:rsidRPr="00423970">
        <w:rPr>
          <w:b/>
          <w:sz w:val="22"/>
          <w:szCs w:val="22"/>
          <w:lang w:val="en-US" w:bidi="he-IL"/>
        </w:rPr>
        <w:t>Objective 3b</w:t>
      </w:r>
      <w:r w:rsidRPr="00423970">
        <w:rPr>
          <w:bCs/>
          <w:sz w:val="22"/>
          <w:szCs w:val="22"/>
          <w:lang w:val="en-US" w:bidi="he-IL"/>
        </w:rPr>
        <w:t xml:space="preserve"> </w:t>
      </w:r>
      <w:ins w:id="98" w:author="Susan" w:date="2022-01-11T18:39:00Z">
        <w:r w:rsidR="00F75EFF">
          <w:rPr>
            <w:bCs/>
            <w:sz w:val="22"/>
            <w:szCs w:val="22"/>
            <w:lang w:val="en-US" w:bidi="he-IL"/>
          </w:rPr>
          <w:t xml:space="preserve">we </w:t>
        </w:r>
      </w:ins>
      <w:r w:rsidRPr="00423970">
        <w:rPr>
          <w:bCs/>
          <w:sz w:val="22"/>
          <w:szCs w:val="22"/>
          <w:lang w:val="en-US" w:bidi="he-IL"/>
        </w:rPr>
        <w:t xml:space="preserve">will </w:t>
      </w:r>
      <w:r w:rsidR="00EA35B9" w:rsidRPr="00423970">
        <w:rPr>
          <w:bCs/>
          <w:sz w:val="22"/>
          <w:szCs w:val="22"/>
          <w:lang w:val="en-US" w:bidi="he-IL"/>
        </w:rPr>
        <w:t xml:space="preserve">use </w:t>
      </w:r>
      <w:r w:rsidRPr="00423970">
        <w:rPr>
          <w:bCs/>
          <w:sz w:val="22"/>
          <w:szCs w:val="22"/>
          <w:lang w:val="en-US" w:bidi="he-IL"/>
        </w:rPr>
        <w:t xml:space="preserve">field experiments to investigate the effects of the creation of opportunities for meaningful </w:t>
      </w:r>
      <w:r w:rsidRPr="00423970">
        <w:rPr>
          <w:iCs/>
          <w:sz w:val="22"/>
          <w:szCs w:val="22"/>
          <w:lang w:val="en-US" w:bidi="he-IL"/>
        </w:rPr>
        <w:t xml:space="preserve">civic action on individuals’ participation repertoires and political attitudes. </w:t>
      </w:r>
      <w:r w:rsidR="006D5D4E" w:rsidRPr="00423970">
        <w:rPr>
          <w:iCs/>
          <w:sz w:val="22"/>
          <w:szCs w:val="22"/>
          <w:lang w:val="en-US" w:bidi="he-IL"/>
        </w:rPr>
        <w:t xml:space="preserve">This </w:t>
      </w:r>
      <w:r w:rsidR="00DE1D1A" w:rsidRPr="00423970">
        <w:rPr>
          <w:sz w:val="22"/>
          <w:szCs w:val="22"/>
          <w:lang w:val="en-US"/>
        </w:rPr>
        <w:t xml:space="preserve">study focuses on a currently missing component in scholars’ understandings of what transforms people from being politically apathetic to becoming politically engaged. This study, conducted in the context of my ongoing collaboration with </w:t>
      </w:r>
      <w:proofErr w:type="spellStart"/>
      <w:r w:rsidR="00DE1D1A" w:rsidRPr="00423970">
        <w:rPr>
          <w:sz w:val="22"/>
          <w:szCs w:val="22"/>
          <w:lang w:val="en-US"/>
        </w:rPr>
        <w:t>Hahrie</w:t>
      </w:r>
      <w:proofErr w:type="spellEnd"/>
      <w:r w:rsidR="00DE1D1A" w:rsidRPr="00423970">
        <w:rPr>
          <w:sz w:val="22"/>
          <w:szCs w:val="22"/>
          <w:lang w:val="en-US"/>
        </w:rPr>
        <w:t xml:space="preserve"> Han (Johns Hopkins University), will investigate how different opportunities for concrete individual-level civic action, “micro-practices,” may prompt people to become actively involved in civic and political action to communicate their political voice</w:t>
      </w:r>
      <w:ins w:id="99" w:author="Susan" w:date="2022-01-11T18:40:00Z">
        <w:r w:rsidR="00F75EFF">
          <w:rPr>
            <w:sz w:val="22"/>
            <w:szCs w:val="22"/>
            <w:lang w:val="en-US"/>
          </w:rPr>
          <w:t>s</w:t>
        </w:r>
      </w:ins>
      <w:r w:rsidR="00DE1D1A" w:rsidRPr="00423970">
        <w:rPr>
          <w:sz w:val="22"/>
          <w:szCs w:val="22"/>
          <w:lang w:val="en-US"/>
        </w:rPr>
        <w:t xml:space="preserve"> in the public sphere. The methodological approach in Objective 3b is adapted from Han’s (2016) experimental design in her </w:t>
      </w:r>
      <w:r w:rsidR="00DE1D1A" w:rsidRPr="00423970">
        <w:rPr>
          <w:i/>
          <w:iCs/>
          <w:sz w:val="22"/>
          <w:szCs w:val="22"/>
          <w:lang w:val="en-US"/>
        </w:rPr>
        <w:t>American Political Science Review</w:t>
      </w:r>
      <w:r w:rsidR="00DE1D1A" w:rsidRPr="00423970">
        <w:rPr>
          <w:sz w:val="22"/>
          <w:szCs w:val="22"/>
          <w:lang w:val="en-US"/>
        </w:rPr>
        <w:t xml:space="preserve"> article on the organizational roots of political activism. Informed by Danielle Allen’s arguments in defense of equality (e.g., Allen 2014; Allen &amp; </w:t>
      </w:r>
      <w:proofErr w:type="spellStart"/>
      <w:r w:rsidR="00DE1D1A" w:rsidRPr="00423970">
        <w:rPr>
          <w:sz w:val="22"/>
          <w:szCs w:val="22"/>
          <w:lang w:val="en-US"/>
        </w:rPr>
        <w:t>Somanathan</w:t>
      </w:r>
      <w:proofErr w:type="spellEnd"/>
      <w:r w:rsidR="00DE1D1A" w:rsidRPr="00423970">
        <w:rPr>
          <w:sz w:val="22"/>
          <w:szCs w:val="22"/>
          <w:lang w:val="en-US"/>
        </w:rPr>
        <w:t xml:space="preserve"> 2020), we hypothesize that</w:t>
      </w:r>
      <w:ins w:id="100" w:author="AMason" w:date="2022-01-11T07:38:00Z">
        <w:r w:rsidR="005F3130">
          <w:rPr>
            <w:sz w:val="22"/>
            <w:szCs w:val="22"/>
            <w:lang w:val="en-US"/>
          </w:rPr>
          <w:t>,</w:t>
        </w:r>
      </w:ins>
      <w:r w:rsidR="00DE1D1A" w:rsidRPr="00423970">
        <w:rPr>
          <w:sz w:val="22"/>
          <w:szCs w:val="22"/>
          <w:lang w:val="en-US"/>
        </w:rPr>
        <w:t xml:space="preserve"> in addition to expanding individuals’ participation repertoires and strengthening their sense of subjective representation, these micro-practices may foster people’s sense of political agency by expanding the sphere of influence in which they experience the autonomy to act, subsequently strengthening support for democracy</w:t>
      </w:r>
      <w:r w:rsidR="006D5D4E" w:rsidRPr="00423970">
        <w:rPr>
          <w:sz w:val="22"/>
          <w:szCs w:val="22"/>
          <w:lang w:val="en-US"/>
        </w:rPr>
        <w:t xml:space="preserve"> </w:t>
      </w:r>
      <w:r w:rsidR="00DE1D1A" w:rsidRPr="00423970">
        <w:rPr>
          <w:sz w:val="22"/>
          <w:szCs w:val="22"/>
          <w:lang w:val="en-US"/>
        </w:rPr>
        <w:t>(Han &amp; Kim, in press)</w:t>
      </w:r>
      <w:r w:rsidR="006D5D4E" w:rsidRPr="00423970">
        <w:rPr>
          <w:sz w:val="22"/>
          <w:szCs w:val="22"/>
          <w:lang w:val="en-US"/>
        </w:rPr>
        <w:t xml:space="preserve">. </w:t>
      </w:r>
      <w:r w:rsidR="00DE1D1A" w:rsidRPr="00423970">
        <w:rPr>
          <w:sz w:val="22"/>
          <w:szCs w:val="22"/>
          <w:lang w:val="en-US"/>
        </w:rPr>
        <w:t>Consistent with PRD’s theoretical framework, our experimental designs will pay particular attention to micro-practices that are effective for mobilizing and organizing lower status groups, with attention to digital and online opportunities for political engagement. We have designed a pilot empirical study to test our theoretical model through a novel survey experiment that assesses whether inviting people to participate in meaningful civic action broadens their participation repertoire</w:t>
      </w:r>
      <w:ins w:id="101" w:author="AMason" w:date="2022-01-11T07:39:00Z">
        <w:r w:rsidR="005F3130">
          <w:rPr>
            <w:sz w:val="22"/>
            <w:szCs w:val="22"/>
            <w:lang w:val="en-US"/>
          </w:rPr>
          <w:t>s</w:t>
        </w:r>
      </w:ins>
      <w:r w:rsidR="00DE1D1A" w:rsidRPr="00423970">
        <w:rPr>
          <w:sz w:val="22"/>
          <w:szCs w:val="22"/>
          <w:lang w:val="en-US"/>
        </w:rPr>
        <w:t xml:space="preserve"> and </w:t>
      </w:r>
      <w:ins w:id="102" w:author="Susan" w:date="2022-01-11T18:42:00Z">
        <w:r w:rsidR="00F75EFF">
          <w:rPr>
            <w:sz w:val="22"/>
            <w:szCs w:val="22"/>
            <w:lang w:val="en-US"/>
          </w:rPr>
          <w:t>affects</w:t>
        </w:r>
      </w:ins>
      <w:del w:id="103" w:author="Susan" w:date="2022-01-11T18:42:00Z">
        <w:r w:rsidR="00DE1D1A" w:rsidRPr="00423970" w:rsidDel="00F75EFF">
          <w:rPr>
            <w:sz w:val="22"/>
            <w:szCs w:val="22"/>
            <w:lang w:val="en-US"/>
          </w:rPr>
          <w:delText>impacts</w:delText>
        </w:r>
      </w:del>
      <w:r w:rsidR="00DE1D1A" w:rsidRPr="00423970">
        <w:rPr>
          <w:sz w:val="22"/>
          <w:szCs w:val="22"/>
          <w:lang w:val="en-US"/>
        </w:rPr>
        <w:t xml:space="preserve"> several attitudinal measures, including subjective representation, political agency, and support for pro-democratic norms (</w:t>
      </w:r>
      <w:proofErr w:type="spellStart"/>
      <w:r w:rsidR="00DE1D1A" w:rsidRPr="00423970">
        <w:rPr>
          <w:sz w:val="22"/>
          <w:szCs w:val="22"/>
          <w:lang w:val="en-US"/>
        </w:rPr>
        <w:t>Feitosa</w:t>
      </w:r>
      <w:proofErr w:type="spellEnd"/>
      <w:r w:rsidR="00DE1D1A" w:rsidRPr="00423970">
        <w:rPr>
          <w:sz w:val="22"/>
          <w:szCs w:val="22"/>
          <w:lang w:val="en-US"/>
        </w:rPr>
        <w:t xml:space="preserve">, Han &amp; </w:t>
      </w:r>
      <w:proofErr w:type="spellStart"/>
      <w:r w:rsidR="00DE1D1A" w:rsidRPr="00423970">
        <w:rPr>
          <w:sz w:val="22"/>
          <w:szCs w:val="22"/>
          <w:lang w:val="en-US"/>
        </w:rPr>
        <w:t>Oser</w:t>
      </w:r>
      <w:proofErr w:type="spellEnd"/>
      <w:r w:rsidR="00DE1D1A" w:rsidRPr="00423970">
        <w:rPr>
          <w:sz w:val="22"/>
          <w:szCs w:val="22"/>
          <w:lang w:val="en-US"/>
        </w:rPr>
        <w:t xml:space="preserve"> 2022). </w:t>
      </w:r>
      <w:r w:rsidR="00DE1D1A" w:rsidRPr="00423970">
        <w:rPr>
          <w:rFonts w:asciiTheme="majorBidi" w:hAnsiTheme="majorBidi" w:cstheme="majorBidi"/>
          <w:color w:val="202020"/>
          <w:sz w:val="22"/>
          <w:szCs w:val="22"/>
          <w:lang w:val="en-US"/>
        </w:rPr>
        <w:t xml:space="preserve">This survey experiment is designed to inform a broader research agenda aimed at collaborating with civic organizations to conduct field experiments to assess the effect of a series of concrete civic skills or micro-practices on participants’ subsequent political behavior and attitudes. </w:t>
      </w:r>
      <w:r w:rsidR="007C44CD" w:rsidRPr="00423970">
        <w:rPr>
          <w:rFonts w:asciiTheme="majorBidi" w:hAnsiTheme="majorBidi" w:cstheme="majorBidi"/>
          <w:color w:val="202020"/>
          <w:sz w:val="22"/>
          <w:szCs w:val="22"/>
          <w:lang w:val="en-US"/>
        </w:rPr>
        <w:t xml:space="preserve">We </w:t>
      </w:r>
      <w:r w:rsidR="00DE1D1A" w:rsidRPr="00423970">
        <w:rPr>
          <w:rFonts w:asciiTheme="majorBidi" w:hAnsiTheme="majorBidi" w:cstheme="majorBidi"/>
          <w:color w:val="202020"/>
          <w:sz w:val="22"/>
          <w:szCs w:val="22"/>
          <w:lang w:val="en-US"/>
        </w:rPr>
        <w:t>have already identified an ideal potential partner organization for launching PRD field experiments</w:t>
      </w:r>
      <w:r w:rsidR="007C44CD" w:rsidRPr="00423970">
        <w:rPr>
          <w:rFonts w:asciiTheme="majorBidi" w:hAnsiTheme="majorBidi" w:cstheme="majorBidi"/>
          <w:color w:val="202020"/>
          <w:sz w:val="22"/>
          <w:szCs w:val="22"/>
          <w:lang w:val="en-US"/>
        </w:rPr>
        <w:t xml:space="preserve"> in Year 3 of the project</w:t>
      </w:r>
      <w:ins w:id="104" w:author="Susan" w:date="2022-01-11T18:44:00Z">
        <w:r w:rsidR="00F75EFF">
          <w:rPr>
            <w:rFonts w:asciiTheme="majorBidi" w:hAnsiTheme="majorBidi" w:cstheme="majorBidi"/>
            <w:color w:val="202020"/>
            <w:sz w:val="22"/>
            <w:szCs w:val="22"/>
            <w:lang w:val="en-US"/>
          </w:rPr>
          <w:t>,</w:t>
        </w:r>
      </w:ins>
      <w:del w:id="105" w:author="Susan" w:date="2022-01-11T18:44:00Z">
        <w:r w:rsidR="006D5D4E" w:rsidRPr="00423970" w:rsidDel="00F75EFF">
          <w:rPr>
            <w:rFonts w:asciiTheme="majorBidi" w:hAnsiTheme="majorBidi" w:cstheme="majorBidi"/>
            <w:color w:val="202020"/>
            <w:sz w:val="22"/>
            <w:szCs w:val="22"/>
            <w:lang w:val="en-US"/>
          </w:rPr>
          <w:delText>:</w:delText>
        </w:r>
        <w:r w:rsidR="00DE1D1A" w:rsidRPr="00423970" w:rsidDel="00F75EFF">
          <w:rPr>
            <w:rFonts w:asciiTheme="majorBidi" w:hAnsiTheme="majorBidi" w:cstheme="majorBidi"/>
            <w:color w:val="202020"/>
            <w:sz w:val="22"/>
            <w:szCs w:val="22"/>
            <w:lang w:val="en-US"/>
          </w:rPr>
          <w:delText xml:space="preserve"> </w:delText>
        </w:r>
      </w:del>
      <w:ins w:id="106" w:author="Susan" w:date="2022-01-11T18:44:00Z">
        <w:r w:rsidR="00F75EFF">
          <w:rPr>
            <w:rFonts w:asciiTheme="majorBidi" w:hAnsiTheme="majorBidi" w:cstheme="majorBidi"/>
            <w:color w:val="202020"/>
            <w:sz w:val="22"/>
            <w:szCs w:val="22"/>
            <w:lang w:val="en-US"/>
          </w:rPr>
          <w:t xml:space="preserve"> </w:t>
        </w:r>
      </w:ins>
      <w:proofErr w:type="spellStart"/>
      <w:r w:rsidR="00DE1D1A" w:rsidRPr="00423970">
        <w:rPr>
          <w:rFonts w:asciiTheme="majorBidi" w:hAnsiTheme="majorBidi" w:cstheme="majorBidi"/>
          <w:color w:val="202020"/>
          <w:sz w:val="22"/>
          <w:szCs w:val="22"/>
          <w:lang w:val="en-US"/>
        </w:rPr>
        <w:t>Tectonica</w:t>
      </w:r>
      <w:proofErr w:type="spellEnd"/>
      <w:r w:rsidR="00DE1D1A" w:rsidRPr="00423970">
        <w:rPr>
          <w:rFonts w:asciiTheme="majorBidi" w:hAnsiTheme="majorBidi" w:cstheme="majorBidi"/>
          <w:color w:val="202020"/>
          <w:sz w:val="22"/>
          <w:szCs w:val="22"/>
          <w:lang w:val="en-US"/>
        </w:rPr>
        <w:t xml:space="preserve"> Organizing Network, </w:t>
      </w:r>
      <w:r w:rsidR="007C44CD" w:rsidRPr="00423970">
        <w:rPr>
          <w:rFonts w:asciiTheme="majorBidi" w:hAnsiTheme="majorBidi" w:cstheme="majorBidi"/>
          <w:color w:val="202020"/>
          <w:sz w:val="22"/>
          <w:szCs w:val="22"/>
          <w:lang w:val="en-US"/>
        </w:rPr>
        <w:t xml:space="preserve">which </w:t>
      </w:r>
      <w:r w:rsidR="00DE1D1A" w:rsidRPr="00423970">
        <w:rPr>
          <w:rFonts w:asciiTheme="majorBidi" w:hAnsiTheme="majorBidi" w:cstheme="majorBidi"/>
          <w:color w:val="202020"/>
          <w:sz w:val="22"/>
          <w:szCs w:val="22"/>
          <w:lang w:val="en-US"/>
        </w:rPr>
        <w:t>supports civic and political organizations with some level of digital literacy</w:t>
      </w:r>
      <w:r w:rsidR="006D5D4E" w:rsidRPr="00423970">
        <w:rPr>
          <w:rFonts w:asciiTheme="majorBidi" w:hAnsiTheme="majorBidi" w:cstheme="majorBidi"/>
          <w:color w:val="202020"/>
          <w:sz w:val="22"/>
          <w:szCs w:val="22"/>
          <w:lang w:val="en-US"/>
        </w:rPr>
        <w:t xml:space="preserve">, such as </w:t>
      </w:r>
      <w:proofErr w:type="spellStart"/>
      <w:r w:rsidR="00DE1D1A" w:rsidRPr="00423970">
        <w:rPr>
          <w:rFonts w:asciiTheme="majorBidi" w:hAnsiTheme="majorBidi" w:cstheme="majorBidi"/>
          <w:color w:val="202020"/>
          <w:sz w:val="22"/>
          <w:szCs w:val="22"/>
          <w:lang w:val="en-US"/>
        </w:rPr>
        <w:t>WeMove</w:t>
      </w:r>
      <w:proofErr w:type="spellEnd"/>
      <w:r w:rsidR="00DE1D1A" w:rsidRPr="00423970">
        <w:rPr>
          <w:rFonts w:asciiTheme="majorBidi" w:hAnsiTheme="majorBidi" w:cstheme="majorBidi"/>
          <w:color w:val="202020"/>
          <w:sz w:val="22"/>
          <w:szCs w:val="22"/>
          <w:lang w:val="en-US"/>
        </w:rPr>
        <w:t xml:space="preserve">, a digital-first, multi-issue organization that runs campaigns across Europe that aim to build solidarity and trust. In the </w:t>
      </w:r>
      <w:r w:rsidR="00EA35B9" w:rsidRPr="00423970">
        <w:rPr>
          <w:rFonts w:asciiTheme="majorBidi" w:hAnsiTheme="majorBidi" w:cstheme="majorBidi"/>
          <w:color w:val="202020"/>
          <w:sz w:val="22"/>
          <w:szCs w:val="22"/>
          <w:lang w:val="en-US"/>
        </w:rPr>
        <w:t xml:space="preserve">Integrative Workshop with expert network members </w:t>
      </w:r>
      <w:r w:rsidR="00DE1D1A" w:rsidRPr="00423970">
        <w:rPr>
          <w:rFonts w:asciiTheme="majorBidi" w:hAnsiTheme="majorBidi" w:cstheme="majorBidi"/>
          <w:color w:val="202020"/>
          <w:sz w:val="22"/>
          <w:szCs w:val="22"/>
          <w:lang w:val="en-US"/>
        </w:rPr>
        <w:t>in Year 3, we will synthesize the survey-based and qualitative fieldwork findings from WP1 and WP2 to finalize a series of experimental field designs to be conducted in digital and online frameworks</w:t>
      </w:r>
      <w:del w:id="107" w:author="AMason" w:date="2022-01-11T07:44:00Z">
        <w:r w:rsidR="00DE1D1A" w:rsidRPr="00423970" w:rsidDel="009E31B0">
          <w:rPr>
            <w:rFonts w:asciiTheme="majorBidi" w:hAnsiTheme="majorBidi" w:cstheme="majorBidi"/>
            <w:color w:val="202020"/>
            <w:sz w:val="22"/>
            <w:szCs w:val="22"/>
            <w:lang w:val="en-US"/>
          </w:rPr>
          <w:delText>,</w:delText>
        </w:r>
      </w:del>
      <w:r w:rsidR="00DE1D1A" w:rsidRPr="00423970">
        <w:rPr>
          <w:rFonts w:asciiTheme="majorBidi" w:hAnsiTheme="majorBidi" w:cstheme="majorBidi"/>
          <w:color w:val="202020"/>
          <w:sz w:val="22"/>
          <w:szCs w:val="22"/>
          <w:lang w:val="en-US"/>
        </w:rPr>
        <w:t xml:space="preserve"> and </w:t>
      </w:r>
      <w:del w:id="108" w:author="AMason" w:date="2022-01-11T07:44:00Z">
        <w:r w:rsidR="00DE1D1A" w:rsidRPr="00423970" w:rsidDel="009E31B0">
          <w:rPr>
            <w:rFonts w:asciiTheme="majorBidi" w:hAnsiTheme="majorBidi" w:cstheme="majorBidi"/>
            <w:color w:val="202020"/>
            <w:sz w:val="22"/>
            <w:szCs w:val="22"/>
            <w:lang w:val="en-US"/>
          </w:rPr>
          <w:delText xml:space="preserve">of </w:delText>
        </w:r>
      </w:del>
      <w:r w:rsidR="00DE1D1A" w:rsidRPr="00423970">
        <w:rPr>
          <w:rFonts w:asciiTheme="majorBidi" w:hAnsiTheme="majorBidi" w:cstheme="majorBidi"/>
          <w:color w:val="202020"/>
          <w:sz w:val="22"/>
          <w:szCs w:val="22"/>
          <w:lang w:val="en-US"/>
        </w:rPr>
        <w:t>field experiments that will take place in at least one European country context that provide</w:t>
      </w:r>
      <w:del w:id="109" w:author="AMason" w:date="2022-01-11T07:45:00Z">
        <w:r w:rsidR="00DE1D1A" w:rsidRPr="00423970" w:rsidDel="009E31B0">
          <w:rPr>
            <w:rFonts w:asciiTheme="majorBidi" w:hAnsiTheme="majorBidi" w:cstheme="majorBidi"/>
            <w:color w:val="202020"/>
            <w:sz w:val="22"/>
            <w:szCs w:val="22"/>
            <w:lang w:val="en-US"/>
          </w:rPr>
          <w:delText>s</w:delText>
        </w:r>
      </w:del>
      <w:r w:rsidR="00DE1D1A" w:rsidRPr="00423970">
        <w:rPr>
          <w:rFonts w:asciiTheme="majorBidi" w:hAnsiTheme="majorBidi" w:cstheme="majorBidi"/>
          <w:color w:val="202020"/>
          <w:sz w:val="22"/>
          <w:szCs w:val="22"/>
          <w:lang w:val="en-US"/>
        </w:rPr>
        <w:t xml:space="preserve"> an opportunity for investigating the political participation levels of lower status groups.</w:t>
      </w:r>
    </w:p>
    <w:bookmarkEnd w:id="88"/>
    <w:p w14:paraId="2091EDF4" w14:textId="3091B40E" w:rsidR="006C4456" w:rsidRPr="00423970" w:rsidRDefault="006C4456" w:rsidP="002A1DBE">
      <w:pPr>
        <w:jc w:val="both"/>
        <w:rPr>
          <w:bCs/>
          <w:sz w:val="22"/>
          <w:szCs w:val="22"/>
          <w:lang w:val="en-US" w:eastAsia="de-DE"/>
        </w:rPr>
      </w:pPr>
    </w:p>
    <w:p w14:paraId="1135A14B" w14:textId="39B37E98" w:rsidR="00471BF7" w:rsidRPr="00423970" w:rsidRDefault="00471BF7" w:rsidP="00471BF7">
      <w:pPr>
        <w:shd w:val="clear" w:color="auto" w:fill="C6D9F1" w:themeFill="text2" w:themeFillTint="33"/>
        <w:jc w:val="both"/>
        <w:rPr>
          <w:rFonts w:asciiTheme="majorBidi" w:hAnsiTheme="majorBidi" w:cstheme="majorBidi"/>
          <w:b/>
          <w:bCs/>
          <w:sz w:val="22"/>
          <w:szCs w:val="22"/>
          <w:lang w:val="en-US"/>
        </w:rPr>
      </w:pPr>
      <w:r w:rsidRPr="00423970">
        <w:rPr>
          <w:rFonts w:asciiTheme="majorBidi" w:hAnsiTheme="majorBidi" w:cstheme="majorBidi"/>
          <w:b/>
          <w:bCs/>
          <w:sz w:val="22"/>
          <w:szCs w:val="22"/>
          <w:lang w:val="en-US"/>
        </w:rPr>
        <w:t xml:space="preserve">a5. Impact Assessment and </w:t>
      </w:r>
      <w:r w:rsidR="00040150" w:rsidRPr="00423970">
        <w:rPr>
          <w:rFonts w:asciiTheme="majorBidi" w:hAnsiTheme="majorBidi" w:cstheme="majorBidi"/>
          <w:b/>
          <w:bCs/>
          <w:sz w:val="22"/>
          <w:szCs w:val="22"/>
          <w:lang w:val="en-US"/>
        </w:rPr>
        <w:t>Feasibility</w:t>
      </w:r>
    </w:p>
    <w:p w14:paraId="282902E1" w14:textId="1AD22029" w:rsidR="00071E0D" w:rsidRPr="00423970" w:rsidRDefault="00071E0D" w:rsidP="00071E0D">
      <w:pPr>
        <w:jc w:val="both"/>
        <w:rPr>
          <w:bCs/>
          <w:sz w:val="22"/>
          <w:szCs w:val="22"/>
          <w:lang w:val="en-US"/>
        </w:rPr>
      </w:pPr>
      <w:r w:rsidRPr="00423970">
        <w:rPr>
          <w:bCs/>
          <w:sz w:val="22"/>
          <w:szCs w:val="22"/>
          <w:lang w:val="en-US"/>
        </w:rPr>
        <w:t xml:space="preserve">The main risk of the project is its complexity, and that the Integrated Work Plan detailed in B2 requires a relatively large and skilled team of researchers. Yet as noted in my scientific narrative, I have laid the foundation to meet this challenge through my involvement in the </w:t>
      </w:r>
      <w:r w:rsidR="00A33394" w:rsidRPr="00423970">
        <w:rPr>
          <w:bCs/>
          <w:sz w:val="22"/>
          <w:szCs w:val="22"/>
          <w:lang w:val="en-US"/>
        </w:rPr>
        <w:t xml:space="preserve">international </w:t>
      </w:r>
      <w:r w:rsidRPr="00423970">
        <w:rPr>
          <w:bCs/>
          <w:sz w:val="22"/>
          <w:szCs w:val="22"/>
          <w:lang w:val="en-US"/>
        </w:rPr>
        <w:t>academic community, and t</w:t>
      </w:r>
      <w:r w:rsidRPr="00423970">
        <w:rPr>
          <w:sz w:val="22"/>
          <w:szCs w:val="22"/>
          <w:lang w:val="en-US" w:eastAsia="en-US" w:bidi="he-IL"/>
        </w:rPr>
        <w:t xml:space="preserve">he </w:t>
      </w:r>
      <w:r w:rsidRPr="00423970">
        <w:rPr>
          <w:rFonts w:asciiTheme="majorBidi" w:hAnsiTheme="majorBidi" w:cstheme="majorBidi"/>
          <w:sz w:val="22"/>
          <w:szCs w:val="22"/>
          <w:lang w:val="en-US" w:eastAsia="en-US" w:bidi="he-IL"/>
        </w:rPr>
        <w:t xml:space="preserve">main challenge at the current juncture is to obtain sufficient resources to launch the project’s work plan. </w:t>
      </w:r>
      <w:r w:rsidR="005C35AF" w:rsidRPr="00423970">
        <w:rPr>
          <w:bCs/>
          <w:sz w:val="22"/>
          <w:szCs w:val="22"/>
          <w:lang w:val="en-US"/>
        </w:rPr>
        <w:t>In an era of growing concerns about the quality of representative democracy and democratic erosion, PRD</w:t>
      </w:r>
      <w:ins w:id="110" w:author="AMason" w:date="2022-01-11T07:46:00Z">
        <w:r w:rsidR="00AA759F">
          <w:rPr>
            <w:bCs/>
            <w:sz w:val="22"/>
            <w:szCs w:val="22"/>
            <w:lang w:val="en-US"/>
          </w:rPr>
          <w:t>’</w:t>
        </w:r>
      </w:ins>
      <w:del w:id="111" w:author="AMason" w:date="2022-01-11T07:46:00Z">
        <w:r w:rsidR="005C35AF" w:rsidRPr="00423970" w:rsidDel="00AA759F">
          <w:rPr>
            <w:bCs/>
            <w:sz w:val="22"/>
            <w:szCs w:val="22"/>
            <w:lang w:val="en-US"/>
          </w:rPr>
          <w:delText xml:space="preserve"> </w:delText>
        </w:r>
        <w:r w:rsidR="00A33394" w:rsidRPr="00423970" w:rsidDel="00AA759F">
          <w:rPr>
            <w:bCs/>
            <w:sz w:val="22"/>
            <w:szCs w:val="22"/>
            <w:lang w:val="en-US"/>
          </w:rPr>
          <w:delText>‘</w:delText>
        </w:r>
      </w:del>
      <w:r w:rsidR="00A33394" w:rsidRPr="00423970">
        <w:rPr>
          <w:bCs/>
          <w:sz w:val="22"/>
          <w:szCs w:val="22"/>
          <w:lang w:val="en-US"/>
        </w:rPr>
        <w:t xml:space="preserve">s </w:t>
      </w:r>
      <w:r w:rsidR="00A33394" w:rsidRPr="00423970">
        <w:rPr>
          <w:bCs/>
          <w:sz w:val="22"/>
          <w:szCs w:val="22"/>
          <w:lang w:val="en-US"/>
        </w:rPr>
        <w:lastRenderedPageBreak/>
        <w:t>theoretical, methodological and empirical contributions have</w:t>
      </w:r>
      <w:r w:rsidR="005C35AF" w:rsidRPr="00423970">
        <w:rPr>
          <w:bCs/>
          <w:sz w:val="22"/>
          <w:szCs w:val="22"/>
          <w:lang w:val="en-US"/>
        </w:rPr>
        <w:t xml:space="preserve"> the potential to generate new insights </w:t>
      </w:r>
      <w:ins w:id="112" w:author="AMason" w:date="2022-01-11T07:46:00Z">
        <w:r w:rsidR="00AA759F">
          <w:rPr>
            <w:bCs/>
            <w:sz w:val="22"/>
            <w:szCs w:val="22"/>
            <w:lang w:val="en-US"/>
          </w:rPr>
          <w:t xml:space="preserve">into </w:t>
        </w:r>
      </w:ins>
      <w:del w:id="113" w:author="AMason" w:date="2022-01-11T07:46:00Z">
        <w:r w:rsidR="00A33394" w:rsidRPr="00423970" w:rsidDel="00AA759F">
          <w:rPr>
            <w:bCs/>
            <w:sz w:val="22"/>
            <w:szCs w:val="22"/>
            <w:lang w:val="en-US"/>
          </w:rPr>
          <w:delText xml:space="preserve">about </w:delText>
        </w:r>
      </w:del>
      <w:r w:rsidR="00A33394" w:rsidRPr="00423970">
        <w:rPr>
          <w:bCs/>
          <w:sz w:val="22"/>
          <w:szCs w:val="22"/>
          <w:lang w:val="en-US"/>
        </w:rPr>
        <w:t xml:space="preserve">the participation-representation connection at a particularly consequential moment for representative democracies. </w:t>
      </w:r>
    </w:p>
    <w:p w14:paraId="7657513E" w14:textId="77777777" w:rsidR="00A33394" w:rsidRPr="00423970" w:rsidRDefault="00A33394" w:rsidP="00071E0D">
      <w:pPr>
        <w:jc w:val="both"/>
        <w:rPr>
          <w:rFonts w:asciiTheme="majorBidi" w:hAnsiTheme="majorBidi" w:cstheme="majorBidi"/>
          <w:sz w:val="22"/>
          <w:szCs w:val="22"/>
          <w:lang w:val="en-US" w:eastAsia="en-US" w:bidi="he-IL"/>
        </w:rPr>
      </w:pPr>
    </w:p>
    <w:p w14:paraId="72A10C13" w14:textId="77777777" w:rsidR="005742A0" w:rsidRPr="00423970" w:rsidRDefault="005742A0" w:rsidP="00B06B89">
      <w:pPr>
        <w:shd w:val="clear" w:color="auto" w:fill="8DB3E2" w:themeFill="text2" w:themeFillTint="66"/>
        <w:jc w:val="both"/>
        <w:rPr>
          <w:rFonts w:asciiTheme="majorBidi" w:hAnsiTheme="majorBidi" w:cstheme="majorBidi"/>
          <w:b/>
          <w:bCs/>
          <w:color w:val="000000"/>
          <w:sz w:val="22"/>
          <w:szCs w:val="22"/>
          <w:lang w:val="en-US"/>
        </w:rPr>
      </w:pPr>
      <w:r w:rsidRPr="00423970">
        <w:rPr>
          <w:rFonts w:asciiTheme="majorBidi" w:hAnsiTheme="majorBidi" w:cstheme="majorBidi"/>
          <w:b/>
          <w:bCs/>
          <w:color w:val="000000"/>
          <w:sz w:val="22"/>
          <w:szCs w:val="22"/>
          <w:lang w:val="en-US"/>
        </w:rPr>
        <w:t>Section b: C</w:t>
      </w:r>
      <w:r w:rsidR="00CA24D2" w:rsidRPr="00423970">
        <w:rPr>
          <w:rFonts w:asciiTheme="majorBidi" w:hAnsiTheme="majorBidi" w:cstheme="majorBidi"/>
          <w:b/>
          <w:bCs/>
          <w:color w:val="000000"/>
          <w:sz w:val="22"/>
          <w:szCs w:val="22"/>
          <w:lang w:val="en-US"/>
        </w:rPr>
        <w:t>URRICULUM VITAE</w:t>
      </w:r>
    </w:p>
    <w:p w14:paraId="633415B3" w14:textId="37D2570C" w:rsidR="003212E7" w:rsidRPr="00423970" w:rsidRDefault="00CA24D2" w:rsidP="006B77FA">
      <w:pPr>
        <w:widowControl w:val="0"/>
        <w:tabs>
          <w:tab w:val="left" w:pos="2220"/>
        </w:tabs>
        <w:autoSpaceDE w:val="0"/>
        <w:autoSpaceDN w:val="0"/>
        <w:adjustRightInd w:val="0"/>
        <w:ind w:right="-20"/>
        <w:rPr>
          <w:spacing w:val="3"/>
          <w:sz w:val="22"/>
          <w:szCs w:val="22"/>
          <w:lang w:val="en-US"/>
        </w:rPr>
      </w:pPr>
      <w:proofErr w:type="spellStart"/>
      <w:r w:rsidRPr="00423970">
        <w:rPr>
          <w:spacing w:val="3"/>
          <w:sz w:val="22"/>
          <w:szCs w:val="22"/>
          <w:lang w:val="en-US"/>
        </w:rPr>
        <w:t>Oser</w:t>
      </w:r>
      <w:proofErr w:type="spellEnd"/>
      <w:r w:rsidRPr="00423970">
        <w:rPr>
          <w:spacing w:val="3"/>
          <w:sz w:val="22"/>
          <w:szCs w:val="22"/>
          <w:lang w:val="en-US"/>
        </w:rPr>
        <w:t>, Jennifer</w:t>
      </w:r>
      <w:r w:rsidR="006B77FA" w:rsidRPr="00423970">
        <w:rPr>
          <w:rStyle w:val="Hyperlink"/>
          <w:spacing w:val="3"/>
          <w:sz w:val="22"/>
          <w:szCs w:val="22"/>
          <w:u w:val="none"/>
          <w:lang w:val="en-US"/>
        </w:rPr>
        <w:tab/>
      </w:r>
      <w:r w:rsidR="006B77FA" w:rsidRPr="00423970">
        <w:rPr>
          <w:rStyle w:val="Hyperlink"/>
          <w:spacing w:val="3"/>
          <w:sz w:val="22"/>
          <w:szCs w:val="22"/>
          <w:u w:val="none"/>
          <w:lang w:val="en-US"/>
        </w:rPr>
        <w:tab/>
      </w:r>
      <w:r w:rsidR="006B77FA" w:rsidRPr="00423970">
        <w:rPr>
          <w:rStyle w:val="Hyperlink"/>
          <w:spacing w:val="3"/>
          <w:sz w:val="22"/>
          <w:szCs w:val="22"/>
          <w:u w:val="none"/>
          <w:lang w:val="en-US"/>
        </w:rPr>
        <w:tab/>
      </w:r>
      <w:r w:rsidR="003212E7" w:rsidRPr="00423970">
        <w:rPr>
          <w:rStyle w:val="Hyperlink"/>
          <w:spacing w:val="3"/>
          <w:sz w:val="22"/>
          <w:szCs w:val="22"/>
          <w:u w:val="none"/>
          <w:lang w:val="en-US"/>
        </w:rPr>
        <w:tab/>
      </w:r>
      <w:r w:rsidR="003212E7" w:rsidRPr="00423970">
        <w:rPr>
          <w:rStyle w:val="Hyperlink"/>
          <w:spacing w:val="3"/>
          <w:sz w:val="22"/>
          <w:szCs w:val="22"/>
          <w:u w:val="none"/>
          <w:lang w:val="en-US"/>
        </w:rPr>
        <w:tab/>
      </w:r>
      <w:r w:rsidR="003212E7" w:rsidRPr="00423970">
        <w:rPr>
          <w:color w:val="000000"/>
          <w:position w:val="-1"/>
          <w:sz w:val="22"/>
          <w:szCs w:val="22"/>
          <w:lang w:val="en-US"/>
        </w:rPr>
        <w:t xml:space="preserve">Nationality: Israeli </w:t>
      </w:r>
      <w:r w:rsidR="006B77FA" w:rsidRPr="00423970">
        <w:rPr>
          <w:color w:val="000000"/>
          <w:position w:val="-1"/>
          <w:sz w:val="22"/>
          <w:szCs w:val="22"/>
          <w:lang w:val="en-US"/>
        </w:rPr>
        <w:t>and the United States</w:t>
      </w:r>
      <w:r w:rsidR="003212E7" w:rsidRPr="00423970">
        <w:rPr>
          <w:spacing w:val="3"/>
          <w:sz w:val="22"/>
          <w:szCs w:val="22"/>
          <w:lang w:val="en-US"/>
        </w:rPr>
        <w:t xml:space="preserve"> </w:t>
      </w:r>
    </w:p>
    <w:p w14:paraId="648001B4" w14:textId="1B623A15" w:rsidR="00CA24D2" w:rsidRPr="00423970" w:rsidRDefault="003212E7" w:rsidP="00B06B89">
      <w:pPr>
        <w:widowControl w:val="0"/>
        <w:tabs>
          <w:tab w:val="left" w:pos="2220"/>
        </w:tabs>
        <w:autoSpaceDE w:val="0"/>
        <w:autoSpaceDN w:val="0"/>
        <w:adjustRightInd w:val="0"/>
        <w:ind w:right="-20"/>
        <w:rPr>
          <w:spacing w:val="3"/>
          <w:sz w:val="22"/>
          <w:szCs w:val="22"/>
          <w:lang w:val="en-US"/>
        </w:rPr>
      </w:pPr>
      <w:r w:rsidRPr="00423970">
        <w:rPr>
          <w:spacing w:val="3"/>
          <w:sz w:val="22"/>
          <w:szCs w:val="22"/>
          <w:lang w:val="en-US"/>
        </w:rPr>
        <w:t xml:space="preserve">Web site: </w:t>
      </w:r>
      <w:hyperlink r:id="rId11" w:history="1">
        <w:r w:rsidRPr="00423970">
          <w:rPr>
            <w:rStyle w:val="Hyperlink"/>
            <w:sz w:val="22"/>
            <w:szCs w:val="22"/>
            <w:lang w:val="en-US"/>
          </w:rPr>
          <w:t>https://www.jenniferoser.com</w:t>
        </w:r>
      </w:hyperlink>
      <w:r w:rsidRPr="00423970">
        <w:rPr>
          <w:rStyle w:val="Hyperlink"/>
          <w:sz w:val="22"/>
          <w:szCs w:val="22"/>
          <w:lang w:val="en-US"/>
        </w:rPr>
        <w:tab/>
      </w:r>
      <w:r w:rsidRPr="00423970">
        <w:rPr>
          <w:spacing w:val="3"/>
          <w:sz w:val="22"/>
          <w:szCs w:val="22"/>
          <w:lang w:val="en-US"/>
        </w:rPr>
        <w:tab/>
      </w:r>
      <w:r w:rsidRPr="00423970">
        <w:rPr>
          <w:spacing w:val="3"/>
          <w:sz w:val="22"/>
          <w:szCs w:val="22"/>
          <w:lang w:val="en-US"/>
        </w:rPr>
        <w:tab/>
      </w:r>
      <w:r w:rsidR="006B77FA" w:rsidRPr="00423970">
        <w:rPr>
          <w:spacing w:val="3"/>
          <w:sz w:val="22"/>
          <w:szCs w:val="22"/>
          <w:lang w:val="en-US"/>
        </w:rPr>
        <w:t xml:space="preserve">ORCID: </w:t>
      </w:r>
      <w:hyperlink r:id="rId12" w:history="1">
        <w:r w:rsidR="006B77FA" w:rsidRPr="00423970">
          <w:rPr>
            <w:rStyle w:val="Hyperlink"/>
            <w:spacing w:val="3"/>
            <w:sz w:val="22"/>
            <w:szCs w:val="22"/>
            <w:lang w:val="en-US"/>
          </w:rPr>
          <w:t>http://orcid.org/0000-0002-1531-4606</w:t>
        </w:r>
      </w:hyperlink>
      <w:r w:rsidR="006B77FA" w:rsidRPr="00423970">
        <w:rPr>
          <w:rStyle w:val="Hyperlink"/>
          <w:spacing w:val="3"/>
          <w:sz w:val="22"/>
          <w:szCs w:val="22"/>
          <w:lang w:val="en-US"/>
        </w:rPr>
        <w:t xml:space="preserve"> </w:t>
      </w:r>
      <w:r w:rsidRPr="00423970">
        <w:rPr>
          <w:spacing w:val="3"/>
          <w:sz w:val="22"/>
          <w:szCs w:val="22"/>
          <w:lang w:val="en-US"/>
        </w:rPr>
        <w:tab/>
      </w:r>
      <w:r w:rsidR="00CA24D2" w:rsidRPr="00423970">
        <w:rPr>
          <w:spacing w:val="3"/>
          <w:sz w:val="22"/>
          <w:szCs w:val="22"/>
          <w:lang w:val="en-US"/>
        </w:rPr>
        <w:tab/>
      </w:r>
      <w:r w:rsidR="00CA24D2" w:rsidRPr="00423970">
        <w:rPr>
          <w:spacing w:val="3"/>
          <w:sz w:val="22"/>
          <w:szCs w:val="22"/>
          <w:lang w:val="en-US"/>
        </w:rPr>
        <w:tab/>
      </w:r>
      <w:r w:rsidR="00CA24D2" w:rsidRPr="00423970">
        <w:rPr>
          <w:spacing w:val="3"/>
          <w:sz w:val="22"/>
          <w:szCs w:val="22"/>
          <w:lang w:val="en-US"/>
        </w:rPr>
        <w:tab/>
      </w:r>
      <w:r w:rsidRPr="00423970">
        <w:rPr>
          <w:spacing w:val="3"/>
          <w:sz w:val="22"/>
          <w:szCs w:val="22"/>
          <w:lang w:val="en-US"/>
        </w:rPr>
        <w:tab/>
      </w:r>
      <w:r w:rsidRPr="00423970">
        <w:rPr>
          <w:spacing w:val="3"/>
          <w:sz w:val="22"/>
          <w:szCs w:val="22"/>
          <w:lang w:val="en-US"/>
        </w:rPr>
        <w:tab/>
      </w:r>
      <w:r w:rsidR="00CA24D2" w:rsidRPr="00423970">
        <w:rPr>
          <w:spacing w:val="3"/>
          <w:sz w:val="22"/>
          <w:szCs w:val="22"/>
          <w:lang w:val="en-US"/>
        </w:rPr>
        <w:t xml:space="preserve"> </w:t>
      </w:r>
    </w:p>
    <w:p w14:paraId="31CC918F" w14:textId="02D8D02D" w:rsidR="0009051C" w:rsidRPr="00423970" w:rsidRDefault="0009051C" w:rsidP="00B06B89">
      <w:pPr>
        <w:widowControl w:val="0"/>
        <w:autoSpaceDE w:val="0"/>
        <w:autoSpaceDN w:val="0"/>
        <w:adjustRightInd w:val="0"/>
        <w:spacing w:before="37"/>
        <w:ind w:right="-20"/>
        <w:rPr>
          <w:b/>
          <w:bCs/>
          <w:color w:val="000000"/>
          <w:w w:val="102"/>
          <w:sz w:val="22"/>
          <w:szCs w:val="22"/>
          <w:lang w:val="en-US"/>
        </w:rPr>
      </w:pPr>
      <w:r w:rsidRPr="00423970">
        <w:rPr>
          <w:b/>
          <w:bCs/>
          <w:color w:val="000000"/>
          <w:spacing w:val="3"/>
          <w:w w:val="102"/>
          <w:sz w:val="22"/>
          <w:szCs w:val="22"/>
          <w:lang w:val="en-US"/>
        </w:rPr>
        <w:t>EDUCATION</w:t>
      </w:r>
    </w:p>
    <w:p w14:paraId="0FF8EE59" w14:textId="77777777" w:rsidR="0009051C" w:rsidRPr="00423970" w:rsidRDefault="0009051C"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2007-2012</w:t>
      </w:r>
      <w:r w:rsidRPr="00423970">
        <w:rPr>
          <w:color w:val="000000"/>
          <w:sz w:val="22"/>
          <w:szCs w:val="22"/>
          <w:lang w:val="en-US"/>
        </w:rPr>
        <w:tab/>
        <w:t>PhD, Public Policy and Government, Hebrew University of Jerusalem, Israel</w:t>
      </w:r>
    </w:p>
    <w:p w14:paraId="5BDC862D" w14:textId="77777777" w:rsidR="0009051C" w:rsidRPr="00423970" w:rsidRDefault="0009051C"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ab/>
        <w:t xml:space="preserve">Supervisors: Prof. Itzhak </w:t>
      </w:r>
      <w:proofErr w:type="spellStart"/>
      <w:r w:rsidRPr="00423970">
        <w:rPr>
          <w:color w:val="000000"/>
          <w:sz w:val="22"/>
          <w:szCs w:val="22"/>
          <w:lang w:val="en-US"/>
        </w:rPr>
        <w:t>Galnoor</w:t>
      </w:r>
      <w:proofErr w:type="spellEnd"/>
      <w:r w:rsidRPr="00423970">
        <w:rPr>
          <w:color w:val="000000"/>
          <w:sz w:val="22"/>
          <w:szCs w:val="22"/>
          <w:lang w:val="en-US"/>
        </w:rPr>
        <w:t xml:space="preserve"> and Prof. Michael Shalev</w:t>
      </w:r>
    </w:p>
    <w:p w14:paraId="36144EE1" w14:textId="77777777" w:rsidR="0009051C" w:rsidRPr="00423970" w:rsidRDefault="0009051C"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2004-2007</w:t>
      </w:r>
      <w:r w:rsidRPr="00423970">
        <w:rPr>
          <w:color w:val="000000"/>
          <w:sz w:val="22"/>
          <w:szCs w:val="22"/>
          <w:lang w:val="en-US"/>
        </w:rPr>
        <w:tab/>
        <w:t>MA, Public Policy and Government, Hebrew University of Jerusalem, Israel</w:t>
      </w:r>
    </w:p>
    <w:p w14:paraId="4422E21C" w14:textId="77777777" w:rsidR="0009051C" w:rsidRPr="00423970" w:rsidRDefault="0009051C"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1993-1999</w:t>
      </w:r>
      <w:r w:rsidRPr="00423970">
        <w:rPr>
          <w:color w:val="000000"/>
          <w:sz w:val="22"/>
          <w:szCs w:val="22"/>
          <w:lang w:val="en-US"/>
        </w:rPr>
        <w:tab/>
        <w:t>BA, Social Studies, Harvard University, United States</w:t>
      </w:r>
    </w:p>
    <w:p w14:paraId="05C479B0" w14:textId="77777777" w:rsidR="008D2372" w:rsidRPr="00423970" w:rsidRDefault="00EA3E15" w:rsidP="00B06B89">
      <w:pPr>
        <w:widowControl w:val="0"/>
        <w:tabs>
          <w:tab w:val="left" w:pos="1540"/>
        </w:tabs>
        <w:autoSpaceDE w:val="0"/>
        <w:autoSpaceDN w:val="0"/>
        <w:adjustRightInd w:val="0"/>
        <w:ind w:right="-20"/>
        <w:rPr>
          <w:bCs/>
          <w:color w:val="000000"/>
          <w:spacing w:val="4"/>
          <w:sz w:val="22"/>
          <w:szCs w:val="22"/>
          <w:lang w:val="en-US"/>
        </w:rPr>
      </w:pPr>
      <w:r w:rsidRPr="00423970">
        <w:rPr>
          <w:bCs/>
          <w:color w:val="000000"/>
          <w:spacing w:val="4"/>
          <w:sz w:val="22"/>
          <w:szCs w:val="22"/>
          <w:lang w:val="en-US"/>
        </w:rPr>
        <w:tab/>
      </w:r>
    </w:p>
    <w:p w14:paraId="7AD1D286" w14:textId="41D2E0A9" w:rsidR="0009051C" w:rsidRPr="00423970" w:rsidRDefault="0009051C" w:rsidP="00B06B89">
      <w:pPr>
        <w:widowControl w:val="0"/>
        <w:autoSpaceDE w:val="0"/>
        <w:autoSpaceDN w:val="0"/>
        <w:adjustRightInd w:val="0"/>
        <w:ind w:right="-20"/>
        <w:rPr>
          <w:color w:val="000000"/>
          <w:sz w:val="22"/>
          <w:szCs w:val="22"/>
          <w:lang w:val="en-US"/>
        </w:rPr>
      </w:pPr>
      <w:r w:rsidRPr="00423970">
        <w:rPr>
          <w:b/>
          <w:bCs/>
          <w:color w:val="000000"/>
          <w:spacing w:val="2"/>
          <w:sz w:val="22"/>
          <w:szCs w:val="22"/>
          <w:lang w:val="en-US"/>
        </w:rPr>
        <w:t>CURRENT</w:t>
      </w:r>
      <w:r w:rsidRPr="00423970">
        <w:rPr>
          <w:b/>
          <w:bCs/>
          <w:color w:val="000000"/>
          <w:spacing w:val="24"/>
          <w:sz w:val="22"/>
          <w:szCs w:val="22"/>
          <w:lang w:val="en-US"/>
        </w:rPr>
        <w:t xml:space="preserve"> </w:t>
      </w:r>
      <w:r w:rsidRPr="00423970">
        <w:rPr>
          <w:b/>
          <w:bCs/>
          <w:color w:val="000000"/>
          <w:spacing w:val="2"/>
          <w:w w:val="102"/>
          <w:sz w:val="22"/>
          <w:szCs w:val="22"/>
          <w:lang w:val="en-US"/>
        </w:rPr>
        <w:t>P</w:t>
      </w:r>
      <w:r w:rsidRPr="00423970">
        <w:rPr>
          <w:b/>
          <w:bCs/>
          <w:color w:val="000000"/>
          <w:spacing w:val="3"/>
          <w:w w:val="102"/>
          <w:sz w:val="22"/>
          <w:szCs w:val="22"/>
          <w:lang w:val="en-US"/>
        </w:rPr>
        <w:t>O</w:t>
      </w:r>
      <w:r w:rsidRPr="00423970">
        <w:rPr>
          <w:b/>
          <w:bCs/>
          <w:color w:val="000000"/>
          <w:spacing w:val="2"/>
          <w:w w:val="102"/>
          <w:sz w:val="22"/>
          <w:szCs w:val="22"/>
          <w:lang w:val="en-US"/>
        </w:rPr>
        <w:t>SI</w:t>
      </w:r>
      <w:r w:rsidRPr="00423970">
        <w:rPr>
          <w:b/>
          <w:bCs/>
          <w:color w:val="000000"/>
          <w:spacing w:val="3"/>
          <w:w w:val="102"/>
          <w:sz w:val="22"/>
          <w:szCs w:val="22"/>
          <w:lang w:val="en-US"/>
        </w:rPr>
        <w:t>T</w:t>
      </w:r>
      <w:r w:rsidRPr="00423970">
        <w:rPr>
          <w:b/>
          <w:bCs/>
          <w:color w:val="000000"/>
          <w:spacing w:val="2"/>
          <w:w w:val="102"/>
          <w:sz w:val="22"/>
          <w:szCs w:val="22"/>
          <w:lang w:val="en-US"/>
        </w:rPr>
        <w:t>I</w:t>
      </w:r>
      <w:r w:rsidRPr="00423970">
        <w:rPr>
          <w:b/>
          <w:bCs/>
          <w:color w:val="000000"/>
          <w:spacing w:val="3"/>
          <w:w w:val="102"/>
          <w:sz w:val="22"/>
          <w:szCs w:val="22"/>
          <w:lang w:val="en-US"/>
        </w:rPr>
        <w:t>ON</w:t>
      </w:r>
    </w:p>
    <w:p w14:paraId="17A8E416" w14:textId="225AFF7D" w:rsidR="00DB6FA9" w:rsidRPr="00423970" w:rsidRDefault="00DB6FA9"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20</w:t>
      </w:r>
      <w:r w:rsidR="00883378" w:rsidRPr="00423970">
        <w:rPr>
          <w:color w:val="000000"/>
          <w:sz w:val="22"/>
          <w:szCs w:val="22"/>
          <w:lang w:val="en-US"/>
        </w:rPr>
        <w:t>21</w:t>
      </w:r>
      <w:r w:rsidRPr="00423970">
        <w:rPr>
          <w:color w:val="000000"/>
          <w:sz w:val="22"/>
          <w:szCs w:val="22"/>
          <w:lang w:val="en-US"/>
        </w:rPr>
        <w:t>-</w:t>
      </w:r>
      <w:proofErr w:type="gramStart"/>
      <w:r w:rsidR="00403E6D" w:rsidRPr="00423970">
        <w:rPr>
          <w:color w:val="000000"/>
          <w:sz w:val="22"/>
          <w:szCs w:val="22"/>
          <w:lang w:val="en-US"/>
        </w:rPr>
        <w:t>present</w:t>
      </w:r>
      <w:r w:rsidRPr="00423970">
        <w:rPr>
          <w:color w:val="000000"/>
          <w:sz w:val="22"/>
          <w:szCs w:val="22"/>
          <w:lang w:val="en-US"/>
        </w:rPr>
        <w:t xml:space="preserve">  </w:t>
      </w:r>
      <w:r w:rsidRPr="00423970">
        <w:rPr>
          <w:color w:val="000000"/>
          <w:sz w:val="22"/>
          <w:szCs w:val="22"/>
          <w:lang w:val="en-US"/>
        </w:rPr>
        <w:tab/>
      </w:r>
      <w:proofErr w:type="gramEnd"/>
      <w:r w:rsidR="00112C39" w:rsidRPr="00423970">
        <w:rPr>
          <w:color w:val="000000"/>
          <w:sz w:val="22"/>
          <w:szCs w:val="22"/>
          <w:lang w:val="en-US"/>
        </w:rPr>
        <w:t xml:space="preserve">Associate </w:t>
      </w:r>
      <w:r w:rsidRPr="00423970">
        <w:rPr>
          <w:color w:val="000000"/>
          <w:sz w:val="22"/>
          <w:szCs w:val="22"/>
          <w:lang w:val="en-US"/>
        </w:rPr>
        <w:t xml:space="preserve">Professor, Politics and Government, Ben-Gurion </w:t>
      </w:r>
      <w:commentRangeStart w:id="114"/>
      <w:r w:rsidRPr="00423970">
        <w:rPr>
          <w:color w:val="000000"/>
          <w:sz w:val="22"/>
          <w:szCs w:val="22"/>
          <w:lang w:val="en-US"/>
        </w:rPr>
        <w:t>University</w:t>
      </w:r>
      <w:commentRangeEnd w:id="114"/>
      <w:r w:rsidR="00BA3376">
        <w:rPr>
          <w:rStyle w:val="CommentReference"/>
          <w:szCs w:val="20"/>
        </w:rPr>
        <w:commentReference w:id="114"/>
      </w:r>
      <w:r w:rsidR="00403E6D" w:rsidRPr="00423970">
        <w:rPr>
          <w:color w:val="000000"/>
          <w:sz w:val="22"/>
          <w:szCs w:val="22"/>
          <w:lang w:val="en-US"/>
        </w:rPr>
        <w:t xml:space="preserve"> </w:t>
      </w:r>
      <w:r w:rsidRPr="00423970">
        <w:rPr>
          <w:color w:val="000000"/>
          <w:sz w:val="22"/>
          <w:szCs w:val="22"/>
          <w:lang w:val="en-US"/>
        </w:rPr>
        <w:t>(BGU), Israel</w:t>
      </w:r>
    </w:p>
    <w:p w14:paraId="5817E7F4" w14:textId="77777777" w:rsidR="00DB6FA9" w:rsidRPr="00423970" w:rsidRDefault="00DB6FA9" w:rsidP="00B06B89">
      <w:pPr>
        <w:widowControl w:val="0"/>
        <w:tabs>
          <w:tab w:val="left" w:pos="1540"/>
        </w:tabs>
        <w:autoSpaceDE w:val="0"/>
        <w:autoSpaceDN w:val="0"/>
        <w:adjustRightInd w:val="0"/>
        <w:ind w:right="-20"/>
        <w:rPr>
          <w:bCs/>
          <w:color w:val="000000"/>
          <w:spacing w:val="4"/>
          <w:sz w:val="22"/>
          <w:szCs w:val="22"/>
          <w:rtl/>
          <w:lang w:val="en-US" w:bidi="he-IL"/>
        </w:rPr>
      </w:pPr>
    </w:p>
    <w:p w14:paraId="607E3BBF" w14:textId="77777777" w:rsidR="00CE6397" w:rsidRPr="00423970" w:rsidRDefault="00CE6397" w:rsidP="00B06B89">
      <w:pPr>
        <w:widowControl w:val="0"/>
        <w:autoSpaceDE w:val="0"/>
        <w:autoSpaceDN w:val="0"/>
        <w:adjustRightInd w:val="0"/>
        <w:ind w:right="-20"/>
        <w:rPr>
          <w:color w:val="000000"/>
          <w:sz w:val="22"/>
          <w:szCs w:val="22"/>
          <w:lang w:val="en-US"/>
        </w:rPr>
      </w:pPr>
      <w:r w:rsidRPr="00423970">
        <w:rPr>
          <w:b/>
          <w:bCs/>
          <w:color w:val="000000"/>
          <w:spacing w:val="2"/>
          <w:sz w:val="22"/>
          <w:szCs w:val="22"/>
          <w:lang w:val="en-US"/>
        </w:rPr>
        <w:t>P</w:t>
      </w:r>
      <w:r w:rsidRPr="00423970">
        <w:rPr>
          <w:b/>
          <w:bCs/>
          <w:color w:val="000000"/>
          <w:spacing w:val="3"/>
          <w:sz w:val="22"/>
          <w:szCs w:val="22"/>
          <w:lang w:val="en-US"/>
        </w:rPr>
        <w:t>REV</w:t>
      </w:r>
      <w:r w:rsidRPr="00423970">
        <w:rPr>
          <w:b/>
          <w:bCs/>
          <w:color w:val="000000"/>
          <w:spacing w:val="2"/>
          <w:sz w:val="22"/>
          <w:szCs w:val="22"/>
          <w:lang w:val="en-US"/>
        </w:rPr>
        <w:t>I</w:t>
      </w:r>
      <w:r w:rsidRPr="00423970">
        <w:rPr>
          <w:b/>
          <w:bCs/>
          <w:color w:val="000000"/>
          <w:spacing w:val="3"/>
          <w:sz w:val="22"/>
          <w:szCs w:val="22"/>
          <w:lang w:val="en-US"/>
        </w:rPr>
        <w:t>OU</w:t>
      </w:r>
      <w:r w:rsidRPr="00423970">
        <w:rPr>
          <w:b/>
          <w:bCs/>
          <w:color w:val="000000"/>
          <w:sz w:val="22"/>
          <w:szCs w:val="22"/>
          <w:lang w:val="en-US"/>
        </w:rPr>
        <w:t>S</w:t>
      </w:r>
      <w:r w:rsidRPr="00423970">
        <w:rPr>
          <w:b/>
          <w:bCs/>
          <w:color w:val="000000"/>
          <w:spacing w:val="27"/>
          <w:sz w:val="22"/>
          <w:szCs w:val="22"/>
          <w:lang w:val="en-US"/>
        </w:rPr>
        <w:t xml:space="preserve"> </w:t>
      </w:r>
      <w:r w:rsidRPr="00423970">
        <w:rPr>
          <w:b/>
          <w:bCs/>
          <w:color w:val="000000"/>
          <w:spacing w:val="2"/>
          <w:w w:val="102"/>
          <w:sz w:val="22"/>
          <w:szCs w:val="22"/>
          <w:lang w:val="en-US"/>
        </w:rPr>
        <w:t>P</w:t>
      </w:r>
      <w:r w:rsidRPr="00423970">
        <w:rPr>
          <w:b/>
          <w:bCs/>
          <w:color w:val="000000"/>
          <w:spacing w:val="3"/>
          <w:w w:val="102"/>
          <w:sz w:val="22"/>
          <w:szCs w:val="22"/>
          <w:lang w:val="en-US"/>
        </w:rPr>
        <w:t>O</w:t>
      </w:r>
      <w:r w:rsidRPr="00423970">
        <w:rPr>
          <w:b/>
          <w:bCs/>
          <w:color w:val="000000"/>
          <w:spacing w:val="2"/>
          <w:w w:val="102"/>
          <w:sz w:val="22"/>
          <w:szCs w:val="22"/>
          <w:lang w:val="en-US"/>
        </w:rPr>
        <w:t>SI</w:t>
      </w:r>
      <w:r w:rsidRPr="00423970">
        <w:rPr>
          <w:b/>
          <w:bCs/>
          <w:color w:val="000000"/>
          <w:spacing w:val="3"/>
          <w:w w:val="102"/>
          <w:sz w:val="22"/>
          <w:szCs w:val="22"/>
          <w:lang w:val="en-US"/>
        </w:rPr>
        <w:t>T</w:t>
      </w:r>
      <w:r w:rsidRPr="00423970">
        <w:rPr>
          <w:b/>
          <w:bCs/>
          <w:color w:val="000000"/>
          <w:spacing w:val="2"/>
          <w:w w:val="102"/>
          <w:sz w:val="22"/>
          <w:szCs w:val="22"/>
          <w:lang w:val="en-US"/>
        </w:rPr>
        <w:t>I</w:t>
      </w:r>
      <w:r w:rsidRPr="00423970">
        <w:rPr>
          <w:b/>
          <w:bCs/>
          <w:color w:val="000000"/>
          <w:spacing w:val="3"/>
          <w:w w:val="102"/>
          <w:sz w:val="22"/>
          <w:szCs w:val="22"/>
          <w:lang w:val="en-US"/>
        </w:rPr>
        <w:t>ON</w:t>
      </w:r>
      <w:r w:rsidRPr="00423970">
        <w:rPr>
          <w:b/>
          <w:bCs/>
          <w:color w:val="000000"/>
          <w:w w:val="102"/>
          <w:sz w:val="22"/>
          <w:szCs w:val="22"/>
          <w:lang w:val="en-US"/>
        </w:rPr>
        <w:t>S</w:t>
      </w:r>
    </w:p>
    <w:p w14:paraId="7BABAAD5" w14:textId="3AF94A01" w:rsidR="00DB6FA9" w:rsidRPr="00423970" w:rsidRDefault="00DB6FA9"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201</w:t>
      </w:r>
      <w:r w:rsidR="00883378" w:rsidRPr="00423970">
        <w:rPr>
          <w:color w:val="000000"/>
          <w:sz w:val="22"/>
          <w:szCs w:val="22"/>
          <w:lang w:val="en-US"/>
        </w:rPr>
        <w:t>7</w:t>
      </w:r>
      <w:r w:rsidRPr="00423970">
        <w:rPr>
          <w:color w:val="000000"/>
          <w:sz w:val="22"/>
          <w:szCs w:val="22"/>
          <w:lang w:val="en-US"/>
        </w:rPr>
        <w:t xml:space="preserve">-2021  </w:t>
      </w:r>
      <w:r w:rsidRPr="00423970">
        <w:rPr>
          <w:color w:val="000000"/>
          <w:sz w:val="22"/>
          <w:szCs w:val="22"/>
          <w:lang w:val="en-US"/>
        </w:rPr>
        <w:tab/>
        <w:t xml:space="preserve">Senior Lecturer with tenure, Politics and Government, </w:t>
      </w:r>
      <w:r w:rsidR="003B236E" w:rsidRPr="00423970">
        <w:rPr>
          <w:color w:val="000000"/>
          <w:sz w:val="22"/>
          <w:szCs w:val="22"/>
          <w:lang w:val="en-US"/>
        </w:rPr>
        <w:t>BGU</w:t>
      </w:r>
    </w:p>
    <w:p w14:paraId="65C70260" w14:textId="27FF2633" w:rsidR="00CE6397" w:rsidRPr="00423970" w:rsidRDefault="00CE6397"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2016-201</w:t>
      </w:r>
      <w:r w:rsidR="00883378" w:rsidRPr="00423970">
        <w:rPr>
          <w:color w:val="000000"/>
          <w:sz w:val="22"/>
          <w:szCs w:val="22"/>
          <w:lang w:val="en-US"/>
        </w:rPr>
        <w:t>7</w:t>
      </w:r>
      <w:r w:rsidRPr="00423970">
        <w:rPr>
          <w:color w:val="000000"/>
          <w:sz w:val="22"/>
          <w:szCs w:val="22"/>
          <w:lang w:val="en-US"/>
        </w:rPr>
        <w:t xml:space="preserve"> </w:t>
      </w:r>
      <w:r w:rsidRPr="00423970">
        <w:rPr>
          <w:color w:val="000000"/>
          <w:sz w:val="22"/>
          <w:szCs w:val="22"/>
          <w:lang w:val="en-US"/>
        </w:rPr>
        <w:tab/>
        <w:t>Senior Lecturer, Politics and Government, BGU</w:t>
      </w:r>
    </w:p>
    <w:p w14:paraId="1EB2FD9C" w14:textId="77777777" w:rsidR="00CE6397" w:rsidRPr="00423970" w:rsidRDefault="00CE6397"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 xml:space="preserve">2014-2016 </w:t>
      </w:r>
      <w:r w:rsidRPr="00423970">
        <w:rPr>
          <w:color w:val="000000"/>
          <w:sz w:val="22"/>
          <w:szCs w:val="22"/>
          <w:lang w:val="en-US"/>
        </w:rPr>
        <w:tab/>
        <w:t>Lecturer, Politics and Government, BGU</w:t>
      </w:r>
    </w:p>
    <w:p w14:paraId="53B81041" w14:textId="4A12C6E4" w:rsidR="00CE6397" w:rsidRPr="00423970" w:rsidRDefault="00CE6397"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 xml:space="preserve">1997-2002 </w:t>
      </w:r>
      <w:r w:rsidRPr="00423970">
        <w:rPr>
          <w:color w:val="000000"/>
          <w:sz w:val="22"/>
          <w:szCs w:val="22"/>
          <w:lang w:val="en-US"/>
        </w:rPr>
        <w:tab/>
        <w:t>Researcher (Lead Research Assistant and Project Coordinator) for Prof. Theda Skocpol’s Civic Engagement Project, Government Department, Harvard University, United States</w:t>
      </w:r>
    </w:p>
    <w:p w14:paraId="52DB86AA" w14:textId="77777777" w:rsidR="00CE6397" w:rsidRPr="00423970" w:rsidRDefault="00CE6397" w:rsidP="00B06B89">
      <w:pPr>
        <w:widowControl w:val="0"/>
        <w:autoSpaceDE w:val="0"/>
        <w:autoSpaceDN w:val="0"/>
        <w:adjustRightInd w:val="0"/>
        <w:ind w:right="-20"/>
        <w:rPr>
          <w:b/>
          <w:bCs/>
          <w:color w:val="000000"/>
          <w:sz w:val="22"/>
          <w:szCs w:val="22"/>
          <w:lang w:val="en-US"/>
        </w:rPr>
      </w:pPr>
    </w:p>
    <w:p w14:paraId="30EBE2BE" w14:textId="712C7D9B" w:rsidR="00CE6397" w:rsidRPr="00423970" w:rsidRDefault="00CE6397" w:rsidP="00B06B89">
      <w:pPr>
        <w:widowControl w:val="0"/>
        <w:autoSpaceDE w:val="0"/>
        <w:autoSpaceDN w:val="0"/>
        <w:adjustRightInd w:val="0"/>
        <w:ind w:right="-20"/>
        <w:rPr>
          <w:color w:val="000000"/>
          <w:sz w:val="22"/>
          <w:szCs w:val="22"/>
          <w:lang w:val="en-US"/>
        </w:rPr>
      </w:pPr>
      <w:r w:rsidRPr="00423970">
        <w:rPr>
          <w:b/>
          <w:bCs/>
          <w:color w:val="000000"/>
          <w:sz w:val="22"/>
          <w:szCs w:val="22"/>
          <w:lang w:val="en-US"/>
        </w:rPr>
        <w:t>VISITING RESEARCHER POSITIONS AND AFFILIATIONS</w:t>
      </w:r>
    </w:p>
    <w:p w14:paraId="646652A3" w14:textId="6D207ACA" w:rsidR="00CE6397" w:rsidRPr="00423970" w:rsidRDefault="00CE6397"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2014-</w:t>
      </w:r>
      <w:r w:rsidR="00752773" w:rsidRPr="00423970">
        <w:rPr>
          <w:color w:val="000000"/>
          <w:sz w:val="22"/>
          <w:szCs w:val="22"/>
          <w:lang w:val="en-US"/>
        </w:rPr>
        <w:t>2017</w:t>
      </w:r>
      <w:r w:rsidRPr="00423970">
        <w:rPr>
          <w:color w:val="000000"/>
          <w:sz w:val="22"/>
          <w:szCs w:val="22"/>
          <w:lang w:val="en-US"/>
        </w:rPr>
        <w:tab/>
        <w:t xml:space="preserve">Leuven Fellow and Affiliated Senior Researcher, Centre for Political Science Research at the University of Leuven, Belgium. </w:t>
      </w:r>
      <w:r w:rsidR="00FF4C38" w:rsidRPr="00423970">
        <w:rPr>
          <w:color w:val="000000"/>
          <w:sz w:val="22"/>
          <w:szCs w:val="22"/>
          <w:lang w:val="en-US"/>
        </w:rPr>
        <w:t>R</w:t>
      </w:r>
      <w:r w:rsidRPr="00423970">
        <w:rPr>
          <w:color w:val="000000"/>
          <w:sz w:val="22"/>
          <w:szCs w:val="22"/>
          <w:lang w:val="en-US"/>
        </w:rPr>
        <w:t xml:space="preserve">esearch included projects supported by ERC Advanced Grant of Principal Investigator Prof. Marc </w:t>
      </w:r>
      <w:proofErr w:type="spellStart"/>
      <w:r w:rsidRPr="00423970">
        <w:rPr>
          <w:color w:val="000000"/>
          <w:sz w:val="22"/>
          <w:szCs w:val="22"/>
          <w:lang w:val="en-US"/>
        </w:rPr>
        <w:t>Hooghe</w:t>
      </w:r>
      <w:proofErr w:type="spellEnd"/>
    </w:p>
    <w:p w14:paraId="447D1939" w14:textId="77777777" w:rsidR="00CE6397" w:rsidRPr="00423970" w:rsidRDefault="00CE6397"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 xml:space="preserve">2010-2014 </w:t>
      </w:r>
      <w:r w:rsidRPr="00423970">
        <w:rPr>
          <w:color w:val="000000"/>
          <w:sz w:val="22"/>
          <w:szCs w:val="22"/>
          <w:lang w:val="en-US"/>
        </w:rPr>
        <w:tab/>
        <w:t xml:space="preserve">Visiting Researcher, Annenberg School for Communication, University of Pennsylvania, United States. Sponsor: Annenberg’s Dean, Prof. Michael </w:t>
      </w:r>
      <w:proofErr w:type="spellStart"/>
      <w:r w:rsidRPr="00423970">
        <w:rPr>
          <w:color w:val="000000"/>
          <w:sz w:val="22"/>
          <w:szCs w:val="22"/>
          <w:lang w:val="en-US"/>
        </w:rPr>
        <w:t>Delli</w:t>
      </w:r>
      <w:proofErr w:type="spellEnd"/>
      <w:r w:rsidRPr="00423970">
        <w:rPr>
          <w:color w:val="000000"/>
          <w:sz w:val="22"/>
          <w:szCs w:val="22"/>
          <w:lang w:val="en-US"/>
        </w:rPr>
        <w:t xml:space="preserve"> </w:t>
      </w:r>
      <w:proofErr w:type="spellStart"/>
      <w:r w:rsidRPr="00423970">
        <w:rPr>
          <w:color w:val="000000"/>
          <w:sz w:val="22"/>
          <w:szCs w:val="22"/>
          <w:lang w:val="en-US"/>
        </w:rPr>
        <w:t>Carpini</w:t>
      </w:r>
      <w:proofErr w:type="spellEnd"/>
    </w:p>
    <w:p w14:paraId="0E3D69AA" w14:textId="77777777" w:rsidR="00CE6397" w:rsidRPr="00423970" w:rsidRDefault="00CE6397"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 xml:space="preserve">2010-2012 </w:t>
      </w:r>
      <w:r w:rsidRPr="00423970">
        <w:rPr>
          <w:color w:val="000000"/>
          <w:sz w:val="22"/>
          <w:szCs w:val="22"/>
          <w:lang w:val="en-US"/>
        </w:rPr>
        <w:tab/>
        <w:t>Pre-doctoral Visiting Researcher, Multidisciplinary Program on Inequality and Social Policy, Harvard University, United States. Sponsor: Prof. Theda Skocpol</w:t>
      </w:r>
    </w:p>
    <w:p w14:paraId="4D64F8BC" w14:textId="77777777" w:rsidR="00CE6397" w:rsidRPr="00423970" w:rsidRDefault="00CE6397" w:rsidP="00B06B89">
      <w:pPr>
        <w:widowControl w:val="0"/>
        <w:tabs>
          <w:tab w:val="left" w:pos="1418"/>
        </w:tabs>
        <w:autoSpaceDE w:val="0"/>
        <w:autoSpaceDN w:val="0"/>
        <w:adjustRightInd w:val="0"/>
        <w:spacing w:before="13"/>
        <w:ind w:left="1418" w:right="-23" w:hanging="1418"/>
        <w:rPr>
          <w:color w:val="000000"/>
          <w:sz w:val="22"/>
          <w:szCs w:val="22"/>
          <w:lang w:val="en-US"/>
        </w:rPr>
      </w:pPr>
    </w:p>
    <w:p w14:paraId="171F48C5" w14:textId="6E29F691" w:rsidR="00EA3E15" w:rsidRPr="00423970" w:rsidRDefault="00EA3E15" w:rsidP="00B06B89">
      <w:pPr>
        <w:widowControl w:val="0"/>
        <w:autoSpaceDE w:val="0"/>
        <w:autoSpaceDN w:val="0"/>
        <w:adjustRightInd w:val="0"/>
        <w:ind w:right="-23"/>
        <w:rPr>
          <w:lang w:val="en-US"/>
        </w:rPr>
      </w:pPr>
      <w:r w:rsidRPr="00423970">
        <w:rPr>
          <w:b/>
          <w:bCs/>
          <w:color w:val="000000"/>
          <w:spacing w:val="2"/>
          <w:sz w:val="22"/>
          <w:szCs w:val="22"/>
          <w:lang w:val="en-US"/>
        </w:rPr>
        <w:t>F</w:t>
      </w:r>
      <w:r w:rsidRPr="00423970">
        <w:rPr>
          <w:b/>
          <w:bCs/>
          <w:color w:val="000000"/>
          <w:spacing w:val="3"/>
          <w:sz w:val="22"/>
          <w:szCs w:val="22"/>
          <w:lang w:val="en-US"/>
        </w:rPr>
        <w:t>ELLO</w:t>
      </w:r>
      <w:r w:rsidRPr="00423970">
        <w:rPr>
          <w:b/>
          <w:bCs/>
          <w:color w:val="000000"/>
          <w:spacing w:val="4"/>
          <w:sz w:val="22"/>
          <w:szCs w:val="22"/>
          <w:lang w:val="en-US"/>
        </w:rPr>
        <w:t>W</w:t>
      </w:r>
      <w:r w:rsidRPr="00423970">
        <w:rPr>
          <w:b/>
          <w:bCs/>
          <w:color w:val="000000"/>
          <w:spacing w:val="2"/>
          <w:sz w:val="22"/>
          <w:szCs w:val="22"/>
          <w:lang w:val="en-US"/>
        </w:rPr>
        <w:t>S</w:t>
      </w:r>
      <w:r w:rsidRPr="00423970">
        <w:rPr>
          <w:b/>
          <w:bCs/>
          <w:color w:val="000000"/>
          <w:spacing w:val="3"/>
          <w:sz w:val="22"/>
          <w:szCs w:val="22"/>
          <w:lang w:val="en-US"/>
        </w:rPr>
        <w:t>H</w:t>
      </w:r>
      <w:r w:rsidRPr="00423970">
        <w:rPr>
          <w:b/>
          <w:bCs/>
          <w:color w:val="000000"/>
          <w:spacing w:val="2"/>
          <w:sz w:val="22"/>
          <w:szCs w:val="22"/>
          <w:lang w:val="en-US"/>
        </w:rPr>
        <w:t>IP</w:t>
      </w:r>
      <w:r w:rsidRPr="00423970">
        <w:rPr>
          <w:b/>
          <w:bCs/>
          <w:color w:val="000000"/>
          <w:sz w:val="22"/>
          <w:szCs w:val="22"/>
          <w:lang w:val="en-US"/>
        </w:rPr>
        <w:t>S</w:t>
      </w:r>
      <w:r w:rsidR="006B60BF" w:rsidRPr="00423970">
        <w:rPr>
          <w:b/>
          <w:bCs/>
          <w:color w:val="000000"/>
          <w:sz w:val="22"/>
          <w:szCs w:val="22"/>
          <w:lang w:val="en-US"/>
        </w:rPr>
        <w:t xml:space="preserve"> AND AWARDS</w:t>
      </w:r>
      <w:r w:rsidR="00761BB3" w:rsidRPr="00423970">
        <w:rPr>
          <w:b/>
          <w:bCs/>
          <w:color w:val="000000"/>
          <w:sz w:val="22"/>
          <w:szCs w:val="22"/>
          <w:lang w:val="en-US"/>
        </w:rPr>
        <w:t xml:space="preserve"> </w:t>
      </w:r>
      <w:r w:rsidR="00761BB3" w:rsidRPr="00423970">
        <w:rPr>
          <w:lang w:val="en-US"/>
        </w:rPr>
        <w:t>(</w:t>
      </w:r>
      <w:r w:rsidR="00634861" w:rsidRPr="00423970">
        <w:rPr>
          <w:lang w:val="en-US"/>
        </w:rPr>
        <w:t>S</w:t>
      </w:r>
      <w:r w:rsidR="00761BB3" w:rsidRPr="00423970">
        <w:rPr>
          <w:lang w:val="en-US"/>
        </w:rPr>
        <w:t xml:space="preserve">elected) </w:t>
      </w:r>
    </w:p>
    <w:p w14:paraId="65DA2772" w14:textId="1808194E" w:rsidR="00761BB3" w:rsidRPr="00423970" w:rsidRDefault="00761BB3" w:rsidP="00B06B89">
      <w:pPr>
        <w:widowControl w:val="0"/>
        <w:tabs>
          <w:tab w:val="left" w:pos="1418"/>
        </w:tabs>
        <w:autoSpaceDE w:val="0"/>
        <w:autoSpaceDN w:val="0"/>
        <w:adjustRightInd w:val="0"/>
        <w:spacing w:before="13"/>
        <w:ind w:left="1418" w:right="-23" w:hanging="1418"/>
        <w:rPr>
          <w:color w:val="000000"/>
          <w:sz w:val="22"/>
          <w:szCs w:val="22"/>
          <w:lang w:val="en-US"/>
        </w:rPr>
      </w:pPr>
      <w:r w:rsidRPr="00423970">
        <w:rPr>
          <w:color w:val="000000"/>
          <w:sz w:val="22"/>
          <w:szCs w:val="22"/>
          <w:lang w:val="en-US"/>
        </w:rPr>
        <w:t>2020</w:t>
      </w:r>
      <w:r w:rsidRPr="00423970">
        <w:rPr>
          <w:color w:val="000000"/>
          <w:sz w:val="22"/>
          <w:szCs w:val="22"/>
          <w:lang w:val="en-US"/>
        </w:rPr>
        <w:tab/>
        <w:t>Fellowship at the University of Bremen in Germany</w:t>
      </w:r>
      <w:r w:rsidR="005342D3" w:rsidRPr="00423970">
        <w:rPr>
          <w:color w:val="000000"/>
          <w:sz w:val="22"/>
          <w:szCs w:val="22"/>
          <w:lang w:val="en-US"/>
        </w:rPr>
        <w:t xml:space="preserve">’s </w:t>
      </w:r>
      <w:r w:rsidRPr="00423970">
        <w:rPr>
          <w:color w:val="000000"/>
          <w:sz w:val="22"/>
          <w:szCs w:val="22"/>
          <w:lang w:val="en-US"/>
        </w:rPr>
        <w:t>Centre for Media, Communication</w:t>
      </w:r>
      <w:r w:rsidR="00A97714" w:rsidRPr="00423970">
        <w:rPr>
          <w:color w:val="000000"/>
          <w:sz w:val="22"/>
          <w:szCs w:val="22"/>
          <w:lang w:val="en-US"/>
        </w:rPr>
        <w:t>,</w:t>
      </w:r>
      <w:r w:rsidRPr="00423970">
        <w:rPr>
          <w:color w:val="000000"/>
          <w:sz w:val="22"/>
          <w:szCs w:val="22"/>
          <w:lang w:val="en-US"/>
        </w:rPr>
        <w:t xml:space="preserve"> and Information Research for a one-month </w:t>
      </w:r>
      <w:r w:rsidR="005342D3" w:rsidRPr="00423970">
        <w:rPr>
          <w:color w:val="000000"/>
          <w:sz w:val="22"/>
          <w:szCs w:val="22"/>
          <w:lang w:val="en-US"/>
        </w:rPr>
        <w:t>stay</w:t>
      </w:r>
      <w:r w:rsidRPr="00423970">
        <w:rPr>
          <w:color w:val="000000"/>
          <w:sz w:val="22"/>
          <w:szCs w:val="22"/>
          <w:lang w:val="en-US"/>
        </w:rPr>
        <w:t xml:space="preserve"> (postponed due to COVID-19)</w:t>
      </w:r>
    </w:p>
    <w:p w14:paraId="00D649DC" w14:textId="77777777" w:rsidR="00761BB3" w:rsidRPr="00423970" w:rsidRDefault="00761BB3" w:rsidP="00B06B89">
      <w:pPr>
        <w:widowControl w:val="0"/>
        <w:tabs>
          <w:tab w:val="left" w:pos="1418"/>
        </w:tabs>
        <w:autoSpaceDE w:val="0"/>
        <w:autoSpaceDN w:val="0"/>
        <w:adjustRightInd w:val="0"/>
        <w:spacing w:before="3"/>
        <w:ind w:left="1407" w:hanging="1407"/>
        <w:rPr>
          <w:color w:val="000000"/>
          <w:spacing w:val="2"/>
          <w:sz w:val="22"/>
          <w:szCs w:val="22"/>
          <w:lang w:val="en-US"/>
        </w:rPr>
      </w:pPr>
      <w:r w:rsidRPr="00423970">
        <w:rPr>
          <w:color w:val="000000"/>
          <w:spacing w:val="2"/>
          <w:sz w:val="22"/>
          <w:szCs w:val="22"/>
          <w:lang w:val="en-US"/>
        </w:rPr>
        <w:t>2011-2012</w:t>
      </w:r>
      <w:r w:rsidRPr="00423970">
        <w:rPr>
          <w:color w:val="000000"/>
          <w:spacing w:val="2"/>
          <w:sz w:val="22"/>
          <w:szCs w:val="22"/>
          <w:lang w:val="en-US"/>
        </w:rPr>
        <w:tab/>
        <w:t xml:space="preserve">Postdoctoral Research Fellowship, Hebrew University’s Social Science Faculty, the School for Public Policy and Government, and the Political Science Department </w:t>
      </w:r>
    </w:p>
    <w:p w14:paraId="37DC2E9A" w14:textId="77777777" w:rsidR="00761BB3" w:rsidRPr="00423970" w:rsidRDefault="00761BB3" w:rsidP="00B06B89">
      <w:pPr>
        <w:widowControl w:val="0"/>
        <w:tabs>
          <w:tab w:val="left" w:pos="1418"/>
        </w:tabs>
        <w:autoSpaceDE w:val="0"/>
        <w:autoSpaceDN w:val="0"/>
        <w:adjustRightInd w:val="0"/>
        <w:spacing w:before="3"/>
        <w:ind w:left="1407" w:hanging="1407"/>
        <w:rPr>
          <w:color w:val="000000"/>
          <w:spacing w:val="2"/>
          <w:sz w:val="22"/>
          <w:szCs w:val="22"/>
          <w:lang w:val="en-US"/>
        </w:rPr>
      </w:pPr>
      <w:r w:rsidRPr="00423970">
        <w:rPr>
          <w:color w:val="000000"/>
          <w:spacing w:val="2"/>
          <w:sz w:val="22"/>
          <w:szCs w:val="22"/>
          <w:lang w:val="en-US"/>
        </w:rPr>
        <w:t xml:space="preserve">2010-2011 </w:t>
      </w:r>
      <w:r w:rsidRPr="00423970">
        <w:rPr>
          <w:color w:val="000000"/>
          <w:spacing w:val="2"/>
          <w:sz w:val="22"/>
          <w:szCs w:val="22"/>
          <w:lang w:val="en-US"/>
        </w:rPr>
        <w:tab/>
        <w:t xml:space="preserve">Hebrew University’s Dean’s Fellowship for outstanding social science doctoral students </w:t>
      </w:r>
    </w:p>
    <w:p w14:paraId="14F48DD6" w14:textId="77777777" w:rsidR="00761BB3" w:rsidRPr="00423970" w:rsidRDefault="00761BB3" w:rsidP="00B06B89">
      <w:pPr>
        <w:widowControl w:val="0"/>
        <w:tabs>
          <w:tab w:val="left" w:pos="1418"/>
        </w:tabs>
        <w:autoSpaceDE w:val="0"/>
        <w:autoSpaceDN w:val="0"/>
        <w:adjustRightInd w:val="0"/>
        <w:spacing w:before="3"/>
        <w:ind w:left="1407" w:hanging="1407"/>
        <w:rPr>
          <w:color w:val="000000"/>
          <w:spacing w:val="2"/>
          <w:sz w:val="22"/>
          <w:szCs w:val="22"/>
          <w:lang w:val="en-US"/>
        </w:rPr>
      </w:pPr>
      <w:r w:rsidRPr="00423970">
        <w:rPr>
          <w:color w:val="000000"/>
          <w:spacing w:val="2"/>
          <w:sz w:val="22"/>
          <w:szCs w:val="22"/>
          <w:lang w:val="en-US"/>
        </w:rPr>
        <w:t>2010</w:t>
      </w:r>
      <w:r w:rsidRPr="00423970">
        <w:rPr>
          <w:color w:val="000000"/>
          <w:spacing w:val="2"/>
          <w:sz w:val="22"/>
          <w:szCs w:val="22"/>
          <w:lang w:val="en-US"/>
        </w:rPr>
        <w:tab/>
        <w:t>Dan David Foundation: Dan David Prize Scholarship, a prize for ten outstanding doctoral and postdoctoral students throughout the world in annually chosen fields</w:t>
      </w:r>
    </w:p>
    <w:p w14:paraId="3E86A925" w14:textId="77777777" w:rsidR="008D2372" w:rsidRPr="00423970" w:rsidRDefault="008D2372" w:rsidP="00B06B89">
      <w:pPr>
        <w:widowControl w:val="0"/>
        <w:tabs>
          <w:tab w:val="left" w:pos="1580"/>
        </w:tabs>
        <w:autoSpaceDE w:val="0"/>
        <w:autoSpaceDN w:val="0"/>
        <w:adjustRightInd w:val="0"/>
        <w:spacing w:before="13"/>
        <w:ind w:right="-20"/>
        <w:rPr>
          <w:b/>
          <w:color w:val="000000"/>
          <w:sz w:val="22"/>
          <w:szCs w:val="22"/>
          <w:lang w:val="en-US"/>
        </w:rPr>
      </w:pPr>
    </w:p>
    <w:p w14:paraId="4F13D418" w14:textId="2FAB95C4" w:rsidR="00EA3E15" w:rsidRPr="00423970" w:rsidRDefault="00EA3E15" w:rsidP="00B06B89">
      <w:pPr>
        <w:widowControl w:val="0"/>
        <w:autoSpaceDE w:val="0"/>
        <w:autoSpaceDN w:val="0"/>
        <w:adjustRightInd w:val="0"/>
        <w:ind w:right="-23"/>
        <w:rPr>
          <w:b/>
          <w:color w:val="000000"/>
          <w:sz w:val="22"/>
          <w:szCs w:val="22"/>
          <w:lang w:val="en-US"/>
        </w:rPr>
      </w:pPr>
      <w:r w:rsidRPr="00423970">
        <w:rPr>
          <w:b/>
          <w:color w:val="000000"/>
          <w:sz w:val="22"/>
          <w:szCs w:val="22"/>
          <w:lang w:val="en-US"/>
        </w:rPr>
        <w:t>SUPERVISION OF GRADUATE STUDENTS AND POSTDOCTORAL FELLOWS</w:t>
      </w:r>
    </w:p>
    <w:p w14:paraId="46BC8CE3" w14:textId="6AABD1AA" w:rsidR="00EA3E15" w:rsidRPr="00423970" w:rsidRDefault="00EA3E15" w:rsidP="00B06B89">
      <w:pPr>
        <w:widowControl w:val="0"/>
        <w:autoSpaceDE w:val="0"/>
        <w:autoSpaceDN w:val="0"/>
        <w:adjustRightInd w:val="0"/>
        <w:ind w:left="1407" w:right="88" w:hanging="1418"/>
        <w:jc w:val="both"/>
        <w:rPr>
          <w:color w:val="000000"/>
          <w:spacing w:val="2"/>
          <w:sz w:val="22"/>
          <w:szCs w:val="22"/>
          <w:lang w:val="en-US"/>
        </w:rPr>
      </w:pPr>
      <w:r w:rsidRPr="00423970">
        <w:rPr>
          <w:color w:val="000000"/>
          <w:spacing w:val="2"/>
          <w:sz w:val="22"/>
          <w:szCs w:val="22"/>
          <w:lang w:val="en-US"/>
        </w:rPr>
        <w:t>20</w:t>
      </w:r>
      <w:r w:rsidR="00FC3D0F" w:rsidRPr="00423970">
        <w:rPr>
          <w:color w:val="000000"/>
          <w:sz w:val="22"/>
          <w:szCs w:val="22"/>
          <w:lang w:val="en-US"/>
        </w:rPr>
        <w:t>18-present</w:t>
      </w:r>
      <w:r w:rsidRPr="00423970">
        <w:rPr>
          <w:color w:val="000000"/>
          <w:spacing w:val="-44"/>
          <w:sz w:val="22"/>
          <w:szCs w:val="22"/>
          <w:lang w:val="en-US"/>
        </w:rPr>
        <w:t xml:space="preserve"> </w:t>
      </w:r>
      <w:r w:rsidRPr="00423970">
        <w:rPr>
          <w:color w:val="000000"/>
          <w:spacing w:val="-44"/>
          <w:sz w:val="22"/>
          <w:szCs w:val="22"/>
          <w:lang w:val="en-US"/>
        </w:rPr>
        <w:tab/>
      </w:r>
      <w:r w:rsidR="00FC3D0F" w:rsidRPr="00423970">
        <w:rPr>
          <w:color w:val="000000"/>
          <w:spacing w:val="2"/>
          <w:sz w:val="22"/>
          <w:szCs w:val="22"/>
          <w:lang w:val="en-US"/>
        </w:rPr>
        <w:t xml:space="preserve">Supervisor of 1 </w:t>
      </w:r>
      <w:r w:rsidRPr="00423970">
        <w:rPr>
          <w:color w:val="000000"/>
          <w:spacing w:val="2"/>
          <w:sz w:val="22"/>
          <w:szCs w:val="22"/>
          <w:lang w:val="en-US"/>
        </w:rPr>
        <w:t>Postdoc</w:t>
      </w:r>
      <w:r w:rsidR="00FC3D0F" w:rsidRPr="00423970">
        <w:rPr>
          <w:color w:val="000000"/>
          <w:spacing w:val="2"/>
          <w:sz w:val="22"/>
          <w:szCs w:val="22"/>
          <w:lang w:val="en-US"/>
        </w:rPr>
        <w:t>,</w:t>
      </w:r>
      <w:r w:rsidRPr="00423970">
        <w:rPr>
          <w:color w:val="000000"/>
          <w:spacing w:val="2"/>
          <w:sz w:val="22"/>
          <w:szCs w:val="22"/>
          <w:lang w:val="en-US"/>
        </w:rPr>
        <w:t xml:space="preserve"> </w:t>
      </w:r>
      <w:r w:rsidR="00FC3D0F" w:rsidRPr="00423970">
        <w:rPr>
          <w:color w:val="000000"/>
          <w:spacing w:val="2"/>
          <w:sz w:val="22"/>
          <w:szCs w:val="22"/>
          <w:lang w:val="en-US"/>
        </w:rPr>
        <w:t xml:space="preserve">1 </w:t>
      </w:r>
      <w:r w:rsidRPr="00423970">
        <w:rPr>
          <w:color w:val="000000"/>
          <w:spacing w:val="2"/>
          <w:sz w:val="22"/>
          <w:szCs w:val="22"/>
          <w:lang w:val="en-US"/>
        </w:rPr>
        <w:t>PhD</w:t>
      </w:r>
      <w:r w:rsidR="00FC3D0F" w:rsidRPr="00423970">
        <w:rPr>
          <w:color w:val="000000"/>
          <w:spacing w:val="2"/>
          <w:sz w:val="22"/>
          <w:szCs w:val="22"/>
          <w:lang w:val="en-US"/>
        </w:rPr>
        <w:t xml:space="preserve"> student, and </w:t>
      </w:r>
      <w:r w:rsidR="008D423D" w:rsidRPr="00423970">
        <w:rPr>
          <w:color w:val="000000"/>
          <w:spacing w:val="2"/>
          <w:sz w:val="22"/>
          <w:szCs w:val="22"/>
          <w:lang w:val="en-US"/>
        </w:rPr>
        <w:t>5</w:t>
      </w:r>
      <w:r w:rsidR="00FC3D0F" w:rsidRPr="00423970">
        <w:rPr>
          <w:color w:val="000000"/>
          <w:spacing w:val="2"/>
          <w:sz w:val="22"/>
          <w:szCs w:val="22"/>
          <w:lang w:val="en-US"/>
        </w:rPr>
        <w:t xml:space="preserve"> </w:t>
      </w:r>
      <w:r w:rsidRPr="00423970">
        <w:rPr>
          <w:color w:val="000000"/>
          <w:spacing w:val="2"/>
          <w:sz w:val="22"/>
          <w:szCs w:val="22"/>
          <w:lang w:val="en-US"/>
        </w:rPr>
        <w:t>Master Students</w:t>
      </w:r>
      <w:r w:rsidR="00FC3D0F" w:rsidRPr="00423970">
        <w:rPr>
          <w:color w:val="000000"/>
          <w:spacing w:val="2"/>
          <w:sz w:val="22"/>
          <w:szCs w:val="22"/>
          <w:lang w:val="en-US"/>
        </w:rPr>
        <w:t xml:space="preserve"> at BGU. In addition, two postdoctoral fellows at other institutions (McGill University in Canada, and the University of Bergen in Norway) are collaborating researchers on my Israel Science Foundation grant. </w:t>
      </w:r>
    </w:p>
    <w:p w14:paraId="372DA0D2" w14:textId="57FA8C45" w:rsidR="008D2372" w:rsidRPr="00423970" w:rsidRDefault="008D2372" w:rsidP="00B06B89">
      <w:pPr>
        <w:widowControl w:val="0"/>
        <w:autoSpaceDE w:val="0"/>
        <w:autoSpaceDN w:val="0"/>
        <w:adjustRightInd w:val="0"/>
        <w:ind w:right="-20"/>
        <w:rPr>
          <w:color w:val="000000"/>
          <w:spacing w:val="2"/>
          <w:sz w:val="22"/>
          <w:szCs w:val="22"/>
          <w:lang w:val="en-US"/>
        </w:rPr>
      </w:pPr>
    </w:p>
    <w:p w14:paraId="6781D2EA" w14:textId="77777777" w:rsidR="00D7407E" w:rsidRPr="00423970" w:rsidRDefault="00D7407E" w:rsidP="00B06B89">
      <w:pPr>
        <w:widowControl w:val="0"/>
        <w:autoSpaceDE w:val="0"/>
        <w:autoSpaceDN w:val="0"/>
        <w:adjustRightInd w:val="0"/>
        <w:ind w:right="-23"/>
        <w:rPr>
          <w:sz w:val="22"/>
          <w:szCs w:val="22"/>
          <w:lang w:val="en-US"/>
        </w:rPr>
      </w:pPr>
      <w:r w:rsidRPr="00423970">
        <w:rPr>
          <w:b/>
          <w:bCs/>
          <w:spacing w:val="3"/>
          <w:sz w:val="22"/>
          <w:szCs w:val="22"/>
          <w:lang w:val="en-US"/>
        </w:rPr>
        <w:t xml:space="preserve">TEACHING ACTIVITIES AND AWARDS </w:t>
      </w:r>
      <w:r w:rsidRPr="00423970">
        <w:rPr>
          <w:spacing w:val="3"/>
          <w:sz w:val="22"/>
          <w:szCs w:val="22"/>
          <w:lang w:val="en-US"/>
        </w:rPr>
        <w:t>(Selected)</w:t>
      </w:r>
    </w:p>
    <w:p w14:paraId="4D8DD103" w14:textId="77777777" w:rsidR="00403E6D" w:rsidRPr="00423970" w:rsidRDefault="00403E6D" w:rsidP="00403E6D">
      <w:pPr>
        <w:widowControl w:val="0"/>
        <w:autoSpaceDE w:val="0"/>
        <w:autoSpaceDN w:val="0"/>
        <w:adjustRightInd w:val="0"/>
        <w:ind w:right="-23"/>
        <w:rPr>
          <w:color w:val="000000"/>
          <w:spacing w:val="2"/>
          <w:sz w:val="22"/>
          <w:szCs w:val="22"/>
          <w:lang w:val="en-US"/>
        </w:rPr>
      </w:pPr>
      <w:r w:rsidRPr="00423970">
        <w:rPr>
          <w:color w:val="000000"/>
          <w:spacing w:val="2"/>
          <w:sz w:val="22"/>
          <w:szCs w:val="22"/>
          <w:lang w:val="en-US"/>
        </w:rPr>
        <w:t>2020-2021</w:t>
      </w:r>
      <w:r w:rsidRPr="00423970">
        <w:rPr>
          <w:color w:val="000000"/>
          <w:spacing w:val="2"/>
          <w:sz w:val="22"/>
          <w:szCs w:val="22"/>
          <w:lang w:val="en-US"/>
        </w:rPr>
        <w:tab/>
        <w:t>BGU’s High Quality Teaching Recognition Criterion for 2020-2021 (online instruction)</w:t>
      </w:r>
    </w:p>
    <w:p w14:paraId="7A499EF7" w14:textId="77777777" w:rsidR="00403E6D" w:rsidRPr="00423970" w:rsidRDefault="00403E6D" w:rsidP="00403E6D">
      <w:pPr>
        <w:widowControl w:val="0"/>
        <w:autoSpaceDE w:val="0"/>
        <w:autoSpaceDN w:val="0"/>
        <w:adjustRightInd w:val="0"/>
        <w:ind w:right="-23"/>
        <w:rPr>
          <w:color w:val="000000"/>
          <w:spacing w:val="2"/>
          <w:sz w:val="22"/>
          <w:szCs w:val="22"/>
          <w:lang w:val="en-US"/>
        </w:rPr>
      </w:pPr>
      <w:r w:rsidRPr="00423970">
        <w:rPr>
          <w:color w:val="000000"/>
          <w:spacing w:val="2"/>
          <w:sz w:val="22"/>
          <w:szCs w:val="22"/>
          <w:lang w:val="en-US"/>
        </w:rPr>
        <w:t>2017-2021</w:t>
      </w:r>
      <w:r w:rsidRPr="00423970">
        <w:rPr>
          <w:color w:val="000000"/>
          <w:spacing w:val="2"/>
          <w:sz w:val="22"/>
          <w:szCs w:val="22"/>
          <w:lang w:val="en-US"/>
        </w:rPr>
        <w:tab/>
        <w:t>Research Seminar, Citizens, and the State (undergraduate and graduate), BGU, Israel</w:t>
      </w:r>
    </w:p>
    <w:p w14:paraId="7A853CC9" w14:textId="77777777" w:rsidR="00D7407E" w:rsidRPr="00423970" w:rsidRDefault="00D7407E" w:rsidP="00B06B89">
      <w:pPr>
        <w:widowControl w:val="0"/>
        <w:autoSpaceDE w:val="0"/>
        <w:autoSpaceDN w:val="0"/>
        <w:adjustRightInd w:val="0"/>
        <w:ind w:right="-23"/>
        <w:rPr>
          <w:color w:val="000000"/>
          <w:spacing w:val="2"/>
          <w:sz w:val="22"/>
          <w:szCs w:val="22"/>
          <w:lang w:val="en-US"/>
        </w:rPr>
      </w:pPr>
      <w:r w:rsidRPr="00423970">
        <w:rPr>
          <w:color w:val="000000"/>
          <w:spacing w:val="2"/>
          <w:sz w:val="22"/>
          <w:szCs w:val="22"/>
          <w:lang w:val="en-US"/>
        </w:rPr>
        <w:t>2015-2021</w:t>
      </w:r>
      <w:r w:rsidRPr="00423970">
        <w:rPr>
          <w:color w:val="000000"/>
          <w:spacing w:val="2"/>
          <w:sz w:val="22"/>
          <w:szCs w:val="22"/>
          <w:lang w:val="en-US"/>
        </w:rPr>
        <w:tab/>
        <w:t>Research Workshop, Honors Students (undergraduate), BGU, Israel</w:t>
      </w:r>
    </w:p>
    <w:p w14:paraId="64850154" w14:textId="77777777" w:rsidR="00D7407E" w:rsidRPr="00423970" w:rsidRDefault="00D7407E" w:rsidP="00B06B89">
      <w:pPr>
        <w:widowControl w:val="0"/>
        <w:autoSpaceDE w:val="0"/>
        <w:autoSpaceDN w:val="0"/>
        <w:adjustRightInd w:val="0"/>
        <w:ind w:right="-23"/>
        <w:rPr>
          <w:color w:val="000000"/>
          <w:spacing w:val="2"/>
          <w:sz w:val="22"/>
          <w:szCs w:val="22"/>
          <w:lang w:val="en-US"/>
        </w:rPr>
      </w:pPr>
      <w:r w:rsidRPr="00423970">
        <w:rPr>
          <w:color w:val="000000"/>
          <w:spacing w:val="2"/>
          <w:sz w:val="22"/>
          <w:szCs w:val="22"/>
          <w:lang w:val="en-US"/>
        </w:rPr>
        <w:t>2012-2013</w:t>
      </w:r>
      <w:r w:rsidRPr="00423970">
        <w:rPr>
          <w:color w:val="000000"/>
          <w:spacing w:val="2"/>
          <w:sz w:val="22"/>
          <w:szCs w:val="22"/>
          <w:lang w:val="en-US"/>
        </w:rPr>
        <w:tab/>
        <w:t>Policy Brief Module (graduate) University of Pennsylvania, United States</w:t>
      </w:r>
    </w:p>
    <w:p w14:paraId="5D90EFF8" w14:textId="77777777" w:rsidR="00D7407E" w:rsidRPr="00423970" w:rsidRDefault="00D7407E" w:rsidP="00B06B89">
      <w:pPr>
        <w:widowControl w:val="0"/>
        <w:autoSpaceDE w:val="0"/>
        <w:autoSpaceDN w:val="0"/>
        <w:adjustRightInd w:val="0"/>
        <w:ind w:right="-20"/>
        <w:rPr>
          <w:b/>
          <w:bCs/>
          <w:color w:val="000000"/>
          <w:spacing w:val="2"/>
          <w:sz w:val="22"/>
          <w:szCs w:val="22"/>
          <w:lang w:val="en-US"/>
        </w:rPr>
      </w:pPr>
      <w:r w:rsidRPr="00423970">
        <w:rPr>
          <w:color w:val="000000"/>
          <w:spacing w:val="2"/>
          <w:sz w:val="22"/>
          <w:szCs w:val="22"/>
          <w:lang w:val="en-US"/>
        </w:rPr>
        <w:t>2000-2002</w:t>
      </w:r>
      <w:r w:rsidRPr="00423970">
        <w:rPr>
          <w:color w:val="000000"/>
          <w:spacing w:val="2"/>
          <w:sz w:val="22"/>
          <w:szCs w:val="22"/>
          <w:lang w:val="en-US"/>
        </w:rPr>
        <w:tab/>
        <w:t>Teaching Fellow; People, Power and Change (graduate) Harvard University, United States</w:t>
      </w:r>
      <w:r w:rsidRPr="00423970" w:rsidDel="006A5974">
        <w:rPr>
          <w:color w:val="000000"/>
          <w:spacing w:val="2"/>
          <w:sz w:val="22"/>
          <w:szCs w:val="22"/>
          <w:lang w:val="en-US"/>
        </w:rPr>
        <w:t xml:space="preserve"> </w:t>
      </w:r>
    </w:p>
    <w:p w14:paraId="41E41EE3" w14:textId="77777777" w:rsidR="00D7407E" w:rsidRPr="00423970" w:rsidRDefault="00D7407E" w:rsidP="00B06B89">
      <w:pPr>
        <w:widowControl w:val="0"/>
        <w:autoSpaceDE w:val="0"/>
        <w:autoSpaceDN w:val="0"/>
        <w:adjustRightInd w:val="0"/>
        <w:ind w:right="-20"/>
        <w:rPr>
          <w:color w:val="000000"/>
          <w:spacing w:val="2"/>
          <w:sz w:val="22"/>
          <w:szCs w:val="22"/>
          <w:lang w:val="en-US"/>
        </w:rPr>
      </w:pPr>
    </w:p>
    <w:p w14:paraId="25109011" w14:textId="0430878E" w:rsidR="00EA3E15" w:rsidRPr="00423970" w:rsidRDefault="00EA3E15" w:rsidP="00B06B89">
      <w:pPr>
        <w:widowControl w:val="0"/>
        <w:autoSpaceDE w:val="0"/>
        <w:autoSpaceDN w:val="0"/>
        <w:adjustRightInd w:val="0"/>
        <w:ind w:right="-23"/>
        <w:rPr>
          <w:color w:val="000000"/>
          <w:spacing w:val="2"/>
          <w:sz w:val="22"/>
          <w:szCs w:val="22"/>
          <w:lang w:val="en-US"/>
        </w:rPr>
      </w:pPr>
      <w:r w:rsidRPr="00423970">
        <w:rPr>
          <w:b/>
          <w:bCs/>
          <w:color w:val="000000"/>
          <w:spacing w:val="2"/>
          <w:sz w:val="22"/>
          <w:szCs w:val="22"/>
          <w:lang w:val="en-US"/>
        </w:rPr>
        <w:t>ORGANI</w:t>
      </w:r>
      <w:r w:rsidR="00403E6D" w:rsidRPr="00423970">
        <w:rPr>
          <w:b/>
          <w:bCs/>
          <w:color w:val="000000"/>
          <w:spacing w:val="2"/>
          <w:sz w:val="22"/>
          <w:szCs w:val="22"/>
          <w:lang w:val="en-US"/>
        </w:rPr>
        <w:t>Z</w:t>
      </w:r>
      <w:r w:rsidRPr="00423970">
        <w:rPr>
          <w:b/>
          <w:bCs/>
          <w:color w:val="000000"/>
          <w:spacing w:val="2"/>
          <w:sz w:val="22"/>
          <w:szCs w:val="22"/>
          <w:lang w:val="en-US"/>
        </w:rPr>
        <w:t xml:space="preserve">ATION OF SCIENTIFIC MEETINGS </w:t>
      </w:r>
      <w:r w:rsidRPr="00423970">
        <w:rPr>
          <w:spacing w:val="4"/>
          <w:sz w:val="22"/>
          <w:szCs w:val="22"/>
          <w:lang w:val="en-US"/>
        </w:rPr>
        <w:t>(</w:t>
      </w:r>
      <w:r w:rsidR="00C07445" w:rsidRPr="00423970">
        <w:rPr>
          <w:spacing w:val="4"/>
          <w:sz w:val="22"/>
          <w:szCs w:val="22"/>
          <w:lang w:val="en-US"/>
        </w:rPr>
        <w:t>S</w:t>
      </w:r>
      <w:r w:rsidR="005C7EFB" w:rsidRPr="00423970">
        <w:rPr>
          <w:spacing w:val="4"/>
          <w:sz w:val="22"/>
          <w:szCs w:val="22"/>
          <w:lang w:val="en-US"/>
        </w:rPr>
        <w:t>elected</w:t>
      </w:r>
      <w:r w:rsidRPr="00423970">
        <w:rPr>
          <w:spacing w:val="4"/>
          <w:sz w:val="22"/>
          <w:szCs w:val="22"/>
          <w:lang w:val="en-US"/>
        </w:rPr>
        <w:t>)</w:t>
      </w:r>
    </w:p>
    <w:p w14:paraId="0A45990E" w14:textId="77777777" w:rsidR="005C7EFB" w:rsidRPr="00423970" w:rsidRDefault="005C7EFB" w:rsidP="00B06B89">
      <w:pPr>
        <w:widowControl w:val="0"/>
        <w:tabs>
          <w:tab w:val="left" w:pos="1418"/>
        </w:tabs>
        <w:autoSpaceDE w:val="0"/>
        <w:autoSpaceDN w:val="0"/>
        <w:adjustRightInd w:val="0"/>
        <w:ind w:left="1407" w:right="88" w:hanging="1418"/>
        <w:jc w:val="both"/>
        <w:rPr>
          <w:color w:val="000000"/>
          <w:spacing w:val="2"/>
          <w:sz w:val="22"/>
          <w:szCs w:val="22"/>
          <w:lang w:val="en-US"/>
        </w:rPr>
      </w:pPr>
      <w:r w:rsidRPr="00423970">
        <w:rPr>
          <w:color w:val="000000"/>
          <w:spacing w:val="2"/>
          <w:sz w:val="22"/>
          <w:szCs w:val="22"/>
          <w:lang w:val="en-US"/>
        </w:rPr>
        <w:t>2015-present</w:t>
      </w:r>
      <w:r w:rsidRPr="00423970">
        <w:rPr>
          <w:color w:val="000000"/>
          <w:spacing w:val="2"/>
          <w:sz w:val="22"/>
          <w:szCs w:val="22"/>
          <w:lang w:val="en-US"/>
        </w:rPr>
        <w:tab/>
        <w:t xml:space="preserve">Annual Conference Executive Committee Member, Israel Political Science Association </w:t>
      </w:r>
    </w:p>
    <w:p w14:paraId="2B0D6011" w14:textId="2AEF29C9" w:rsidR="005C7EFB" w:rsidRPr="00423970" w:rsidRDefault="005C7EFB" w:rsidP="00B06B89">
      <w:pPr>
        <w:widowControl w:val="0"/>
        <w:tabs>
          <w:tab w:val="left" w:pos="1418"/>
        </w:tabs>
        <w:autoSpaceDE w:val="0"/>
        <w:autoSpaceDN w:val="0"/>
        <w:adjustRightInd w:val="0"/>
        <w:ind w:left="1407" w:right="88" w:hanging="1418"/>
        <w:jc w:val="both"/>
        <w:rPr>
          <w:color w:val="000000"/>
          <w:spacing w:val="2"/>
          <w:sz w:val="22"/>
          <w:szCs w:val="22"/>
          <w:lang w:val="en-US"/>
        </w:rPr>
      </w:pPr>
      <w:r w:rsidRPr="00423970">
        <w:rPr>
          <w:color w:val="000000"/>
          <w:spacing w:val="2"/>
          <w:sz w:val="22"/>
          <w:szCs w:val="22"/>
          <w:lang w:val="en-US"/>
        </w:rPr>
        <w:t>201</w:t>
      </w:r>
      <w:r w:rsidR="00A86B28" w:rsidRPr="00423970">
        <w:rPr>
          <w:color w:val="000000"/>
          <w:spacing w:val="2"/>
          <w:sz w:val="22"/>
          <w:szCs w:val="22"/>
          <w:lang w:val="en-US"/>
        </w:rPr>
        <w:t>5</w:t>
      </w:r>
      <w:r w:rsidRPr="00423970">
        <w:rPr>
          <w:color w:val="000000"/>
          <w:spacing w:val="2"/>
          <w:sz w:val="22"/>
          <w:szCs w:val="22"/>
          <w:lang w:val="en-US"/>
        </w:rPr>
        <w:tab/>
        <w:t xml:space="preserve">Methodology workshop co-director with Dr. Gal </w:t>
      </w:r>
      <w:proofErr w:type="spellStart"/>
      <w:r w:rsidRPr="00423970">
        <w:rPr>
          <w:color w:val="000000"/>
          <w:spacing w:val="2"/>
          <w:sz w:val="22"/>
          <w:szCs w:val="22"/>
          <w:lang w:val="en-US"/>
        </w:rPr>
        <w:t>Ariely</w:t>
      </w:r>
      <w:proofErr w:type="spellEnd"/>
      <w:r w:rsidRPr="00423970">
        <w:rPr>
          <w:color w:val="000000"/>
          <w:spacing w:val="2"/>
          <w:sz w:val="22"/>
          <w:szCs w:val="22"/>
          <w:lang w:val="en-US"/>
        </w:rPr>
        <w:t>, “Cross-National Data and Survey Analysis,</w:t>
      </w:r>
      <w:r w:rsidRPr="00423970">
        <w:rPr>
          <w:rFonts w:asciiTheme="majorBidi" w:hAnsiTheme="majorBidi" w:cstheme="majorBidi"/>
          <w:sz w:val="22"/>
          <w:szCs w:val="22"/>
          <w:lang w:val="en-US"/>
        </w:rPr>
        <w:t>”</w:t>
      </w:r>
      <w:r w:rsidRPr="00423970">
        <w:rPr>
          <w:color w:val="000000"/>
          <w:spacing w:val="2"/>
          <w:sz w:val="22"/>
          <w:szCs w:val="22"/>
          <w:lang w:val="en-US"/>
        </w:rPr>
        <w:t xml:space="preserve"> Rabin Graduate Conference at the Hebrew University of Jerusalem in Israel</w:t>
      </w:r>
    </w:p>
    <w:p w14:paraId="711884E3" w14:textId="77777777" w:rsidR="00EA3E15" w:rsidRPr="00423970" w:rsidRDefault="00EA3E15" w:rsidP="00B06B89">
      <w:pPr>
        <w:widowControl w:val="0"/>
        <w:autoSpaceDE w:val="0"/>
        <w:autoSpaceDN w:val="0"/>
        <w:adjustRightInd w:val="0"/>
        <w:rPr>
          <w:color w:val="000000"/>
          <w:sz w:val="22"/>
          <w:szCs w:val="22"/>
          <w:lang w:val="en-US"/>
        </w:rPr>
      </w:pPr>
    </w:p>
    <w:p w14:paraId="1D503F78" w14:textId="2C57E38B" w:rsidR="00D7407E" w:rsidRPr="00423970" w:rsidRDefault="00D7407E" w:rsidP="00B06B89">
      <w:pPr>
        <w:widowControl w:val="0"/>
        <w:autoSpaceDE w:val="0"/>
        <w:autoSpaceDN w:val="0"/>
        <w:adjustRightInd w:val="0"/>
        <w:ind w:right="-23"/>
        <w:rPr>
          <w:b/>
          <w:bCs/>
          <w:color w:val="000000"/>
          <w:spacing w:val="2"/>
          <w:sz w:val="22"/>
          <w:szCs w:val="22"/>
          <w:lang w:val="en-US"/>
        </w:rPr>
      </w:pPr>
    </w:p>
    <w:p w14:paraId="54AEDF31" w14:textId="51AC40ED" w:rsidR="00EA3E15" w:rsidRPr="00423970" w:rsidRDefault="00EA3E15" w:rsidP="002E4BF8">
      <w:pPr>
        <w:rPr>
          <w:color w:val="000000"/>
          <w:sz w:val="22"/>
          <w:szCs w:val="22"/>
          <w:lang w:val="en-US"/>
        </w:rPr>
      </w:pPr>
      <w:r w:rsidRPr="00423970">
        <w:rPr>
          <w:b/>
          <w:bCs/>
          <w:color w:val="000000"/>
          <w:spacing w:val="2"/>
          <w:sz w:val="22"/>
          <w:szCs w:val="22"/>
          <w:lang w:val="en-US"/>
        </w:rPr>
        <w:t>I</w:t>
      </w:r>
      <w:r w:rsidRPr="00423970">
        <w:rPr>
          <w:b/>
          <w:bCs/>
          <w:color w:val="000000"/>
          <w:spacing w:val="3"/>
          <w:sz w:val="22"/>
          <w:szCs w:val="22"/>
          <w:lang w:val="en-US"/>
        </w:rPr>
        <w:t>N</w:t>
      </w:r>
      <w:r w:rsidRPr="00423970">
        <w:rPr>
          <w:b/>
          <w:bCs/>
          <w:color w:val="000000"/>
          <w:spacing w:val="2"/>
          <w:sz w:val="22"/>
          <w:szCs w:val="22"/>
          <w:lang w:val="en-US"/>
        </w:rPr>
        <w:t>S</w:t>
      </w:r>
      <w:r w:rsidRPr="00423970">
        <w:rPr>
          <w:b/>
          <w:bCs/>
          <w:color w:val="000000"/>
          <w:spacing w:val="3"/>
          <w:sz w:val="22"/>
          <w:szCs w:val="22"/>
          <w:lang w:val="en-US"/>
        </w:rPr>
        <w:t>T</w:t>
      </w:r>
      <w:r w:rsidRPr="00423970">
        <w:rPr>
          <w:b/>
          <w:bCs/>
          <w:color w:val="000000"/>
          <w:spacing w:val="2"/>
          <w:sz w:val="22"/>
          <w:szCs w:val="22"/>
          <w:lang w:val="en-US"/>
        </w:rPr>
        <w:t>I</w:t>
      </w:r>
      <w:r w:rsidRPr="00423970">
        <w:rPr>
          <w:b/>
          <w:bCs/>
          <w:color w:val="000000"/>
          <w:spacing w:val="3"/>
          <w:sz w:val="22"/>
          <w:szCs w:val="22"/>
          <w:lang w:val="en-US"/>
        </w:rPr>
        <w:t>TUT</w:t>
      </w:r>
      <w:r w:rsidRPr="00423970">
        <w:rPr>
          <w:b/>
          <w:bCs/>
          <w:color w:val="000000"/>
          <w:spacing w:val="2"/>
          <w:sz w:val="22"/>
          <w:szCs w:val="22"/>
          <w:lang w:val="en-US"/>
        </w:rPr>
        <w:t>I</w:t>
      </w:r>
      <w:r w:rsidRPr="00423970">
        <w:rPr>
          <w:b/>
          <w:bCs/>
          <w:color w:val="000000"/>
          <w:spacing w:val="3"/>
          <w:sz w:val="22"/>
          <w:szCs w:val="22"/>
          <w:lang w:val="en-US"/>
        </w:rPr>
        <w:t>ONA</w:t>
      </w:r>
      <w:r w:rsidRPr="00423970">
        <w:rPr>
          <w:b/>
          <w:bCs/>
          <w:color w:val="000000"/>
          <w:sz w:val="22"/>
          <w:szCs w:val="22"/>
          <w:lang w:val="en-US"/>
        </w:rPr>
        <w:t>L</w:t>
      </w:r>
      <w:r w:rsidRPr="00423970">
        <w:rPr>
          <w:b/>
          <w:bCs/>
          <w:color w:val="000000"/>
          <w:spacing w:val="39"/>
          <w:sz w:val="22"/>
          <w:szCs w:val="22"/>
          <w:lang w:val="en-US"/>
        </w:rPr>
        <w:t xml:space="preserve"> </w:t>
      </w:r>
      <w:r w:rsidRPr="00423970">
        <w:rPr>
          <w:b/>
          <w:bCs/>
          <w:color w:val="000000"/>
          <w:spacing w:val="3"/>
          <w:w w:val="102"/>
          <w:sz w:val="22"/>
          <w:szCs w:val="22"/>
          <w:lang w:val="en-US"/>
        </w:rPr>
        <w:t>RE</w:t>
      </w:r>
      <w:r w:rsidRPr="00423970">
        <w:rPr>
          <w:b/>
          <w:bCs/>
          <w:color w:val="000000"/>
          <w:spacing w:val="2"/>
          <w:w w:val="102"/>
          <w:sz w:val="22"/>
          <w:szCs w:val="22"/>
          <w:lang w:val="en-US"/>
        </w:rPr>
        <w:t>SP</w:t>
      </w:r>
      <w:r w:rsidRPr="00423970">
        <w:rPr>
          <w:b/>
          <w:bCs/>
          <w:color w:val="000000"/>
          <w:spacing w:val="3"/>
          <w:w w:val="102"/>
          <w:sz w:val="22"/>
          <w:szCs w:val="22"/>
          <w:lang w:val="en-US"/>
        </w:rPr>
        <w:t>ON</w:t>
      </w:r>
      <w:r w:rsidRPr="00423970">
        <w:rPr>
          <w:b/>
          <w:bCs/>
          <w:color w:val="000000"/>
          <w:spacing w:val="2"/>
          <w:w w:val="102"/>
          <w:sz w:val="22"/>
          <w:szCs w:val="22"/>
          <w:lang w:val="en-US"/>
        </w:rPr>
        <w:t>SI</w:t>
      </w:r>
      <w:r w:rsidRPr="00423970">
        <w:rPr>
          <w:b/>
          <w:bCs/>
          <w:color w:val="000000"/>
          <w:spacing w:val="3"/>
          <w:w w:val="102"/>
          <w:sz w:val="22"/>
          <w:szCs w:val="22"/>
          <w:lang w:val="en-US"/>
        </w:rPr>
        <w:t>B</w:t>
      </w:r>
      <w:r w:rsidRPr="00423970">
        <w:rPr>
          <w:b/>
          <w:bCs/>
          <w:color w:val="000000"/>
          <w:spacing w:val="2"/>
          <w:w w:val="102"/>
          <w:sz w:val="22"/>
          <w:szCs w:val="22"/>
          <w:lang w:val="en-US"/>
        </w:rPr>
        <w:t>I</w:t>
      </w:r>
      <w:r w:rsidRPr="00423970">
        <w:rPr>
          <w:b/>
          <w:bCs/>
          <w:color w:val="000000"/>
          <w:spacing w:val="3"/>
          <w:w w:val="102"/>
          <w:sz w:val="22"/>
          <w:szCs w:val="22"/>
          <w:lang w:val="en-US"/>
        </w:rPr>
        <w:t>L</w:t>
      </w:r>
      <w:r w:rsidRPr="00423970">
        <w:rPr>
          <w:b/>
          <w:bCs/>
          <w:color w:val="000000"/>
          <w:spacing w:val="2"/>
          <w:w w:val="102"/>
          <w:sz w:val="22"/>
          <w:szCs w:val="22"/>
          <w:lang w:val="en-US"/>
        </w:rPr>
        <w:t>I</w:t>
      </w:r>
      <w:r w:rsidRPr="00423970">
        <w:rPr>
          <w:b/>
          <w:bCs/>
          <w:color w:val="000000"/>
          <w:spacing w:val="3"/>
          <w:w w:val="102"/>
          <w:sz w:val="22"/>
          <w:szCs w:val="22"/>
          <w:lang w:val="en-US"/>
        </w:rPr>
        <w:t>T</w:t>
      </w:r>
      <w:r w:rsidRPr="00423970">
        <w:rPr>
          <w:b/>
          <w:bCs/>
          <w:color w:val="000000"/>
          <w:spacing w:val="2"/>
          <w:w w:val="102"/>
          <w:sz w:val="22"/>
          <w:szCs w:val="22"/>
          <w:lang w:val="en-US"/>
        </w:rPr>
        <w:t>I</w:t>
      </w:r>
      <w:r w:rsidRPr="00423970">
        <w:rPr>
          <w:b/>
          <w:bCs/>
          <w:color w:val="000000"/>
          <w:spacing w:val="3"/>
          <w:w w:val="102"/>
          <w:sz w:val="22"/>
          <w:szCs w:val="22"/>
          <w:lang w:val="en-US"/>
        </w:rPr>
        <w:t>E</w:t>
      </w:r>
      <w:r w:rsidRPr="00423970">
        <w:rPr>
          <w:b/>
          <w:bCs/>
          <w:color w:val="000000"/>
          <w:w w:val="102"/>
          <w:sz w:val="22"/>
          <w:szCs w:val="22"/>
          <w:lang w:val="en-US"/>
        </w:rPr>
        <w:t xml:space="preserve">S </w:t>
      </w:r>
      <w:r w:rsidRPr="00423970">
        <w:rPr>
          <w:spacing w:val="4"/>
          <w:sz w:val="22"/>
          <w:szCs w:val="22"/>
          <w:lang w:val="en-US"/>
        </w:rPr>
        <w:t>(</w:t>
      </w:r>
      <w:r w:rsidR="00C07445" w:rsidRPr="00423970">
        <w:rPr>
          <w:spacing w:val="4"/>
          <w:sz w:val="22"/>
          <w:szCs w:val="22"/>
          <w:lang w:val="en-US"/>
        </w:rPr>
        <w:t>S</w:t>
      </w:r>
      <w:r w:rsidR="00A50F09" w:rsidRPr="00423970">
        <w:rPr>
          <w:spacing w:val="4"/>
          <w:sz w:val="22"/>
          <w:szCs w:val="22"/>
          <w:lang w:val="en-US"/>
        </w:rPr>
        <w:t>elected</w:t>
      </w:r>
      <w:r w:rsidRPr="00423970">
        <w:rPr>
          <w:spacing w:val="4"/>
          <w:sz w:val="22"/>
          <w:szCs w:val="22"/>
          <w:lang w:val="en-US"/>
        </w:rPr>
        <w:t>)</w:t>
      </w:r>
    </w:p>
    <w:p w14:paraId="1848BBA1" w14:textId="77777777" w:rsidR="00150902" w:rsidRPr="00423970" w:rsidRDefault="00150902" w:rsidP="00150902">
      <w:pPr>
        <w:widowControl w:val="0"/>
        <w:tabs>
          <w:tab w:val="left" w:pos="1418"/>
        </w:tabs>
        <w:autoSpaceDE w:val="0"/>
        <w:autoSpaceDN w:val="0"/>
        <w:adjustRightInd w:val="0"/>
        <w:spacing w:before="13"/>
        <w:ind w:left="1418" w:right="-23" w:hanging="1418"/>
        <w:rPr>
          <w:bCs/>
          <w:color w:val="000000"/>
          <w:sz w:val="22"/>
          <w:szCs w:val="22"/>
          <w:lang w:val="en-US"/>
        </w:rPr>
      </w:pPr>
      <w:r w:rsidRPr="00423970">
        <w:rPr>
          <w:color w:val="000000"/>
          <w:sz w:val="22"/>
          <w:szCs w:val="22"/>
          <w:lang w:val="en-US"/>
        </w:rPr>
        <w:t xml:space="preserve">2017-2021 </w:t>
      </w:r>
      <w:r w:rsidRPr="00423970">
        <w:rPr>
          <w:color w:val="000000"/>
          <w:sz w:val="22"/>
          <w:szCs w:val="22"/>
          <w:lang w:val="en-US"/>
        </w:rPr>
        <w:tab/>
        <w:t>Academic coordinator, MA Politics</w:t>
      </w:r>
      <w:r w:rsidRPr="00423970">
        <w:rPr>
          <w:bCs/>
          <w:color w:val="000000"/>
          <w:sz w:val="22"/>
          <w:szCs w:val="22"/>
          <w:lang w:val="en-US"/>
        </w:rPr>
        <w:t xml:space="preserve"> and Government</w:t>
      </w:r>
      <w:r w:rsidRPr="00423970">
        <w:rPr>
          <w:color w:val="000000"/>
          <w:sz w:val="22"/>
          <w:szCs w:val="22"/>
          <w:lang w:val="en-US"/>
        </w:rPr>
        <w:t xml:space="preserve"> internal recruitment,</w:t>
      </w:r>
      <w:r w:rsidRPr="00423970">
        <w:rPr>
          <w:bCs/>
          <w:color w:val="000000"/>
          <w:sz w:val="22"/>
          <w:szCs w:val="22"/>
          <w:lang w:val="en-US"/>
        </w:rPr>
        <w:t xml:space="preserve"> BGU</w:t>
      </w:r>
    </w:p>
    <w:p w14:paraId="09878F46" w14:textId="384389E7" w:rsidR="00A97714" w:rsidRPr="00423970" w:rsidRDefault="00A97714" w:rsidP="00B06B89">
      <w:pPr>
        <w:ind w:left="1418" w:hanging="1418"/>
        <w:rPr>
          <w:color w:val="000000"/>
          <w:spacing w:val="2"/>
          <w:sz w:val="22"/>
          <w:szCs w:val="22"/>
          <w:lang w:val="en-US"/>
        </w:rPr>
      </w:pPr>
      <w:r w:rsidRPr="00423970">
        <w:rPr>
          <w:color w:val="000000"/>
          <w:spacing w:val="2"/>
          <w:sz w:val="22"/>
          <w:szCs w:val="22"/>
          <w:lang w:val="en-US"/>
        </w:rPr>
        <w:t>2015-</w:t>
      </w:r>
      <w:r w:rsidRPr="00423970">
        <w:rPr>
          <w:color w:val="000000"/>
          <w:sz w:val="22"/>
          <w:szCs w:val="22"/>
          <w:lang w:val="en-US"/>
        </w:rPr>
        <w:t>2021</w:t>
      </w:r>
      <w:r w:rsidRPr="00423970">
        <w:rPr>
          <w:color w:val="000000"/>
          <w:spacing w:val="2"/>
          <w:sz w:val="22"/>
          <w:szCs w:val="22"/>
          <w:lang w:val="en-US"/>
        </w:rPr>
        <w:t xml:space="preserve"> </w:t>
      </w:r>
      <w:r w:rsidRPr="00423970">
        <w:rPr>
          <w:color w:val="000000"/>
          <w:spacing w:val="2"/>
          <w:sz w:val="22"/>
          <w:szCs w:val="22"/>
          <w:lang w:val="en-US"/>
        </w:rPr>
        <w:tab/>
        <w:t>Department representative for national and international political science events, including as member of the Board of Directors of the Israel Political Science Association</w:t>
      </w:r>
    </w:p>
    <w:p w14:paraId="30902089" w14:textId="0785921D" w:rsidR="00A97714" w:rsidRPr="00423970" w:rsidRDefault="00A97714" w:rsidP="00B06B89">
      <w:pPr>
        <w:ind w:left="1418" w:hanging="1418"/>
        <w:rPr>
          <w:color w:val="000000"/>
          <w:spacing w:val="2"/>
          <w:sz w:val="22"/>
          <w:szCs w:val="22"/>
          <w:lang w:val="en-US"/>
        </w:rPr>
      </w:pPr>
      <w:r w:rsidRPr="00423970">
        <w:rPr>
          <w:color w:val="000000"/>
          <w:spacing w:val="2"/>
          <w:sz w:val="22"/>
          <w:szCs w:val="22"/>
          <w:lang w:val="en-US"/>
        </w:rPr>
        <w:t>2015-</w:t>
      </w:r>
      <w:r w:rsidRPr="00423970">
        <w:rPr>
          <w:color w:val="000000"/>
          <w:sz w:val="22"/>
          <w:szCs w:val="22"/>
          <w:lang w:val="en-US"/>
        </w:rPr>
        <w:t>2021</w:t>
      </w:r>
      <w:r w:rsidRPr="00423970">
        <w:rPr>
          <w:color w:val="000000"/>
          <w:spacing w:val="2"/>
          <w:sz w:val="22"/>
          <w:szCs w:val="22"/>
          <w:lang w:val="en-US"/>
        </w:rPr>
        <w:t xml:space="preserve"> </w:t>
      </w:r>
      <w:r w:rsidRPr="00423970">
        <w:rPr>
          <w:color w:val="000000"/>
          <w:spacing w:val="2"/>
          <w:sz w:val="22"/>
          <w:szCs w:val="22"/>
          <w:lang w:val="en-US"/>
        </w:rPr>
        <w:tab/>
        <w:t>Department coordinator of grant application training and consulting</w:t>
      </w:r>
    </w:p>
    <w:p w14:paraId="4DCA6EBB" w14:textId="77777777" w:rsidR="00887164" w:rsidRPr="00423970" w:rsidRDefault="00887164" w:rsidP="00B06B89">
      <w:pPr>
        <w:widowControl w:val="0"/>
        <w:tabs>
          <w:tab w:val="left" w:pos="1580"/>
        </w:tabs>
        <w:autoSpaceDE w:val="0"/>
        <w:autoSpaceDN w:val="0"/>
        <w:adjustRightInd w:val="0"/>
        <w:spacing w:before="13"/>
        <w:ind w:right="-20"/>
        <w:rPr>
          <w:color w:val="000000"/>
          <w:sz w:val="22"/>
          <w:szCs w:val="22"/>
          <w:lang w:val="en-US"/>
        </w:rPr>
      </w:pPr>
    </w:p>
    <w:p w14:paraId="6A06E9A0" w14:textId="49CEE70B" w:rsidR="00EA3E15" w:rsidRPr="00423970" w:rsidRDefault="006B60BF" w:rsidP="00B06B89">
      <w:pPr>
        <w:widowControl w:val="0"/>
        <w:autoSpaceDE w:val="0"/>
        <w:autoSpaceDN w:val="0"/>
        <w:adjustRightInd w:val="0"/>
        <w:ind w:right="-23"/>
        <w:rPr>
          <w:b/>
          <w:bCs/>
          <w:color w:val="000000"/>
          <w:spacing w:val="2"/>
          <w:sz w:val="22"/>
          <w:szCs w:val="22"/>
          <w:lang w:val="en-US"/>
        </w:rPr>
      </w:pPr>
      <w:r w:rsidRPr="00423970">
        <w:rPr>
          <w:b/>
          <w:bCs/>
          <w:color w:val="000000"/>
          <w:spacing w:val="2"/>
          <w:sz w:val="22"/>
          <w:szCs w:val="22"/>
          <w:lang w:val="en-US"/>
        </w:rPr>
        <w:t>REVIEWING ACTIVITIES</w:t>
      </w:r>
      <w:r w:rsidR="00EA3E15" w:rsidRPr="00423970">
        <w:rPr>
          <w:b/>
          <w:bCs/>
          <w:color w:val="000000"/>
          <w:spacing w:val="2"/>
          <w:sz w:val="22"/>
          <w:szCs w:val="22"/>
          <w:lang w:val="en-US"/>
        </w:rPr>
        <w:t xml:space="preserve"> </w:t>
      </w:r>
      <w:r w:rsidR="00C07445" w:rsidRPr="00423970">
        <w:rPr>
          <w:b/>
          <w:bCs/>
          <w:color w:val="000000"/>
          <w:spacing w:val="2"/>
          <w:sz w:val="22"/>
          <w:szCs w:val="22"/>
          <w:lang w:val="en-US"/>
        </w:rPr>
        <w:t xml:space="preserve">AND COMMISSIONS OF TRUST </w:t>
      </w:r>
      <w:r w:rsidR="00C07445" w:rsidRPr="00423970">
        <w:rPr>
          <w:color w:val="000000"/>
          <w:spacing w:val="2"/>
          <w:sz w:val="22"/>
          <w:szCs w:val="22"/>
          <w:lang w:val="en-US"/>
        </w:rPr>
        <w:t>(Selected)</w:t>
      </w:r>
    </w:p>
    <w:p w14:paraId="35EE3DE4" w14:textId="71057832" w:rsidR="00552C10" w:rsidRPr="00423970" w:rsidDel="00BA3376" w:rsidRDefault="00552C10" w:rsidP="00B06B89">
      <w:pPr>
        <w:keepNext/>
        <w:ind w:left="1440" w:hanging="1440"/>
        <w:rPr>
          <w:moveFrom w:id="115" w:author="Susan" w:date="2022-01-11T18:53:00Z"/>
          <w:sz w:val="22"/>
          <w:szCs w:val="22"/>
          <w:lang w:val="en-US"/>
        </w:rPr>
      </w:pPr>
      <w:moveFromRangeStart w:id="116" w:author="Susan" w:date="2022-01-11T18:53:00Z" w:name="move92819651"/>
      <w:moveFrom w:id="117" w:author="Susan" w:date="2022-01-11T18:53:00Z">
        <w:r w:rsidRPr="00423970" w:rsidDel="00BA3376">
          <w:rPr>
            <w:sz w:val="22"/>
            <w:szCs w:val="22"/>
            <w:lang w:val="en-US"/>
          </w:rPr>
          <w:t>2021-2022</w:t>
        </w:r>
        <w:r w:rsidRPr="00423970" w:rsidDel="00BA3376">
          <w:rPr>
            <w:sz w:val="22"/>
            <w:szCs w:val="22"/>
            <w:lang w:val="en-US"/>
          </w:rPr>
          <w:tab/>
          <w:t>Member of the Walter Lippmann Best Article of the Year Award committee for the Political Communication section of the American Political Science Association</w:t>
        </w:r>
      </w:moveFrom>
    </w:p>
    <w:moveFromRangeEnd w:id="116"/>
    <w:p w14:paraId="712591F2" w14:textId="1523F58B" w:rsidR="000B0EB3" w:rsidRPr="00423970" w:rsidRDefault="000B0EB3" w:rsidP="00B06B89">
      <w:pPr>
        <w:widowControl w:val="0"/>
        <w:tabs>
          <w:tab w:val="left" w:pos="1418"/>
        </w:tabs>
        <w:autoSpaceDE w:val="0"/>
        <w:autoSpaceDN w:val="0"/>
        <w:adjustRightInd w:val="0"/>
        <w:ind w:left="1418" w:right="-20" w:hanging="1418"/>
        <w:rPr>
          <w:color w:val="000000"/>
          <w:sz w:val="22"/>
          <w:szCs w:val="22"/>
          <w:lang w:val="en-US"/>
        </w:rPr>
      </w:pPr>
      <w:r w:rsidRPr="00423970">
        <w:rPr>
          <w:color w:val="000000"/>
          <w:spacing w:val="2"/>
          <w:sz w:val="22"/>
          <w:szCs w:val="22"/>
          <w:lang w:val="en-US"/>
        </w:rPr>
        <w:t>201</w:t>
      </w:r>
      <w:r w:rsidR="000D0E64" w:rsidRPr="00423970">
        <w:rPr>
          <w:color w:val="000000"/>
          <w:spacing w:val="2"/>
          <w:sz w:val="22"/>
          <w:szCs w:val="22"/>
          <w:lang w:val="en-US"/>
        </w:rPr>
        <w:t>6</w:t>
      </w:r>
      <w:r w:rsidRPr="00423970">
        <w:rPr>
          <w:color w:val="000000"/>
          <w:spacing w:val="2"/>
          <w:sz w:val="22"/>
          <w:szCs w:val="22"/>
          <w:lang w:val="en-US"/>
        </w:rPr>
        <w:t>-</w:t>
      </w:r>
      <w:r w:rsidR="00176D48" w:rsidRPr="00423970">
        <w:rPr>
          <w:color w:val="000000"/>
          <w:spacing w:val="2"/>
          <w:sz w:val="22"/>
          <w:szCs w:val="22"/>
          <w:lang w:val="en-US"/>
        </w:rPr>
        <w:t>present</w:t>
      </w:r>
      <w:r w:rsidRPr="00423970">
        <w:rPr>
          <w:color w:val="000000"/>
          <w:spacing w:val="-50"/>
          <w:sz w:val="22"/>
          <w:szCs w:val="22"/>
          <w:lang w:val="en-US"/>
        </w:rPr>
        <w:t xml:space="preserve"> </w:t>
      </w:r>
      <w:r w:rsidRPr="00423970">
        <w:rPr>
          <w:color w:val="000000"/>
          <w:sz w:val="22"/>
          <w:szCs w:val="22"/>
          <w:lang w:val="en-US"/>
        </w:rPr>
        <w:tab/>
      </w:r>
      <w:r w:rsidR="000D0E64" w:rsidRPr="00423970">
        <w:rPr>
          <w:color w:val="000000"/>
          <w:sz w:val="22"/>
          <w:szCs w:val="22"/>
          <w:lang w:val="en-US"/>
        </w:rPr>
        <w:t>Grant agency reviewer</w:t>
      </w:r>
      <w:r w:rsidR="008F40D5" w:rsidRPr="00423970">
        <w:rPr>
          <w:color w:val="000000"/>
          <w:sz w:val="22"/>
          <w:szCs w:val="22"/>
          <w:lang w:val="en-US"/>
        </w:rPr>
        <w:t xml:space="preserve"> for multiple agencies, including</w:t>
      </w:r>
      <w:r w:rsidR="000D0E64" w:rsidRPr="00423970">
        <w:rPr>
          <w:color w:val="000000"/>
          <w:sz w:val="22"/>
          <w:szCs w:val="22"/>
          <w:lang w:val="en-US"/>
        </w:rPr>
        <w:t xml:space="preserve"> </w:t>
      </w:r>
      <w:r w:rsidR="002017AA" w:rsidRPr="00423970">
        <w:rPr>
          <w:color w:val="000000"/>
          <w:sz w:val="22"/>
          <w:szCs w:val="22"/>
          <w:lang w:val="en-US"/>
        </w:rPr>
        <w:t xml:space="preserve">Swiss National Science Foundation; </w:t>
      </w:r>
      <w:r w:rsidR="000D0E64" w:rsidRPr="00423970">
        <w:rPr>
          <w:color w:val="000000"/>
          <w:sz w:val="22"/>
          <w:szCs w:val="22"/>
          <w:lang w:val="en-US"/>
        </w:rPr>
        <w:t>U.S. National Science Foundation; Israel Science Foundation Individual Research Grants (committee member); Israel Science Foundation Centers for Excellence (committee member)</w:t>
      </w:r>
    </w:p>
    <w:p w14:paraId="0764659F" w14:textId="1958FD81" w:rsidR="00AD79CD" w:rsidRPr="00423970" w:rsidRDefault="00AD79CD" w:rsidP="00B06B89">
      <w:pPr>
        <w:widowControl w:val="0"/>
        <w:autoSpaceDE w:val="0"/>
        <w:autoSpaceDN w:val="0"/>
        <w:adjustRightInd w:val="0"/>
        <w:ind w:left="1418" w:right="-20" w:hanging="1418"/>
        <w:rPr>
          <w:color w:val="000000"/>
          <w:spacing w:val="2"/>
          <w:sz w:val="22"/>
          <w:szCs w:val="22"/>
          <w:lang w:val="en-US"/>
        </w:rPr>
      </w:pPr>
      <w:r w:rsidRPr="00423970">
        <w:rPr>
          <w:color w:val="000000"/>
          <w:spacing w:val="2"/>
          <w:sz w:val="22"/>
          <w:szCs w:val="22"/>
          <w:lang w:val="en-US"/>
        </w:rPr>
        <w:t>2013-</w:t>
      </w:r>
      <w:r w:rsidRPr="00423970">
        <w:rPr>
          <w:color w:val="000000"/>
          <w:sz w:val="22"/>
          <w:szCs w:val="22"/>
          <w:lang w:val="en-US"/>
        </w:rPr>
        <w:t>present</w:t>
      </w:r>
      <w:r w:rsidRPr="00423970">
        <w:rPr>
          <w:color w:val="000000"/>
          <w:spacing w:val="2"/>
          <w:sz w:val="22"/>
          <w:szCs w:val="22"/>
          <w:lang w:val="en-US"/>
        </w:rPr>
        <w:tab/>
        <w:t xml:space="preserve">Journal reviewer: </w:t>
      </w:r>
      <w:hyperlink r:id="rId13" w:anchor="profile" w:history="1">
        <w:proofErr w:type="spellStart"/>
        <w:r w:rsidRPr="00423970">
          <w:rPr>
            <w:rStyle w:val="Hyperlink"/>
            <w:spacing w:val="2"/>
            <w:sz w:val="22"/>
            <w:szCs w:val="22"/>
            <w:lang w:val="en-US"/>
          </w:rPr>
          <w:t>Publons</w:t>
        </w:r>
        <w:proofErr w:type="spellEnd"/>
      </w:hyperlink>
      <w:r w:rsidRPr="00423970">
        <w:rPr>
          <w:color w:val="000000"/>
          <w:spacing w:val="2"/>
          <w:sz w:val="22"/>
          <w:szCs w:val="22"/>
          <w:lang w:val="en-US"/>
        </w:rPr>
        <w:t xml:space="preserve"> </w:t>
      </w:r>
      <w:r w:rsidR="001518EE" w:rsidRPr="00423970">
        <w:rPr>
          <w:color w:val="000000"/>
          <w:spacing w:val="2"/>
          <w:sz w:val="22"/>
          <w:szCs w:val="22"/>
          <w:lang w:val="en-US"/>
        </w:rPr>
        <w:t xml:space="preserve">top </w:t>
      </w:r>
      <w:r w:rsidRPr="00423970">
        <w:rPr>
          <w:color w:val="000000"/>
          <w:spacing w:val="2"/>
          <w:sz w:val="22"/>
          <w:szCs w:val="22"/>
          <w:lang w:val="en-US"/>
        </w:rPr>
        <w:t>reviewer</w:t>
      </w:r>
      <w:r w:rsidR="005342D3" w:rsidRPr="00423970">
        <w:rPr>
          <w:color w:val="000000"/>
          <w:spacing w:val="2"/>
          <w:sz w:val="22"/>
          <w:szCs w:val="22"/>
          <w:lang w:val="en-US"/>
        </w:rPr>
        <w:t xml:space="preserve">, </w:t>
      </w:r>
      <w:r w:rsidRPr="00423970">
        <w:rPr>
          <w:color w:val="000000"/>
          <w:spacing w:val="2"/>
          <w:sz w:val="22"/>
          <w:szCs w:val="22"/>
          <w:lang w:val="en-US"/>
        </w:rPr>
        <w:t>includ</w:t>
      </w:r>
      <w:r w:rsidR="005342D3" w:rsidRPr="00423970">
        <w:rPr>
          <w:color w:val="000000"/>
          <w:spacing w:val="2"/>
          <w:sz w:val="22"/>
          <w:szCs w:val="22"/>
          <w:lang w:val="en-US"/>
        </w:rPr>
        <w:t>ing</w:t>
      </w:r>
      <w:r w:rsidRPr="00423970">
        <w:rPr>
          <w:color w:val="000000"/>
          <w:spacing w:val="2"/>
          <w:sz w:val="22"/>
          <w:szCs w:val="22"/>
          <w:lang w:val="en-US"/>
        </w:rPr>
        <w:t xml:space="preserve"> all top-ranked </w:t>
      </w:r>
      <w:r w:rsidR="005342D3" w:rsidRPr="00423970">
        <w:rPr>
          <w:color w:val="000000"/>
          <w:spacing w:val="2"/>
          <w:sz w:val="22"/>
          <w:szCs w:val="22"/>
          <w:lang w:val="en-US"/>
        </w:rPr>
        <w:t xml:space="preserve">political science </w:t>
      </w:r>
      <w:r w:rsidRPr="00423970">
        <w:rPr>
          <w:color w:val="000000"/>
          <w:spacing w:val="2"/>
          <w:sz w:val="22"/>
          <w:szCs w:val="22"/>
          <w:lang w:val="en-US"/>
        </w:rPr>
        <w:t>journals (e.g., European Journal of Political Research, American Political Science Review)</w:t>
      </w:r>
    </w:p>
    <w:p w14:paraId="79E112EB" w14:textId="77777777" w:rsidR="00BA3376" w:rsidRPr="00423970" w:rsidRDefault="00BA3376" w:rsidP="00BA3376">
      <w:pPr>
        <w:keepNext/>
        <w:ind w:left="1440" w:hanging="1440"/>
        <w:rPr>
          <w:moveTo w:id="118" w:author="Susan" w:date="2022-01-11T18:53:00Z"/>
          <w:sz w:val="22"/>
          <w:szCs w:val="22"/>
          <w:lang w:val="en-US"/>
        </w:rPr>
      </w:pPr>
      <w:moveToRangeStart w:id="119" w:author="Susan" w:date="2022-01-11T18:53:00Z" w:name="move92819651"/>
      <w:moveTo w:id="120" w:author="Susan" w:date="2022-01-11T18:53:00Z">
        <w:r w:rsidRPr="00423970">
          <w:rPr>
            <w:sz w:val="22"/>
            <w:szCs w:val="22"/>
            <w:lang w:val="en-US"/>
          </w:rPr>
          <w:t>2021-2022</w:t>
        </w:r>
        <w:r w:rsidRPr="00423970">
          <w:rPr>
            <w:sz w:val="22"/>
            <w:szCs w:val="22"/>
            <w:lang w:val="en-US"/>
          </w:rPr>
          <w:tab/>
          <w:t>Member of the Walter Lippmann Best Article of the Year Award committee for the Political Communication section of the American Political Science Association</w:t>
        </w:r>
      </w:moveTo>
    </w:p>
    <w:moveToRangeEnd w:id="119"/>
    <w:p w14:paraId="2C6FC954" w14:textId="09EC3CA6" w:rsidR="000D0E64" w:rsidRPr="00423970" w:rsidRDefault="000D0E64" w:rsidP="00B06B89">
      <w:pPr>
        <w:widowControl w:val="0"/>
        <w:tabs>
          <w:tab w:val="left" w:pos="1418"/>
        </w:tabs>
        <w:autoSpaceDE w:val="0"/>
        <w:autoSpaceDN w:val="0"/>
        <w:adjustRightInd w:val="0"/>
        <w:ind w:left="1418" w:right="-20" w:hanging="1418"/>
        <w:rPr>
          <w:color w:val="000000"/>
          <w:spacing w:val="2"/>
          <w:sz w:val="22"/>
          <w:szCs w:val="22"/>
          <w:lang w:val="en-US"/>
        </w:rPr>
      </w:pPr>
      <w:r w:rsidRPr="00423970">
        <w:rPr>
          <w:color w:val="000000"/>
          <w:spacing w:val="2"/>
          <w:sz w:val="22"/>
          <w:szCs w:val="22"/>
          <w:lang w:val="en-US"/>
        </w:rPr>
        <w:t>2018</w:t>
      </w:r>
      <w:r w:rsidR="00176D48" w:rsidRPr="00423970">
        <w:rPr>
          <w:color w:val="000000"/>
          <w:spacing w:val="2"/>
          <w:sz w:val="22"/>
          <w:szCs w:val="22"/>
          <w:lang w:val="en-US"/>
        </w:rPr>
        <w:t>-2019</w:t>
      </w:r>
      <w:r w:rsidRPr="00423970">
        <w:rPr>
          <w:color w:val="000000"/>
          <w:spacing w:val="2"/>
          <w:sz w:val="22"/>
          <w:szCs w:val="22"/>
          <w:lang w:val="en-US"/>
        </w:rPr>
        <w:tab/>
      </w:r>
      <w:r w:rsidR="00176D48" w:rsidRPr="00423970">
        <w:rPr>
          <w:color w:val="000000"/>
          <w:spacing w:val="2"/>
          <w:sz w:val="22"/>
          <w:szCs w:val="22"/>
          <w:lang w:val="en-US"/>
        </w:rPr>
        <w:t>Best Conference Paper Award Committee, Information Technology and Politics Section of the American Political Science Association Conference. 2018 chair; 2019 member</w:t>
      </w:r>
      <w:r w:rsidRPr="00423970">
        <w:rPr>
          <w:color w:val="000000"/>
          <w:spacing w:val="2"/>
          <w:sz w:val="22"/>
          <w:szCs w:val="22"/>
          <w:lang w:val="en-US"/>
        </w:rPr>
        <w:t xml:space="preserve"> </w:t>
      </w:r>
    </w:p>
    <w:p w14:paraId="68B6C4EA" w14:textId="77777777" w:rsidR="00887164" w:rsidRPr="00423970" w:rsidRDefault="00887164" w:rsidP="00B06B89">
      <w:pPr>
        <w:widowControl w:val="0"/>
        <w:autoSpaceDE w:val="0"/>
        <w:autoSpaceDN w:val="0"/>
        <w:adjustRightInd w:val="0"/>
        <w:ind w:right="-20"/>
        <w:rPr>
          <w:b/>
          <w:bCs/>
          <w:color w:val="000000"/>
          <w:spacing w:val="4"/>
          <w:sz w:val="22"/>
          <w:szCs w:val="22"/>
          <w:lang w:val="en-US"/>
        </w:rPr>
      </w:pPr>
    </w:p>
    <w:p w14:paraId="46AD24D7" w14:textId="5C632470" w:rsidR="00EA3E15" w:rsidRPr="00423970" w:rsidRDefault="00EA3E15" w:rsidP="00B06B89">
      <w:pPr>
        <w:widowControl w:val="0"/>
        <w:autoSpaceDE w:val="0"/>
        <w:autoSpaceDN w:val="0"/>
        <w:adjustRightInd w:val="0"/>
        <w:ind w:right="-23"/>
        <w:rPr>
          <w:color w:val="000000"/>
          <w:sz w:val="22"/>
          <w:szCs w:val="22"/>
          <w:lang w:val="en-US"/>
        </w:rPr>
      </w:pPr>
      <w:r w:rsidRPr="00423970">
        <w:rPr>
          <w:b/>
          <w:bCs/>
          <w:color w:val="000000"/>
          <w:spacing w:val="4"/>
          <w:sz w:val="22"/>
          <w:szCs w:val="22"/>
          <w:lang w:val="en-US"/>
        </w:rPr>
        <w:t>M</w:t>
      </w:r>
      <w:r w:rsidRPr="00423970">
        <w:rPr>
          <w:b/>
          <w:bCs/>
          <w:color w:val="000000"/>
          <w:spacing w:val="3"/>
          <w:sz w:val="22"/>
          <w:szCs w:val="22"/>
          <w:lang w:val="en-US"/>
        </w:rPr>
        <w:t>E</w:t>
      </w:r>
      <w:r w:rsidRPr="00423970">
        <w:rPr>
          <w:b/>
          <w:bCs/>
          <w:color w:val="000000"/>
          <w:spacing w:val="4"/>
          <w:sz w:val="22"/>
          <w:szCs w:val="22"/>
          <w:lang w:val="en-US"/>
        </w:rPr>
        <w:t>M</w:t>
      </w:r>
      <w:r w:rsidRPr="00423970">
        <w:rPr>
          <w:b/>
          <w:bCs/>
          <w:color w:val="000000"/>
          <w:spacing w:val="3"/>
          <w:sz w:val="22"/>
          <w:szCs w:val="22"/>
          <w:lang w:val="en-US"/>
        </w:rPr>
        <w:t>BER</w:t>
      </w:r>
      <w:r w:rsidRPr="00423970">
        <w:rPr>
          <w:b/>
          <w:bCs/>
          <w:color w:val="000000"/>
          <w:spacing w:val="2"/>
          <w:sz w:val="22"/>
          <w:szCs w:val="22"/>
          <w:lang w:val="en-US"/>
        </w:rPr>
        <w:t>S</w:t>
      </w:r>
      <w:r w:rsidRPr="00423970">
        <w:rPr>
          <w:b/>
          <w:bCs/>
          <w:color w:val="000000"/>
          <w:spacing w:val="3"/>
          <w:sz w:val="22"/>
          <w:szCs w:val="22"/>
          <w:lang w:val="en-US"/>
        </w:rPr>
        <w:t>H</w:t>
      </w:r>
      <w:r w:rsidRPr="00423970">
        <w:rPr>
          <w:b/>
          <w:bCs/>
          <w:color w:val="000000"/>
          <w:spacing w:val="2"/>
          <w:sz w:val="22"/>
          <w:szCs w:val="22"/>
          <w:lang w:val="en-US"/>
        </w:rPr>
        <w:t>I</w:t>
      </w:r>
      <w:r w:rsidRPr="00423970">
        <w:rPr>
          <w:b/>
          <w:bCs/>
          <w:color w:val="000000"/>
          <w:spacing w:val="3"/>
          <w:sz w:val="22"/>
          <w:szCs w:val="22"/>
          <w:lang w:val="en-US"/>
        </w:rPr>
        <w:t>P</w:t>
      </w:r>
      <w:r w:rsidRPr="00423970">
        <w:rPr>
          <w:b/>
          <w:bCs/>
          <w:color w:val="000000"/>
          <w:sz w:val="22"/>
          <w:szCs w:val="22"/>
          <w:lang w:val="en-US"/>
        </w:rPr>
        <w:t>S</w:t>
      </w:r>
      <w:r w:rsidRPr="00423970">
        <w:rPr>
          <w:b/>
          <w:bCs/>
          <w:color w:val="000000"/>
          <w:spacing w:val="37"/>
          <w:sz w:val="22"/>
          <w:szCs w:val="22"/>
          <w:lang w:val="en-US"/>
        </w:rPr>
        <w:t xml:space="preserve"> </w:t>
      </w:r>
      <w:r w:rsidR="00150902" w:rsidRPr="00423970">
        <w:rPr>
          <w:b/>
          <w:bCs/>
          <w:color w:val="000000"/>
          <w:sz w:val="22"/>
          <w:szCs w:val="22"/>
          <w:lang w:val="en-US"/>
        </w:rPr>
        <w:t>IN</w:t>
      </w:r>
      <w:r w:rsidR="00150902" w:rsidRPr="00423970">
        <w:rPr>
          <w:b/>
          <w:bCs/>
          <w:color w:val="000000"/>
          <w:spacing w:val="10"/>
          <w:sz w:val="22"/>
          <w:szCs w:val="22"/>
          <w:lang w:val="en-US"/>
        </w:rPr>
        <w:t xml:space="preserve"> </w:t>
      </w:r>
      <w:r w:rsidRPr="00423970">
        <w:rPr>
          <w:b/>
          <w:bCs/>
          <w:color w:val="000000"/>
          <w:spacing w:val="2"/>
          <w:sz w:val="22"/>
          <w:szCs w:val="22"/>
          <w:lang w:val="en-US"/>
        </w:rPr>
        <w:t>S</w:t>
      </w:r>
      <w:r w:rsidRPr="00423970">
        <w:rPr>
          <w:b/>
          <w:bCs/>
          <w:color w:val="000000"/>
          <w:spacing w:val="3"/>
          <w:sz w:val="22"/>
          <w:szCs w:val="22"/>
          <w:lang w:val="en-US"/>
        </w:rPr>
        <w:t>C</w:t>
      </w:r>
      <w:r w:rsidRPr="00423970">
        <w:rPr>
          <w:b/>
          <w:bCs/>
          <w:color w:val="000000"/>
          <w:spacing w:val="2"/>
          <w:sz w:val="22"/>
          <w:szCs w:val="22"/>
          <w:lang w:val="en-US"/>
        </w:rPr>
        <w:t>I</w:t>
      </w:r>
      <w:r w:rsidRPr="00423970">
        <w:rPr>
          <w:b/>
          <w:bCs/>
          <w:color w:val="000000"/>
          <w:spacing w:val="3"/>
          <w:sz w:val="22"/>
          <w:szCs w:val="22"/>
          <w:lang w:val="en-US"/>
        </w:rPr>
        <w:t>ENT</w:t>
      </w:r>
      <w:r w:rsidRPr="00423970">
        <w:rPr>
          <w:b/>
          <w:bCs/>
          <w:color w:val="000000"/>
          <w:spacing w:val="2"/>
          <w:sz w:val="22"/>
          <w:szCs w:val="22"/>
          <w:lang w:val="en-US"/>
        </w:rPr>
        <w:t>I</w:t>
      </w:r>
      <w:r w:rsidRPr="00423970">
        <w:rPr>
          <w:b/>
          <w:bCs/>
          <w:color w:val="000000"/>
          <w:spacing w:val="3"/>
          <w:sz w:val="22"/>
          <w:szCs w:val="22"/>
          <w:lang w:val="en-US"/>
        </w:rPr>
        <w:t>F</w:t>
      </w:r>
      <w:r w:rsidRPr="00423970">
        <w:rPr>
          <w:b/>
          <w:bCs/>
          <w:color w:val="000000"/>
          <w:spacing w:val="2"/>
          <w:sz w:val="22"/>
          <w:szCs w:val="22"/>
          <w:lang w:val="en-US"/>
        </w:rPr>
        <w:t>I</w:t>
      </w:r>
      <w:r w:rsidRPr="00423970">
        <w:rPr>
          <w:b/>
          <w:bCs/>
          <w:color w:val="000000"/>
          <w:sz w:val="22"/>
          <w:szCs w:val="22"/>
          <w:lang w:val="en-US"/>
        </w:rPr>
        <w:t>C</w:t>
      </w:r>
      <w:r w:rsidRPr="00423970">
        <w:rPr>
          <w:b/>
          <w:bCs/>
          <w:color w:val="000000"/>
          <w:spacing w:val="29"/>
          <w:sz w:val="22"/>
          <w:szCs w:val="22"/>
          <w:lang w:val="en-US"/>
        </w:rPr>
        <w:t xml:space="preserve"> </w:t>
      </w:r>
      <w:r w:rsidRPr="00423970">
        <w:rPr>
          <w:b/>
          <w:bCs/>
          <w:color w:val="000000"/>
          <w:spacing w:val="2"/>
          <w:w w:val="102"/>
          <w:sz w:val="22"/>
          <w:szCs w:val="22"/>
          <w:lang w:val="en-US"/>
        </w:rPr>
        <w:t>S</w:t>
      </w:r>
      <w:r w:rsidRPr="00423970">
        <w:rPr>
          <w:b/>
          <w:bCs/>
          <w:color w:val="000000"/>
          <w:spacing w:val="3"/>
          <w:w w:val="102"/>
          <w:sz w:val="22"/>
          <w:szCs w:val="22"/>
          <w:lang w:val="en-US"/>
        </w:rPr>
        <w:t>OC</w:t>
      </w:r>
      <w:r w:rsidRPr="00423970">
        <w:rPr>
          <w:b/>
          <w:bCs/>
          <w:color w:val="000000"/>
          <w:spacing w:val="2"/>
          <w:w w:val="102"/>
          <w:sz w:val="22"/>
          <w:szCs w:val="22"/>
          <w:lang w:val="en-US"/>
        </w:rPr>
        <w:t>I</w:t>
      </w:r>
      <w:r w:rsidRPr="00423970">
        <w:rPr>
          <w:b/>
          <w:bCs/>
          <w:color w:val="000000"/>
          <w:spacing w:val="3"/>
          <w:w w:val="102"/>
          <w:sz w:val="22"/>
          <w:szCs w:val="22"/>
          <w:lang w:val="en-US"/>
        </w:rPr>
        <w:t>ET</w:t>
      </w:r>
      <w:r w:rsidRPr="00423970">
        <w:rPr>
          <w:b/>
          <w:bCs/>
          <w:color w:val="000000"/>
          <w:spacing w:val="2"/>
          <w:w w:val="102"/>
          <w:sz w:val="22"/>
          <w:szCs w:val="22"/>
          <w:lang w:val="en-US"/>
        </w:rPr>
        <w:t>I</w:t>
      </w:r>
      <w:r w:rsidRPr="00423970">
        <w:rPr>
          <w:b/>
          <w:bCs/>
          <w:color w:val="000000"/>
          <w:spacing w:val="3"/>
          <w:w w:val="102"/>
          <w:sz w:val="22"/>
          <w:szCs w:val="22"/>
          <w:lang w:val="en-US"/>
        </w:rPr>
        <w:t>E</w:t>
      </w:r>
      <w:r w:rsidRPr="00423970">
        <w:rPr>
          <w:b/>
          <w:bCs/>
          <w:color w:val="000000"/>
          <w:w w:val="102"/>
          <w:sz w:val="22"/>
          <w:szCs w:val="22"/>
          <w:lang w:val="en-US"/>
        </w:rPr>
        <w:t>S</w:t>
      </w:r>
    </w:p>
    <w:p w14:paraId="4685EBE4" w14:textId="138608ED" w:rsidR="007F56BA" w:rsidRPr="00423970" w:rsidRDefault="007F56BA" w:rsidP="00B06B89">
      <w:pPr>
        <w:ind w:left="1418" w:hanging="1418"/>
        <w:rPr>
          <w:color w:val="000000"/>
          <w:spacing w:val="2"/>
          <w:sz w:val="22"/>
          <w:szCs w:val="22"/>
          <w:lang w:val="en-US"/>
        </w:rPr>
      </w:pPr>
      <w:r w:rsidRPr="00423970">
        <w:rPr>
          <w:color w:val="000000"/>
          <w:spacing w:val="2"/>
          <w:sz w:val="22"/>
          <w:szCs w:val="22"/>
          <w:lang w:val="en-US"/>
        </w:rPr>
        <w:t>2014-present</w:t>
      </w:r>
      <w:r w:rsidRPr="00423970">
        <w:rPr>
          <w:color w:val="000000"/>
          <w:spacing w:val="2"/>
          <w:sz w:val="22"/>
          <w:szCs w:val="22"/>
          <w:lang w:val="en-US"/>
        </w:rPr>
        <w:tab/>
        <w:t>Scholars Strategy Network</w:t>
      </w:r>
      <w:r w:rsidR="00FC29D7" w:rsidRPr="00423970">
        <w:rPr>
          <w:color w:val="000000"/>
          <w:spacing w:val="2"/>
          <w:sz w:val="22"/>
          <w:szCs w:val="22"/>
          <w:lang w:val="en-US"/>
        </w:rPr>
        <w:t xml:space="preserve"> Member, </w:t>
      </w:r>
      <w:r w:rsidRPr="00423970">
        <w:rPr>
          <w:color w:val="000000"/>
          <w:spacing w:val="2"/>
          <w:sz w:val="22"/>
          <w:szCs w:val="22"/>
          <w:lang w:val="en-US"/>
        </w:rPr>
        <w:t>a network of leading researchers on policy problems</w:t>
      </w:r>
      <w:r w:rsidR="00FC29D7" w:rsidRPr="00423970">
        <w:rPr>
          <w:color w:val="000000"/>
          <w:spacing w:val="2"/>
          <w:sz w:val="22"/>
          <w:szCs w:val="22"/>
          <w:lang w:val="en-US"/>
        </w:rPr>
        <w:t xml:space="preserve"> </w:t>
      </w:r>
      <w:r w:rsidRPr="00423970">
        <w:rPr>
          <w:color w:val="000000"/>
          <w:spacing w:val="2"/>
          <w:sz w:val="22"/>
          <w:szCs w:val="22"/>
          <w:lang w:val="en-US"/>
        </w:rPr>
        <w:t>led by Harvard Prof. Theda Skocpol</w:t>
      </w:r>
      <w:r w:rsidR="00FC29D7" w:rsidRPr="00423970">
        <w:rPr>
          <w:color w:val="000000"/>
          <w:spacing w:val="2"/>
          <w:sz w:val="22"/>
          <w:szCs w:val="22"/>
          <w:lang w:val="en-US"/>
        </w:rPr>
        <w:t xml:space="preserve">. In 2014-2016, Member of Civic Engagement Working Group leadership team led by Prof. </w:t>
      </w:r>
      <w:proofErr w:type="spellStart"/>
      <w:r w:rsidR="00FC29D7" w:rsidRPr="00423970">
        <w:rPr>
          <w:color w:val="000000"/>
          <w:spacing w:val="2"/>
          <w:sz w:val="22"/>
          <w:szCs w:val="22"/>
          <w:lang w:val="en-US"/>
        </w:rPr>
        <w:t>Hahrie</w:t>
      </w:r>
      <w:proofErr w:type="spellEnd"/>
      <w:r w:rsidR="00FC29D7" w:rsidRPr="00423970">
        <w:rPr>
          <w:color w:val="000000"/>
          <w:spacing w:val="2"/>
          <w:sz w:val="22"/>
          <w:szCs w:val="22"/>
          <w:lang w:val="en-US"/>
        </w:rPr>
        <w:t xml:space="preserve"> Han and Prof. David </w:t>
      </w:r>
      <w:proofErr w:type="spellStart"/>
      <w:r w:rsidR="00FC29D7" w:rsidRPr="00423970">
        <w:rPr>
          <w:color w:val="000000"/>
          <w:spacing w:val="2"/>
          <w:sz w:val="22"/>
          <w:szCs w:val="22"/>
          <w:lang w:val="en-US"/>
        </w:rPr>
        <w:t>Karpf</w:t>
      </w:r>
      <w:proofErr w:type="spellEnd"/>
    </w:p>
    <w:p w14:paraId="1AB77102" w14:textId="77777777" w:rsidR="007F56BA" w:rsidRPr="00423970" w:rsidRDefault="007F56BA" w:rsidP="00B06B89">
      <w:pPr>
        <w:ind w:left="1418" w:hanging="1418"/>
        <w:rPr>
          <w:color w:val="000000"/>
          <w:spacing w:val="2"/>
          <w:sz w:val="22"/>
          <w:szCs w:val="22"/>
          <w:lang w:val="en-US"/>
        </w:rPr>
      </w:pPr>
      <w:r w:rsidRPr="00423970">
        <w:rPr>
          <w:color w:val="000000"/>
          <w:spacing w:val="2"/>
          <w:sz w:val="22"/>
          <w:szCs w:val="22"/>
          <w:lang w:val="en-US"/>
        </w:rPr>
        <w:t>2010-present</w:t>
      </w:r>
      <w:r w:rsidRPr="00423970">
        <w:rPr>
          <w:color w:val="000000"/>
          <w:spacing w:val="2"/>
          <w:sz w:val="22"/>
          <w:szCs w:val="22"/>
          <w:lang w:val="en-US"/>
        </w:rPr>
        <w:tab/>
        <w:t>Member of eight major scientific societies, including the European Political Science Association and the American Political Science Association (see online CV for full list)</w:t>
      </w:r>
    </w:p>
    <w:p w14:paraId="608DD515" w14:textId="77777777" w:rsidR="00150902" w:rsidRPr="00423970" w:rsidRDefault="00150902" w:rsidP="00150902">
      <w:pPr>
        <w:ind w:left="1418" w:hanging="1418"/>
        <w:rPr>
          <w:color w:val="000000"/>
          <w:spacing w:val="2"/>
          <w:sz w:val="22"/>
          <w:szCs w:val="22"/>
          <w:lang w:val="en-US"/>
        </w:rPr>
      </w:pPr>
      <w:r w:rsidRPr="00423970">
        <w:rPr>
          <w:color w:val="000000"/>
          <w:spacing w:val="2"/>
          <w:sz w:val="22"/>
          <w:szCs w:val="22"/>
          <w:lang w:val="en-US"/>
        </w:rPr>
        <w:t>2018-2019</w:t>
      </w:r>
      <w:r w:rsidRPr="00423970">
        <w:rPr>
          <w:color w:val="000000"/>
          <w:spacing w:val="2"/>
          <w:sz w:val="22"/>
          <w:szCs w:val="22"/>
          <w:lang w:val="en-US"/>
        </w:rPr>
        <w:tab/>
        <w:t>Member of the Israel Academy of Sciences and Humanities Young Scholars Forum, a prestigious multi-disciplinary forum (selected topic of the year: climate change)</w:t>
      </w:r>
    </w:p>
    <w:p w14:paraId="0D02324F" w14:textId="762AB2F4" w:rsidR="00887164" w:rsidRPr="00423970" w:rsidRDefault="00887164" w:rsidP="00B06B89">
      <w:pPr>
        <w:widowControl w:val="0"/>
        <w:autoSpaceDE w:val="0"/>
        <w:autoSpaceDN w:val="0"/>
        <w:adjustRightInd w:val="0"/>
        <w:spacing w:before="3"/>
        <w:rPr>
          <w:color w:val="000000"/>
          <w:sz w:val="22"/>
          <w:szCs w:val="22"/>
          <w:lang w:val="en-US"/>
        </w:rPr>
      </w:pPr>
    </w:p>
    <w:p w14:paraId="2850B800" w14:textId="6909242E" w:rsidR="00EA3E15" w:rsidRPr="00423970" w:rsidRDefault="00EA3E15" w:rsidP="00B06B89">
      <w:pPr>
        <w:widowControl w:val="0"/>
        <w:autoSpaceDE w:val="0"/>
        <w:autoSpaceDN w:val="0"/>
        <w:adjustRightInd w:val="0"/>
        <w:ind w:right="-45"/>
        <w:jc w:val="both"/>
        <w:rPr>
          <w:w w:val="102"/>
          <w:sz w:val="22"/>
          <w:szCs w:val="22"/>
          <w:lang w:val="en-US"/>
        </w:rPr>
      </w:pPr>
      <w:r w:rsidRPr="00423970">
        <w:rPr>
          <w:b/>
          <w:bCs/>
          <w:spacing w:val="4"/>
          <w:sz w:val="22"/>
          <w:szCs w:val="22"/>
          <w:lang w:val="en-US"/>
        </w:rPr>
        <w:t xml:space="preserve">MAJOR COLLABORATIONS </w:t>
      </w:r>
      <w:r w:rsidRPr="00423970">
        <w:rPr>
          <w:spacing w:val="4"/>
          <w:sz w:val="22"/>
          <w:szCs w:val="22"/>
          <w:lang w:val="en-US"/>
        </w:rPr>
        <w:t>(</w:t>
      </w:r>
      <w:r w:rsidR="007F56BA" w:rsidRPr="00423970">
        <w:rPr>
          <w:spacing w:val="4"/>
          <w:sz w:val="22"/>
          <w:szCs w:val="22"/>
          <w:lang w:val="en-US"/>
        </w:rPr>
        <w:t>completed projects</w:t>
      </w:r>
      <w:r w:rsidR="00053266" w:rsidRPr="00423970">
        <w:rPr>
          <w:spacing w:val="4"/>
          <w:sz w:val="22"/>
          <w:szCs w:val="22"/>
          <w:lang w:val="en-US"/>
        </w:rPr>
        <w:t>)</w:t>
      </w:r>
    </w:p>
    <w:p w14:paraId="5276B167" w14:textId="77777777" w:rsidR="007F56BA" w:rsidRPr="00423970" w:rsidRDefault="007F56BA" w:rsidP="00B06B89">
      <w:pPr>
        <w:widowControl w:val="0"/>
        <w:autoSpaceDE w:val="0"/>
        <w:autoSpaceDN w:val="0"/>
        <w:adjustRightInd w:val="0"/>
        <w:spacing w:before="3"/>
        <w:ind w:left="360" w:hanging="360"/>
        <w:rPr>
          <w:color w:val="000000"/>
          <w:spacing w:val="2"/>
          <w:sz w:val="22"/>
          <w:szCs w:val="22"/>
          <w:lang w:val="en-US"/>
        </w:rPr>
      </w:pPr>
      <w:r w:rsidRPr="00423970">
        <w:rPr>
          <w:color w:val="000000"/>
          <w:spacing w:val="2"/>
          <w:sz w:val="22"/>
          <w:szCs w:val="22"/>
          <w:lang w:val="en-US"/>
        </w:rPr>
        <w:t xml:space="preserve">Prof. Marc </w:t>
      </w:r>
      <w:proofErr w:type="spellStart"/>
      <w:r w:rsidRPr="00423970">
        <w:rPr>
          <w:color w:val="000000"/>
          <w:spacing w:val="2"/>
          <w:sz w:val="22"/>
          <w:szCs w:val="22"/>
          <w:lang w:val="en-US"/>
        </w:rPr>
        <w:t>Hooghe</w:t>
      </w:r>
      <w:proofErr w:type="spellEnd"/>
      <w:r w:rsidRPr="00423970">
        <w:rPr>
          <w:color w:val="000000"/>
          <w:spacing w:val="2"/>
          <w:sz w:val="22"/>
          <w:szCs w:val="22"/>
          <w:lang w:val="en-US"/>
        </w:rPr>
        <w:t xml:space="preserve">, Topic: </w:t>
      </w:r>
      <w:r w:rsidRPr="00423970">
        <w:rPr>
          <w:bCs/>
          <w:lang w:val="en-US" w:eastAsia="de-DE"/>
        </w:rPr>
        <w:t>“</w:t>
      </w:r>
      <w:r w:rsidRPr="00423970">
        <w:rPr>
          <w:color w:val="000000"/>
          <w:spacing w:val="2"/>
          <w:sz w:val="22"/>
          <w:szCs w:val="22"/>
          <w:lang w:val="en-US"/>
        </w:rPr>
        <w:t>Citizens and the State,</w:t>
      </w:r>
      <w:r w:rsidRPr="00423970">
        <w:rPr>
          <w:rFonts w:asciiTheme="majorBidi" w:hAnsiTheme="majorBidi" w:cstheme="majorBidi"/>
          <w:sz w:val="22"/>
          <w:szCs w:val="22"/>
          <w:lang w:val="en-US"/>
        </w:rPr>
        <w:t>”</w:t>
      </w:r>
      <w:r w:rsidRPr="00423970">
        <w:rPr>
          <w:color w:val="000000"/>
          <w:spacing w:val="2"/>
          <w:sz w:val="22"/>
          <w:szCs w:val="22"/>
          <w:lang w:val="en-US"/>
        </w:rPr>
        <w:t xml:space="preserve"> Centre for Political Research, University of Leuven, Belgium. (ERC Advanced grantee, 2012-2017)</w:t>
      </w:r>
    </w:p>
    <w:p w14:paraId="2E80AB77" w14:textId="1672AA6E" w:rsidR="007F56BA" w:rsidRPr="00423970" w:rsidRDefault="007F56BA" w:rsidP="00B06B89">
      <w:pPr>
        <w:ind w:left="360" w:hanging="360"/>
        <w:rPr>
          <w:color w:val="000000"/>
          <w:spacing w:val="2"/>
          <w:sz w:val="22"/>
          <w:szCs w:val="22"/>
          <w:lang w:val="en-US"/>
        </w:rPr>
      </w:pPr>
      <w:r w:rsidRPr="00423970">
        <w:rPr>
          <w:color w:val="000000"/>
          <w:spacing w:val="2"/>
          <w:sz w:val="22"/>
          <w:szCs w:val="22"/>
          <w:lang w:val="en-US"/>
        </w:rPr>
        <w:t xml:space="preserve">Prof. Jan </w:t>
      </w:r>
      <w:proofErr w:type="spellStart"/>
      <w:r w:rsidRPr="00423970">
        <w:rPr>
          <w:color w:val="000000"/>
          <w:spacing w:val="2"/>
          <w:sz w:val="22"/>
          <w:szCs w:val="22"/>
          <w:lang w:val="en-US"/>
        </w:rPr>
        <w:t>Leighley</w:t>
      </w:r>
      <w:proofErr w:type="spellEnd"/>
      <w:r w:rsidRPr="00423970">
        <w:rPr>
          <w:color w:val="000000"/>
          <w:spacing w:val="2"/>
          <w:sz w:val="22"/>
          <w:szCs w:val="22"/>
          <w:lang w:val="en-US"/>
        </w:rPr>
        <w:t xml:space="preserve">, Topic: </w:t>
      </w:r>
      <w:r w:rsidRPr="00423970">
        <w:rPr>
          <w:bCs/>
          <w:lang w:val="en-US" w:eastAsia="de-DE"/>
        </w:rPr>
        <w:t>“</w:t>
      </w:r>
      <w:r w:rsidRPr="00423970">
        <w:rPr>
          <w:color w:val="000000"/>
          <w:spacing w:val="2"/>
          <w:sz w:val="22"/>
          <w:szCs w:val="22"/>
          <w:lang w:val="en-US"/>
        </w:rPr>
        <w:t>Political Participation and Representation,</w:t>
      </w:r>
      <w:r w:rsidRPr="00423970">
        <w:rPr>
          <w:rFonts w:asciiTheme="majorBidi" w:hAnsiTheme="majorBidi" w:cstheme="majorBidi"/>
          <w:sz w:val="22"/>
          <w:szCs w:val="22"/>
          <w:lang w:val="en-US"/>
        </w:rPr>
        <w:t>”</w:t>
      </w:r>
      <w:r w:rsidRPr="00423970">
        <w:rPr>
          <w:color w:val="000000"/>
          <w:spacing w:val="2"/>
          <w:sz w:val="22"/>
          <w:szCs w:val="22"/>
          <w:lang w:val="en-US"/>
        </w:rPr>
        <w:t xml:space="preserve"> Department of Government, American University, United States. (Served as editor of </w:t>
      </w:r>
      <w:r w:rsidR="002B5B6C" w:rsidRPr="00423970">
        <w:rPr>
          <w:color w:val="000000"/>
          <w:spacing w:val="2"/>
          <w:sz w:val="22"/>
          <w:szCs w:val="22"/>
          <w:lang w:val="en-US"/>
        </w:rPr>
        <w:t xml:space="preserve">the </w:t>
      </w:r>
      <w:r w:rsidRPr="00423970">
        <w:rPr>
          <w:i/>
          <w:iCs/>
          <w:color w:val="000000"/>
          <w:spacing w:val="2"/>
          <w:sz w:val="22"/>
          <w:szCs w:val="22"/>
          <w:lang w:val="en-US"/>
        </w:rPr>
        <w:t>American Journal of Political Science</w:t>
      </w:r>
      <w:r w:rsidRPr="00423970">
        <w:rPr>
          <w:color w:val="000000"/>
          <w:spacing w:val="2"/>
          <w:sz w:val="22"/>
          <w:szCs w:val="22"/>
          <w:lang w:val="en-US"/>
        </w:rPr>
        <w:t xml:space="preserve"> and </w:t>
      </w:r>
      <w:r w:rsidRPr="00423970">
        <w:rPr>
          <w:i/>
          <w:iCs/>
          <w:color w:val="000000"/>
          <w:spacing w:val="2"/>
          <w:sz w:val="22"/>
          <w:szCs w:val="22"/>
          <w:lang w:val="en-US"/>
        </w:rPr>
        <w:t>Journal of Politics</w:t>
      </w:r>
      <w:r w:rsidR="002B5B6C" w:rsidRPr="00423970">
        <w:rPr>
          <w:i/>
          <w:iCs/>
          <w:color w:val="000000"/>
          <w:spacing w:val="2"/>
          <w:sz w:val="22"/>
          <w:szCs w:val="22"/>
          <w:lang w:val="en-US"/>
        </w:rPr>
        <w:t xml:space="preserve">; </w:t>
      </w:r>
      <w:r w:rsidR="002B5B6C" w:rsidRPr="00423970">
        <w:rPr>
          <w:color w:val="000000"/>
          <w:spacing w:val="2"/>
          <w:sz w:val="22"/>
          <w:szCs w:val="22"/>
          <w:lang w:val="en-US"/>
        </w:rPr>
        <w:t>currently Program Director at the U.S. National Science Foundation</w:t>
      </w:r>
      <w:r w:rsidRPr="00423970">
        <w:rPr>
          <w:color w:val="000000"/>
          <w:spacing w:val="2"/>
          <w:sz w:val="22"/>
          <w:szCs w:val="22"/>
          <w:lang w:val="en-US"/>
        </w:rPr>
        <w:t>)</w:t>
      </w:r>
    </w:p>
    <w:p w14:paraId="71CEE2D1" w14:textId="77777777" w:rsidR="00186F24" w:rsidRPr="00423970" w:rsidRDefault="00186F24" w:rsidP="00B06B89">
      <w:pPr>
        <w:widowControl w:val="0"/>
        <w:tabs>
          <w:tab w:val="left" w:pos="1580"/>
        </w:tabs>
        <w:autoSpaceDE w:val="0"/>
        <w:autoSpaceDN w:val="0"/>
        <w:adjustRightInd w:val="0"/>
        <w:spacing w:before="13"/>
        <w:ind w:right="-20"/>
        <w:rPr>
          <w:b/>
          <w:color w:val="000000"/>
          <w:spacing w:val="2"/>
          <w:sz w:val="22"/>
          <w:szCs w:val="22"/>
          <w:lang w:val="en-US"/>
        </w:rPr>
      </w:pPr>
    </w:p>
    <w:p w14:paraId="28E06A42" w14:textId="08DE529D" w:rsidR="00EA3E15" w:rsidRPr="00423970" w:rsidRDefault="00EA3E15" w:rsidP="00B06B89">
      <w:pPr>
        <w:widowControl w:val="0"/>
        <w:autoSpaceDE w:val="0"/>
        <w:autoSpaceDN w:val="0"/>
        <w:adjustRightInd w:val="0"/>
        <w:ind w:right="-23"/>
        <w:rPr>
          <w:b/>
          <w:color w:val="000000"/>
          <w:spacing w:val="2"/>
          <w:sz w:val="22"/>
          <w:szCs w:val="22"/>
          <w:lang w:val="en-US"/>
        </w:rPr>
      </w:pPr>
      <w:r w:rsidRPr="00423970">
        <w:rPr>
          <w:b/>
          <w:color w:val="000000"/>
          <w:spacing w:val="2"/>
          <w:sz w:val="22"/>
          <w:szCs w:val="22"/>
          <w:lang w:val="en-US"/>
        </w:rPr>
        <w:t xml:space="preserve">CAREER BREAKS </w:t>
      </w:r>
    </w:p>
    <w:p w14:paraId="2AA23843" w14:textId="06D9046A" w:rsidR="00F8009D" w:rsidRPr="00423970" w:rsidRDefault="009D4CA6" w:rsidP="00B06B89">
      <w:pPr>
        <w:widowControl w:val="0"/>
        <w:tabs>
          <w:tab w:val="left" w:pos="1418"/>
        </w:tabs>
        <w:autoSpaceDE w:val="0"/>
        <w:autoSpaceDN w:val="0"/>
        <w:adjustRightInd w:val="0"/>
        <w:spacing w:before="13"/>
        <w:ind w:left="1418" w:right="-20" w:hanging="1418"/>
        <w:rPr>
          <w:color w:val="000000"/>
          <w:sz w:val="22"/>
          <w:szCs w:val="22"/>
          <w:lang w:val="en-US"/>
        </w:rPr>
      </w:pPr>
      <w:r w:rsidRPr="00423970">
        <w:rPr>
          <w:sz w:val="23"/>
          <w:szCs w:val="23"/>
          <w:lang w:val="en-US"/>
        </w:rPr>
        <w:t>Three breaks for childbirth: 2/2005</w:t>
      </w:r>
      <w:r w:rsidR="00563E06" w:rsidRPr="00423970">
        <w:rPr>
          <w:sz w:val="23"/>
          <w:szCs w:val="23"/>
          <w:lang w:val="en-US"/>
        </w:rPr>
        <w:t>-</w:t>
      </w:r>
      <w:r w:rsidRPr="00423970">
        <w:rPr>
          <w:sz w:val="23"/>
          <w:szCs w:val="23"/>
          <w:lang w:val="en-US"/>
        </w:rPr>
        <w:t>8/2005 | 12/2007</w:t>
      </w:r>
      <w:r w:rsidR="00563E06" w:rsidRPr="00423970">
        <w:rPr>
          <w:sz w:val="23"/>
          <w:szCs w:val="23"/>
          <w:lang w:val="en-US"/>
        </w:rPr>
        <w:t>-</w:t>
      </w:r>
      <w:r w:rsidRPr="00423970">
        <w:rPr>
          <w:sz w:val="23"/>
          <w:szCs w:val="23"/>
          <w:lang w:val="en-US"/>
        </w:rPr>
        <w:t>6/2008 | 3/2012</w:t>
      </w:r>
      <w:r w:rsidR="00563E06" w:rsidRPr="00423970">
        <w:rPr>
          <w:sz w:val="23"/>
          <w:szCs w:val="23"/>
          <w:lang w:val="en-US"/>
        </w:rPr>
        <w:t>-</w:t>
      </w:r>
      <w:r w:rsidRPr="00423970">
        <w:rPr>
          <w:sz w:val="23"/>
          <w:szCs w:val="23"/>
          <w:lang w:val="en-US"/>
        </w:rPr>
        <w:t xml:space="preserve">9/2012 </w:t>
      </w:r>
    </w:p>
    <w:p w14:paraId="2C551EF5" w14:textId="2C8700F9" w:rsidR="00887164" w:rsidRPr="00423970" w:rsidRDefault="00887164" w:rsidP="00B06B89">
      <w:pPr>
        <w:widowControl w:val="0"/>
        <w:tabs>
          <w:tab w:val="left" w:pos="1418"/>
        </w:tabs>
        <w:autoSpaceDE w:val="0"/>
        <w:autoSpaceDN w:val="0"/>
        <w:adjustRightInd w:val="0"/>
        <w:spacing w:before="13"/>
        <w:ind w:left="1418" w:right="-20" w:hanging="1418"/>
        <w:rPr>
          <w:color w:val="000000"/>
          <w:sz w:val="22"/>
          <w:szCs w:val="22"/>
          <w:lang w:val="en-US"/>
        </w:rPr>
      </w:pPr>
    </w:p>
    <w:p w14:paraId="0A81D15A" w14:textId="4E8AFA8C" w:rsidR="005342D3" w:rsidRPr="00423970" w:rsidRDefault="005342D3" w:rsidP="00B06B89">
      <w:pPr>
        <w:widowControl w:val="0"/>
        <w:autoSpaceDE w:val="0"/>
        <w:autoSpaceDN w:val="0"/>
        <w:adjustRightInd w:val="0"/>
        <w:ind w:right="-23"/>
        <w:rPr>
          <w:b/>
          <w:color w:val="000000"/>
          <w:spacing w:val="2"/>
          <w:sz w:val="22"/>
          <w:szCs w:val="22"/>
          <w:lang w:val="en-US"/>
        </w:rPr>
      </w:pPr>
      <w:r w:rsidRPr="00423970">
        <w:rPr>
          <w:b/>
          <w:color w:val="000000"/>
          <w:spacing w:val="2"/>
          <w:sz w:val="22"/>
          <w:szCs w:val="22"/>
          <w:lang w:val="en-US"/>
        </w:rPr>
        <w:t xml:space="preserve">COVID-19 IMPACT </w:t>
      </w:r>
      <w:r w:rsidR="00A40415" w:rsidRPr="00423970">
        <w:rPr>
          <w:b/>
          <w:color w:val="000000"/>
          <w:spacing w:val="2"/>
          <w:sz w:val="22"/>
          <w:szCs w:val="22"/>
          <w:lang w:val="en-US"/>
        </w:rPr>
        <w:t>ON</w:t>
      </w:r>
      <w:r w:rsidRPr="00423970">
        <w:rPr>
          <w:b/>
          <w:color w:val="000000"/>
          <w:spacing w:val="2"/>
          <w:sz w:val="22"/>
          <w:szCs w:val="22"/>
          <w:lang w:val="en-US"/>
        </w:rPr>
        <w:t xml:space="preserve"> SCIENTIFIC PRODUCTIVITY </w:t>
      </w:r>
    </w:p>
    <w:p w14:paraId="314925A4" w14:textId="7BBAB392" w:rsidR="005342D3" w:rsidRPr="00423970" w:rsidRDefault="005342D3" w:rsidP="00B06B89">
      <w:pPr>
        <w:spacing w:after="60"/>
        <w:rPr>
          <w:sz w:val="22"/>
          <w:szCs w:val="22"/>
          <w:lang w:val="en-US"/>
        </w:rPr>
      </w:pPr>
      <w:r w:rsidRPr="00423970">
        <w:rPr>
          <w:sz w:val="22"/>
          <w:szCs w:val="22"/>
          <w:lang w:val="en-US"/>
        </w:rPr>
        <w:t>The relevant impact categories include increased care responsibilities; facilities access; and online teaching.</w:t>
      </w:r>
    </w:p>
    <w:p w14:paraId="2483CF2B" w14:textId="26CF9CEC" w:rsidR="005342D3" w:rsidRPr="00423970" w:rsidRDefault="005342D3" w:rsidP="00B06B89">
      <w:pPr>
        <w:widowControl w:val="0"/>
        <w:pBdr>
          <w:top w:val="single" w:sz="4" w:space="1" w:color="auto"/>
          <w:left w:val="single" w:sz="4" w:space="4" w:color="auto"/>
          <w:bottom w:val="single" w:sz="4" w:space="0" w:color="auto"/>
          <w:right w:val="single" w:sz="4" w:space="4" w:color="auto"/>
        </w:pBdr>
        <w:tabs>
          <w:tab w:val="left" w:pos="0"/>
        </w:tabs>
        <w:autoSpaceDE w:val="0"/>
        <w:autoSpaceDN w:val="0"/>
        <w:adjustRightInd w:val="0"/>
        <w:spacing w:before="13"/>
        <w:ind w:right="-20"/>
        <w:rPr>
          <w:color w:val="000000"/>
          <w:sz w:val="22"/>
          <w:szCs w:val="22"/>
          <w:lang w:val="en-US"/>
        </w:rPr>
      </w:pPr>
      <w:r w:rsidRPr="00423970">
        <w:rPr>
          <w:color w:val="000000"/>
          <w:sz w:val="22"/>
          <w:szCs w:val="22"/>
          <w:lang w:val="en-US"/>
        </w:rPr>
        <w:t xml:space="preserve">I had planned a series of high-impact international talks in 2020 for the purpose of informing my ERC </w:t>
      </w:r>
      <w:proofErr w:type="spellStart"/>
      <w:r w:rsidRPr="00423970">
        <w:rPr>
          <w:color w:val="000000"/>
          <w:sz w:val="22"/>
          <w:szCs w:val="22"/>
          <w:lang w:val="en-US"/>
        </w:rPr>
        <w:t>StG</w:t>
      </w:r>
      <w:proofErr w:type="spellEnd"/>
      <w:r w:rsidRPr="00423970">
        <w:rPr>
          <w:color w:val="000000"/>
          <w:sz w:val="22"/>
          <w:szCs w:val="22"/>
          <w:lang w:val="en-US"/>
        </w:rPr>
        <w:t xml:space="preserve"> application (many of which became </w:t>
      </w:r>
      <w:r w:rsidR="000137CF" w:rsidRPr="00423970">
        <w:rPr>
          <w:color w:val="000000"/>
          <w:sz w:val="22"/>
          <w:szCs w:val="22"/>
          <w:lang w:val="en-US"/>
        </w:rPr>
        <w:t>virtual t</w:t>
      </w:r>
      <w:r w:rsidRPr="00423970">
        <w:rPr>
          <w:color w:val="000000"/>
          <w:sz w:val="22"/>
          <w:szCs w:val="22"/>
          <w:lang w:val="en-US"/>
        </w:rPr>
        <w:t xml:space="preserve">alks). I have maintained </w:t>
      </w:r>
      <w:r w:rsidR="00B26EE6" w:rsidRPr="00423970">
        <w:rPr>
          <w:color w:val="000000"/>
          <w:sz w:val="22"/>
          <w:szCs w:val="22"/>
          <w:lang w:val="en-US"/>
        </w:rPr>
        <w:t xml:space="preserve">a high level of </w:t>
      </w:r>
      <w:r w:rsidRPr="00423970">
        <w:rPr>
          <w:color w:val="000000"/>
          <w:sz w:val="22"/>
          <w:szCs w:val="22"/>
          <w:lang w:val="en-US"/>
        </w:rPr>
        <w:t xml:space="preserve">productivity despite the severe challenge of home-schooling </w:t>
      </w:r>
      <w:r w:rsidR="00B26EE6" w:rsidRPr="00423970">
        <w:rPr>
          <w:color w:val="000000"/>
          <w:sz w:val="22"/>
          <w:szCs w:val="22"/>
          <w:lang w:val="en-US"/>
        </w:rPr>
        <w:t>three</w:t>
      </w:r>
      <w:r w:rsidRPr="00423970">
        <w:rPr>
          <w:color w:val="000000"/>
          <w:sz w:val="22"/>
          <w:szCs w:val="22"/>
          <w:lang w:val="en-US"/>
        </w:rPr>
        <w:t xml:space="preserve"> children </w:t>
      </w:r>
      <w:r w:rsidR="00B26EE6" w:rsidRPr="00423970">
        <w:rPr>
          <w:color w:val="000000"/>
          <w:sz w:val="22"/>
          <w:szCs w:val="22"/>
          <w:lang w:val="en-US"/>
        </w:rPr>
        <w:t>throughout most of the pandemic</w:t>
      </w:r>
      <w:r w:rsidRPr="00423970">
        <w:rPr>
          <w:color w:val="000000"/>
          <w:sz w:val="22"/>
          <w:szCs w:val="22"/>
          <w:lang w:val="en-US"/>
        </w:rPr>
        <w:t>.</w:t>
      </w:r>
    </w:p>
    <w:p w14:paraId="6FAF72FE" w14:textId="77777777" w:rsidR="005342D3" w:rsidRPr="00423970" w:rsidRDefault="005342D3" w:rsidP="00B06B89">
      <w:pPr>
        <w:ind w:left="113"/>
        <w:rPr>
          <w:sz w:val="22"/>
          <w:szCs w:val="22"/>
          <w:lang w:val="en-US"/>
        </w:rPr>
      </w:pPr>
    </w:p>
    <w:p w14:paraId="18518EA3" w14:textId="06CCAFE5" w:rsidR="00484B74" w:rsidRPr="00423970" w:rsidRDefault="00484B74" w:rsidP="00B06B89">
      <w:pPr>
        <w:widowControl w:val="0"/>
        <w:tabs>
          <w:tab w:val="left" w:pos="1418"/>
        </w:tabs>
        <w:autoSpaceDE w:val="0"/>
        <w:autoSpaceDN w:val="0"/>
        <w:adjustRightInd w:val="0"/>
        <w:spacing w:before="13"/>
        <w:ind w:left="1418" w:right="-20" w:hanging="1418"/>
        <w:rPr>
          <w:b/>
          <w:bCs/>
          <w:color w:val="000000"/>
          <w:sz w:val="22"/>
          <w:szCs w:val="22"/>
          <w:lang w:val="en-US"/>
        </w:rPr>
      </w:pPr>
      <w:r w:rsidRPr="00423970">
        <w:rPr>
          <w:b/>
          <w:bCs/>
          <w:color w:val="000000"/>
          <w:sz w:val="22"/>
          <w:szCs w:val="22"/>
          <w:lang w:val="en-US"/>
        </w:rPr>
        <w:t>PRD’s INTERNATIONAL EXPERT NETWORK</w:t>
      </w:r>
    </w:p>
    <w:p w14:paraId="6BE16A45" w14:textId="7E1BBC8F" w:rsidR="00484B74" w:rsidRPr="00423970" w:rsidRDefault="00484B74" w:rsidP="00B06B89">
      <w:pPr>
        <w:widowControl w:val="0"/>
        <w:tabs>
          <w:tab w:val="left" w:pos="1418"/>
        </w:tabs>
        <w:autoSpaceDE w:val="0"/>
        <w:autoSpaceDN w:val="0"/>
        <w:adjustRightInd w:val="0"/>
        <w:spacing w:before="13"/>
        <w:ind w:left="1418" w:right="-20" w:hanging="1418"/>
        <w:jc w:val="both"/>
        <w:rPr>
          <w:i/>
          <w:iCs/>
          <w:color w:val="000000"/>
          <w:sz w:val="22"/>
          <w:szCs w:val="22"/>
          <w:lang w:val="en-US"/>
        </w:rPr>
      </w:pPr>
      <w:r w:rsidRPr="00423970">
        <w:rPr>
          <w:i/>
          <w:iCs/>
          <w:color w:val="000000"/>
          <w:sz w:val="22"/>
          <w:szCs w:val="22"/>
          <w:lang w:val="en-US"/>
        </w:rPr>
        <w:t xml:space="preserve">Colleagues who have communicated to the PI their commitment to serve in an advisory role to PRD include: </w:t>
      </w:r>
    </w:p>
    <w:p w14:paraId="251EF0D5" w14:textId="1472F7EF" w:rsidR="009B0007" w:rsidRPr="00423970" w:rsidRDefault="00484B74" w:rsidP="00B06B89">
      <w:pPr>
        <w:jc w:val="both"/>
        <w:rPr>
          <w:rFonts w:asciiTheme="majorBidi" w:hAnsiTheme="majorBidi"/>
          <w:sz w:val="22"/>
          <w:szCs w:val="22"/>
          <w:lang w:val="en-US"/>
        </w:rPr>
      </w:pPr>
      <w:r w:rsidRPr="00423970">
        <w:rPr>
          <w:rFonts w:asciiTheme="majorBidi" w:hAnsiTheme="majorBidi" w:cstheme="majorBidi"/>
          <w:sz w:val="22"/>
          <w:szCs w:val="22"/>
          <w:lang w:val="en-US"/>
        </w:rPr>
        <w:t xml:space="preserve">Stephen </w:t>
      </w:r>
      <w:proofErr w:type="spellStart"/>
      <w:r w:rsidRPr="00423970">
        <w:rPr>
          <w:rFonts w:asciiTheme="majorBidi" w:hAnsiTheme="majorBidi" w:cstheme="majorBidi"/>
          <w:sz w:val="22"/>
          <w:szCs w:val="22"/>
          <w:lang w:val="en-US"/>
        </w:rPr>
        <w:t>Ansolabahere</w:t>
      </w:r>
      <w:proofErr w:type="spellEnd"/>
      <w:r w:rsidRPr="00423970">
        <w:rPr>
          <w:rFonts w:asciiTheme="majorBidi" w:hAnsiTheme="majorBidi" w:cstheme="majorBidi"/>
          <w:sz w:val="22"/>
          <w:szCs w:val="22"/>
          <w:lang w:val="en-US"/>
        </w:rPr>
        <w:t xml:space="preserve"> (Harvard University), </w:t>
      </w:r>
      <w:r w:rsidRPr="00423970">
        <w:rPr>
          <w:rFonts w:asciiTheme="majorBidi" w:hAnsiTheme="majorBidi"/>
          <w:sz w:val="22"/>
          <w:szCs w:val="22"/>
          <w:lang w:val="en-US"/>
        </w:rPr>
        <w:t xml:space="preserve">André </w:t>
      </w:r>
      <w:proofErr w:type="spellStart"/>
      <w:r w:rsidRPr="00423970">
        <w:rPr>
          <w:rFonts w:asciiTheme="majorBidi" w:hAnsiTheme="majorBidi"/>
          <w:sz w:val="22"/>
          <w:szCs w:val="22"/>
          <w:lang w:val="en-US"/>
        </w:rPr>
        <w:t>Blais</w:t>
      </w:r>
      <w:proofErr w:type="spellEnd"/>
      <w:r w:rsidRPr="00423970">
        <w:rPr>
          <w:rFonts w:asciiTheme="majorBidi" w:hAnsiTheme="majorBidi"/>
          <w:sz w:val="22"/>
          <w:szCs w:val="22"/>
          <w:lang w:val="en-US"/>
        </w:rPr>
        <w:t xml:space="preserve"> (University of Montreal)</w:t>
      </w:r>
      <w:r w:rsidRPr="00423970">
        <w:rPr>
          <w:rFonts w:asciiTheme="majorBidi" w:hAnsiTheme="majorBidi" w:cstheme="majorBidi"/>
          <w:sz w:val="22"/>
          <w:szCs w:val="22"/>
          <w:lang w:val="en-US"/>
        </w:rPr>
        <w:t xml:space="preserve">, </w:t>
      </w:r>
      <w:r w:rsidR="00F0526B" w:rsidRPr="00423970">
        <w:rPr>
          <w:rFonts w:asciiTheme="majorBidi" w:hAnsiTheme="majorBidi" w:cstheme="majorBidi"/>
          <w:sz w:val="22"/>
          <w:szCs w:val="22"/>
          <w:lang w:val="en-US"/>
        </w:rPr>
        <w:t>Russell Dalton (U</w:t>
      </w:r>
      <w:r w:rsidR="00B26EE6" w:rsidRPr="00423970">
        <w:rPr>
          <w:rFonts w:asciiTheme="majorBidi" w:hAnsiTheme="majorBidi" w:cstheme="majorBidi"/>
          <w:sz w:val="22"/>
          <w:szCs w:val="22"/>
          <w:lang w:val="en-US"/>
        </w:rPr>
        <w:t xml:space="preserve">niversity of </w:t>
      </w:r>
      <w:r w:rsidR="00F0526B" w:rsidRPr="00423970">
        <w:rPr>
          <w:rFonts w:asciiTheme="majorBidi" w:hAnsiTheme="majorBidi" w:cstheme="majorBidi"/>
          <w:sz w:val="22"/>
          <w:szCs w:val="22"/>
          <w:lang w:val="en-US"/>
        </w:rPr>
        <w:t>C</w:t>
      </w:r>
      <w:r w:rsidR="00B26EE6" w:rsidRPr="00423970">
        <w:rPr>
          <w:rFonts w:asciiTheme="majorBidi" w:hAnsiTheme="majorBidi" w:cstheme="majorBidi"/>
          <w:sz w:val="22"/>
          <w:szCs w:val="22"/>
          <w:lang w:val="en-US"/>
        </w:rPr>
        <w:t>alifornia,</w:t>
      </w:r>
      <w:r w:rsidR="00F0526B" w:rsidRPr="00423970">
        <w:rPr>
          <w:rFonts w:asciiTheme="majorBidi" w:hAnsiTheme="majorBidi" w:cstheme="majorBidi"/>
          <w:sz w:val="22"/>
          <w:szCs w:val="22"/>
          <w:lang w:val="en-US"/>
        </w:rPr>
        <w:t xml:space="preserve"> Irvine), </w:t>
      </w:r>
      <w:r w:rsidRPr="00423970">
        <w:rPr>
          <w:rFonts w:asciiTheme="majorBidi" w:hAnsiTheme="majorBidi" w:cstheme="majorBidi"/>
          <w:sz w:val="22"/>
          <w:szCs w:val="22"/>
          <w:lang w:val="en-US"/>
        </w:rPr>
        <w:t xml:space="preserve">Ruth </w:t>
      </w:r>
      <w:proofErr w:type="spellStart"/>
      <w:r w:rsidRPr="00423970">
        <w:rPr>
          <w:rFonts w:asciiTheme="majorBidi" w:hAnsiTheme="majorBidi" w:cstheme="majorBidi"/>
          <w:sz w:val="22"/>
          <w:szCs w:val="22"/>
          <w:lang w:val="en-US"/>
        </w:rPr>
        <w:t>Dassonneville</w:t>
      </w:r>
      <w:proofErr w:type="spellEnd"/>
      <w:r w:rsidRPr="00423970">
        <w:rPr>
          <w:rFonts w:asciiTheme="majorBidi" w:hAnsiTheme="majorBidi" w:cstheme="majorBidi"/>
          <w:sz w:val="22"/>
          <w:szCs w:val="22"/>
          <w:lang w:val="en-US"/>
        </w:rPr>
        <w:t xml:space="preserve"> (University of Montreal); Michael </w:t>
      </w:r>
      <w:proofErr w:type="spellStart"/>
      <w:r w:rsidRPr="00423970">
        <w:rPr>
          <w:rFonts w:asciiTheme="majorBidi" w:hAnsiTheme="majorBidi" w:cstheme="majorBidi"/>
          <w:sz w:val="22"/>
          <w:szCs w:val="22"/>
          <w:lang w:val="en-US"/>
        </w:rPr>
        <w:t>Delli</w:t>
      </w:r>
      <w:proofErr w:type="spellEnd"/>
      <w:r w:rsidRPr="00423970">
        <w:rPr>
          <w:rFonts w:asciiTheme="majorBidi" w:hAnsiTheme="majorBidi" w:cstheme="majorBidi"/>
          <w:sz w:val="22"/>
          <w:szCs w:val="22"/>
          <w:lang w:val="en-US"/>
        </w:rPr>
        <w:t xml:space="preserve"> </w:t>
      </w:r>
      <w:proofErr w:type="spellStart"/>
      <w:r w:rsidRPr="00423970">
        <w:rPr>
          <w:rFonts w:asciiTheme="majorBidi" w:hAnsiTheme="majorBidi" w:cstheme="majorBidi"/>
          <w:sz w:val="22"/>
          <w:szCs w:val="22"/>
          <w:lang w:val="en-US"/>
        </w:rPr>
        <w:t>Carpini</w:t>
      </w:r>
      <w:proofErr w:type="spellEnd"/>
      <w:r w:rsidRPr="00423970">
        <w:rPr>
          <w:rFonts w:asciiTheme="majorBidi" w:hAnsiTheme="majorBidi" w:cstheme="majorBidi"/>
          <w:sz w:val="22"/>
          <w:szCs w:val="22"/>
          <w:lang w:val="en-US"/>
        </w:rPr>
        <w:t xml:space="preserve"> (University of Pennsylvania), </w:t>
      </w:r>
      <w:r w:rsidRPr="00423970">
        <w:rPr>
          <w:rFonts w:asciiTheme="majorBidi" w:hAnsiTheme="majorBidi"/>
          <w:sz w:val="22"/>
          <w:szCs w:val="22"/>
          <w:lang w:val="en-US"/>
        </w:rPr>
        <w:t xml:space="preserve">Joshua Dubrow (Polish Academy of Sciences), </w:t>
      </w:r>
      <w:proofErr w:type="spellStart"/>
      <w:r w:rsidRPr="00423970">
        <w:rPr>
          <w:rFonts w:asciiTheme="majorBidi" w:hAnsiTheme="majorBidi" w:cstheme="majorBidi"/>
          <w:sz w:val="22"/>
          <w:szCs w:val="22"/>
          <w:lang w:val="en-US"/>
        </w:rPr>
        <w:t>Aina</w:t>
      </w:r>
      <w:proofErr w:type="spellEnd"/>
      <w:r w:rsidRPr="00423970">
        <w:rPr>
          <w:rFonts w:asciiTheme="majorBidi" w:hAnsiTheme="majorBidi" w:cstheme="majorBidi"/>
          <w:sz w:val="22"/>
          <w:szCs w:val="22"/>
          <w:lang w:val="en-US"/>
        </w:rPr>
        <w:t xml:space="preserve"> Gallego (University of Barcelona), </w:t>
      </w:r>
      <w:r w:rsidR="009A659D" w:rsidRPr="00423970">
        <w:rPr>
          <w:rFonts w:asciiTheme="majorBidi" w:hAnsiTheme="majorBidi" w:cstheme="majorBidi"/>
          <w:sz w:val="22"/>
          <w:szCs w:val="22"/>
          <w:lang w:val="en-US"/>
        </w:rPr>
        <w:t xml:space="preserve">Markus </w:t>
      </w:r>
      <w:proofErr w:type="spellStart"/>
      <w:r w:rsidR="009A659D" w:rsidRPr="00423970">
        <w:rPr>
          <w:rFonts w:asciiTheme="majorBidi" w:hAnsiTheme="majorBidi" w:cstheme="majorBidi"/>
          <w:sz w:val="22"/>
          <w:szCs w:val="22"/>
          <w:lang w:val="en-US"/>
        </w:rPr>
        <w:t>Gangl</w:t>
      </w:r>
      <w:proofErr w:type="spellEnd"/>
      <w:r w:rsidR="009A659D" w:rsidRPr="00423970">
        <w:rPr>
          <w:rFonts w:asciiTheme="majorBidi" w:hAnsiTheme="majorBidi" w:cstheme="majorBidi"/>
          <w:sz w:val="22"/>
          <w:szCs w:val="22"/>
          <w:lang w:val="en-US"/>
        </w:rPr>
        <w:t xml:space="preserve"> (Goethe University Frankfurt am Main), </w:t>
      </w:r>
      <w:r w:rsidRPr="00423970">
        <w:rPr>
          <w:rFonts w:asciiTheme="majorBidi" w:hAnsiTheme="majorBidi" w:cstheme="majorBidi"/>
          <w:sz w:val="22"/>
          <w:szCs w:val="22"/>
          <w:lang w:val="en-US"/>
        </w:rPr>
        <w:t xml:space="preserve">Rachel Gibson (University of Manchester), Marco </w:t>
      </w:r>
      <w:proofErr w:type="spellStart"/>
      <w:r w:rsidRPr="00423970">
        <w:rPr>
          <w:rFonts w:asciiTheme="majorBidi" w:hAnsiTheme="majorBidi" w:cstheme="majorBidi"/>
          <w:sz w:val="22"/>
          <w:szCs w:val="22"/>
          <w:lang w:val="en-US"/>
        </w:rPr>
        <w:t>Giugni</w:t>
      </w:r>
      <w:proofErr w:type="spellEnd"/>
      <w:r w:rsidRPr="00423970">
        <w:rPr>
          <w:rFonts w:asciiTheme="majorBidi" w:hAnsiTheme="majorBidi" w:cstheme="majorBidi"/>
          <w:sz w:val="22"/>
          <w:szCs w:val="22"/>
          <w:lang w:val="en-US"/>
        </w:rPr>
        <w:t xml:space="preserve"> (University of Geneva), Maria Grasso (Queen Mary University of London), </w:t>
      </w:r>
      <w:proofErr w:type="spellStart"/>
      <w:r w:rsidRPr="00423970">
        <w:rPr>
          <w:rFonts w:asciiTheme="majorBidi" w:hAnsiTheme="majorBidi" w:cstheme="majorBidi"/>
          <w:sz w:val="22"/>
          <w:szCs w:val="22"/>
          <w:lang w:val="en-US"/>
        </w:rPr>
        <w:t>Hahrie</w:t>
      </w:r>
      <w:proofErr w:type="spellEnd"/>
      <w:r w:rsidRPr="00423970">
        <w:rPr>
          <w:rFonts w:asciiTheme="majorBidi" w:hAnsiTheme="majorBidi" w:cstheme="majorBidi"/>
          <w:sz w:val="22"/>
          <w:szCs w:val="22"/>
          <w:lang w:val="en-US"/>
        </w:rPr>
        <w:t xml:space="preserve"> Han (Johns Hopkins University), </w:t>
      </w:r>
      <w:r w:rsidR="004752DF" w:rsidRPr="00423970">
        <w:rPr>
          <w:rFonts w:asciiTheme="majorBidi" w:hAnsiTheme="majorBidi" w:cstheme="majorBidi"/>
          <w:sz w:val="22"/>
          <w:szCs w:val="22"/>
          <w:lang w:val="en-US"/>
        </w:rPr>
        <w:t xml:space="preserve">Marc </w:t>
      </w:r>
      <w:proofErr w:type="spellStart"/>
      <w:r w:rsidR="004752DF" w:rsidRPr="00423970">
        <w:rPr>
          <w:rFonts w:asciiTheme="majorBidi" w:hAnsiTheme="majorBidi" w:cstheme="majorBidi"/>
          <w:sz w:val="22"/>
          <w:szCs w:val="22"/>
          <w:lang w:val="en-US"/>
        </w:rPr>
        <w:t>Hooghe</w:t>
      </w:r>
      <w:proofErr w:type="spellEnd"/>
      <w:r w:rsidR="004752DF" w:rsidRPr="00423970">
        <w:rPr>
          <w:rFonts w:asciiTheme="majorBidi" w:hAnsiTheme="majorBidi" w:cstheme="majorBidi"/>
          <w:sz w:val="22"/>
          <w:szCs w:val="22"/>
          <w:lang w:val="en-US"/>
        </w:rPr>
        <w:t xml:space="preserve"> (University of Leuven)</w:t>
      </w:r>
      <w:r w:rsidR="00C911BC" w:rsidRPr="00423970">
        <w:rPr>
          <w:rFonts w:asciiTheme="majorBidi" w:hAnsiTheme="majorBidi" w:cstheme="majorBidi"/>
          <w:sz w:val="22"/>
          <w:szCs w:val="22"/>
          <w:lang w:val="en-US"/>
        </w:rPr>
        <w:t>,</w:t>
      </w:r>
      <w:r w:rsidR="004752DF" w:rsidRPr="00423970">
        <w:rPr>
          <w:rFonts w:asciiTheme="majorBidi" w:hAnsiTheme="majorBidi" w:cstheme="majorBidi"/>
          <w:sz w:val="22"/>
          <w:szCs w:val="22"/>
          <w:lang w:val="en-US"/>
        </w:rPr>
        <w:t xml:space="preserve"> </w:t>
      </w:r>
      <w:proofErr w:type="spellStart"/>
      <w:r w:rsidRPr="00423970">
        <w:rPr>
          <w:rFonts w:asciiTheme="majorBidi" w:hAnsiTheme="majorBidi" w:cstheme="majorBidi"/>
          <w:sz w:val="22"/>
          <w:szCs w:val="22"/>
          <w:lang w:val="en-US"/>
        </w:rPr>
        <w:t>Swen</w:t>
      </w:r>
      <w:proofErr w:type="spellEnd"/>
      <w:r w:rsidRPr="00423970">
        <w:rPr>
          <w:rFonts w:asciiTheme="majorBidi" w:hAnsiTheme="majorBidi" w:cstheme="majorBidi"/>
          <w:sz w:val="22"/>
          <w:szCs w:val="22"/>
          <w:lang w:val="en-US"/>
        </w:rPr>
        <w:t xml:space="preserve"> </w:t>
      </w:r>
      <w:proofErr w:type="spellStart"/>
      <w:r w:rsidRPr="00423970">
        <w:rPr>
          <w:rFonts w:asciiTheme="majorBidi" w:hAnsiTheme="majorBidi" w:cstheme="majorBidi"/>
          <w:sz w:val="22"/>
          <w:szCs w:val="22"/>
          <w:lang w:val="en-US"/>
        </w:rPr>
        <w:t>Hutter</w:t>
      </w:r>
      <w:proofErr w:type="spellEnd"/>
      <w:r w:rsidRPr="00423970">
        <w:rPr>
          <w:rFonts w:asciiTheme="majorBidi" w:hAnsiTheme="majorBidi" w:cstheme="majorBidi"/>
          <w:sz w:val="22"/>
          <w:szCs w:val="22"/>
          <w:lang w:val="en-US"/>
        </w:rPr>
        <w:t xml:space="preserve"> (</w:t>
      </w:r>
      <w:proofErr w:type="spellStart"/>
      <w:r w:rsidRPr="00423970">
        <w:rPr>
          <w:rFonts w:asciiTheme="majorBidi" w:hAnsiTheme="majorBidi" w:cstheme="majorBidi"/>
          <w:sz w:val="22"/>
          <w:szCs w:val="22"/>
          <w:lang w:val="en-US"/>
        </w:rPr>
        <w:t>Freie</w:t>
      </w:r>
      <w:proofErr w:type="spellEnd"/>
      <w:r w:rsidRPr="00423970">
        <w:rPr>
          <w:rFonts w:asciiTheme="majorBidi" w:hAnsiTheme="majorBidi" w:cstheme="majorBidi"/>
          <w:sz w:val="22"/>
          <w:szCs w:val="22"/>
          <w:lang w:val="en-US"/>
        </w:rPr>
        <w:t xml:space="preserve"> Universität Berlin), Shiro </w:t>
      </w:r>
      <w:proofErr w:type="spellStart"/>
      <w:r w:rsidRPr="00423970">
        <w:rPr>
          <w:rFonts w:asciiTheme="majorBidi" w:hAnsiTheme="majorBidi" w:cstheme="majorBidi"/>
          <w:sz w:val="22"/>
          <w:szCs w:val="22"/>
          <w:lang w:val="en-US"/>
        </w:rPr>
        <w:t>Kuriwaki</w:t>
      </w:r>
      <w:proofErr w:type="spellEnd"/>
      <w:r w:rsidRPr="00423970">
        <w:rPr>
          <w:rFonts w:asciiTheme="majorBidi" w:hAnsiTheme="majorBidi" w:cstheme="majorBidi"/>
          <w:sz w:val="22"/>
          <w:szCs w:val="22"/>
          <w:lang w:val="en-US"/>
        </w:rPr>
        <w:t xml:space="preserve"> (Yale University), David </w:t>
      </w:r>
      <w:proofErr w:type="spellStart"/>
      <w:r w:rsidRPr="00423970">
        <w:rPr>
          <w:rFonts w:asciiTheme="majorBidi" w:hAnsiTheme="majorBidi" w:cstheme="majorBidi"/>
          <w:sz w:val="22"/>
          <w:szCs w:val="22"/>
          <w:lang w:val="en-US"/>
        </w:rPr>
        <w:t>Lazer</w:t>
      </w:r>
      <w:proofErr w:type="spellEnd"/>
      <w:r w:rsidRPr="00423970">
        <w:rPr>
          <w:rFonts w:asciiTheme="majorBidi" w:hAnsiTheme="majorBidi" w:cstheme="majorBidi"/>
          <w:sz w:val="22"/>
          <w:szCs w:val="22"/>
          <w:lang w:val="en-US"/>
        </w:rPr>
        <w:t xml:space="preserve"> (Northeastern University), Jan </w:t>
      </w:r>
      <w:proofErr w:type="spellStart"/>
      <w:r w:rsidRPr="00423970">
        <w:rPr>
          <w:rFonts w:asciiTheme="majorBidi" w:hAnsiTheme="majorBidi" w:cstheme="majorBidi"/>
          <w:sz w:val="22"/>
          <w:szCs w:val="22"/>
          <w:lang w:val="en-US"/>
        </w:rPr>
        <w:t>Leighley</w:t>
      </w:r>
      <w:proofErr w:type="spellEnd"/>
      <w:r w:rsidRPr="00423970">
        <w:rPr>
          <w:rFonts w:asciiTheme="majorBidi" w:hAnsiTheme="majorBidi" w:cstheme="majorBidi"/>
          <w:sz w:val="22"/>
          <w:szCs w:val="22"/>
          <w:lang w:val="en-US"/>
        </w:rPr>
        <w:t xml:space="preserve"> (American University),</w:t>
      </w:r>
      <w:r w:rsidRPr="00423970">
        <w:rPr>
          <w:rFonts w:asciiTheme="majorBidi" w:hAnsiTheme="majorBidi"/>
          <w:sz w:val="22"/>
          <w:szCs w:val="22"/>
          <w:lang w:val="en-US"/>
        </w:rPr>
        <w:t xml:space="preserve"> Noam </w:t>
      </w:r>
      <w:proofErr w:type="spellStart"/>
      <w:r w:rsidRPr="00423970">
        <w:rPr>
          <w:rFonts w:asciiTheme="majorBidi" w:hAnsiTheme="majorBidi"/>
          <w:sz w:val="22"/>
          <w:szCs w:val="22"/>
          <w:lang w:val="en-US"/>
        </w:rPr>
        <w:t>Lupu</w:t>
      </w:r>
      <w:proofErr w:type="spellEnd"/>
      <w:r w:rsidRPr="00423970">
        <w:rPr>
          <w:rFonts w:asciiTheme="majorBidi" w:hAnsiTheme="majorBidi"/>
          <w:sz w:val="22"/>
          <w:szCs w:val="22"/>
          <w:lang w:val="en-US"/>
        </w:rPr>
        <w:t xml:space="preserve"> (Vanderbilt University), Sofie </w:t>
      </w:r>
      <w:proofErr w:type="spellStart"/>
      <w:r w:rsidRPr="00423970">
        <w:rPr>
          <w:rFonts w:asciiTheme="majorBidi" w:hAnsiTheme="majorBidi"/>
          <w:sz w:val="22"/>
          <w:szCs w:val="22"/>
          <w:lang w:val="en-US"/>
        </w:rPr>
        <w:t>Marien</w:t>
      </w:r>
      <w:proofErr w:type="spellEnd"/>
      <w:r w:rsidRPr="00423970">
        <w:rPr>
          <w:rFonts w:asciiTheme="majorBidi" w:hAnsiTheme="majorBidi"/>
          <w:sz w:val="22"/>
          <w:szCs w:val="22"/>
          <w:lang w:val="en-US"/>
        </w:rPr>
        <w:t xml:space="preserve"> (Leuven University), </w:t>
      </w:r>
      <w:r w:rsidRPr="00423970">
        <w:rPr>
          <w:rFonts w:asciiTheme="majorBidi" w:hAnsiTheme="majorBidi" w:cstheme="majorBidi"/>
          <w:sz w:val="22"/>
          <w:szCs w:val="22"/>
          <w:lang w:val="en-US"/>
        </w:rPr>
        <w:t xml:space="preserve">Daniel </w:t>
      </w:r>
      <w:proofErr w:type="spellStart"/>
      <w:r w:rsidRPr="00423970">
        <w:rPr>
          <w:rFonts w:asciiTheme="majorBidi" w:hAnsiTheme="majorBidi" w:cstheme="majorBidi"/>
          <w:sz w:val="22"/>
          <w:szCs w:val="22"/>
          <w:lang w:val="en-US"/>
        </w:rPr>
        <w:t>Oberski</w:t>
      </w:r>
      <w:proofErr w:type="spellEnd"/>
      <w:r w:rsidRPr="00423970">
        <w:rPr>
          <w:rFonts w:asciiTheme="majorBidi" w:hAnsiTheme="majorBidi" w:cstheme="majorBidi"/>
          <w:sz w:val="22"/>
          <w:szCs w:val="22"/>
          <w:lang w:val="en-US"/>
        </w:rPr>
        <w:t xml:space="preserve"> (Utrecht University), Mikael Persson (University of Gothenburg), G. Bingham Powell (University of Rochester), Anne Rasmussen (University of </w:t>
      </w:r>
      <w:proofErr w:type="spellStart"/>
      <w:r w:rsidRPr="00423970">
        <w:rPr>
          <w:rFonts w:asciiTheme="majorBidi" w:hAnsiTheme="majorBidi" w:cstheme="majorBidi"/>
          <w:sz w:val="22"/>
          <w:szCs w:val="22"/>
          <w:lang w:val="en-US"/>
        </w:rPr>
        <w:t>Copenhangen</w:t>
      </w:r>
      <w:proofErr w:type="spellEnd"/>
      <w:r w:rsidRPr="00423970">
        <w:rPr>
          <w:rFonts w:asciiTheme="majorBidi" w:hAnsiTheme="majorBidi" w:cstheme="majorBidi"/>
          <w:sz w:val="22"/>
          <w:szCs w:val="22"/>
          <w:lang w:val="en-US"/>
        </w:rPr>
        <w:t xml:space="preserve">), Brian Schaffner (Tufts University), </w:t>
      </w:r>
      <w:r w:rsidRPr="00423970">
        <w:rPr>
          <w:sz w:val="22"/>
          <w:szCs w:val="22"/>
          <w:lang w:val="en-US" w:eastAsia="en-US" w:bidi="he-IL"/>
        </w:rPr>
        <w:t xml:space="preserve">Frederick </w:t>
      </w:r>
      <w:proofErr w:type="spellStart"/>
      <w:r w:rsidRPr="00423970">
        <w:rPr>
          <w:sz w:val="22"/>
          <w:szCs w:val="22"/>
          <w:lang w:val="en-US" w:eastAsia="en-US" w:bidi="he-IL"/>
        </w:rPr>
        <w:t>Solt</w:t>
      </w:r>
      <w:proofErr w:type="spellEnd"/>
      <w:r w:rsidRPr="00423970">
        <w:rPr>
          <w:sz w:val="22"/>
          <w:szCs w:val="22"/>
          <w:lang w:val="en-US" w:eastAsia="en-US" w:bidi="he-IL"/>
        </w:rPr>
        <w:t xml:space="preserve"> (University of Iowa), </w:t>
      </w:r>
      <w:r w:rsidR="00C911BC" w:rsidRPr="00423970">
        <w:rPr>
          <w:sz w:val="22"/>
          <w:szCs w:val="22"/>
          <w:lang w:val="en-US" w:eastAsia="en-US" w:bidi="he-IL"/>
        </w:rPr>
        <w:t xml:space="preserve">Yannis </w:t>
      </w:r>
      <w:proofErr w:type="spellStart"/>
      <w:r w:rsidR="00C911BC" w:rsidRPr="00423970">
        <w:rPr>
          <w:sz w:val="22"/>
          <w:szCs w:val="22"/>
          <w:lang w:val="en-US" w:eastAsia="en-US" w:bidi="he-IL"/>
        </w:rPr>
        <w:t>Theocharis</w:t>
      </w:r>
      <w:proofErr w:type="spellEnd"/>
      <w:r w:rsidR="00C911BC" w:rsidRPr="00423970">
        <w:rPr>
          <w:sz w:val="22"/>
          <w:szCs w:val="22"/>
          <w:lang w:val="en-US" w:eastAsia="en-US" w:bidi="he-IL"/>
        </w:rPr>
        <w:t xml:space="preserve"> (Technical University of Munich), </w:t>
      </w:r>
      <w:proofErr w:type="spellStart"/>
      <w:r w:rsidR="00C95908" w:rsidRPr="00423970">
        <w:rPr>
          <w:sz w:val="22"/>
          <w:szCs w:val="22"/>
          <w:lang w:val="en-US" w:eastAsia="en-US" w:bidi="he-IL"/>
        </w:rPr>
        <w:t>Kateřina</w:t>
      </w:r>
      <w:proofErr w:type="spellEnd"/>
      <w:r w:rsidR="00C95908" w:rsidRPr="00423970">
        <w:rPr>
          <w:sz w:val="22"/>
          <w:szCs w:val="22"/>
          <w:lang w:val="en-US" w:eastAsia="en-US" w:bidi="he-IL"/>
        </w:rPr>
        <w:t xml:space="preserve"> </w:t>
      </w:r>
      <w:proofErr w:type="spellStart"/>
      <w:r w:rsidR="00C95908" w:rsidRPr="00423970">
        <w:rPr>
          <w:sz w:val="22"/>
          <w:szCs w:val="22"/>
          <w:lang w:val="en-US" w:eastAsia="en-US" w:bidi="he-IL"/>
        </w:rPr>
        <w:t>Vráblíková</w:t>
      </w:r>
      <w:proofErr w:type="spellEnd"/>
      <w:r w:rsidR="00C95908" w:rsidRPr="00423970">
        <w:rPr>
          <w:sz w:val="22"/>
          <w:szCs w:val="22"/>
          <w:lang w:val="en-US" w:eastAsia="en-US" w:bidi="he-IL"/>
        </w:rPr>
        <w:t xml:space="preserve"> (University of Bath), </w:t>
      </w:r>
      <w:r w:rsidRPr="00423970">
        <w:rPr>
          <w:rFonts w:asciiTheme="majorBidi" w:hAnsiTheme="majorBidi" w:cstheme="majorBidi"/>
          <w:sz w:val="22"/>
          <w:szCs w:val="22"/>
          <w:lang w:val="en-US"/>
        </w:rPr>
        <w:t xml:space="preserve">Chris </w:t>
      </w:r>
      <w:proofErr w:type="spellStart"/>
      <w:r w:rsidRPr="00423970">
        <w:rPr>
          <w:rFonts w:asciiTheme="majorBidi" w:hAnsiTheme="majorBidi" w:cstheme="majorBidi"/>
          <w:sz w:val="22"/>
          <w:szCs w:val="22"/>
          <w:lang w:val="en-US"/>
        </w:rPr>
        <w:t>Wlezien</w:t>
      </w:r>
      <w:proofErr w:type="spellEnd"/>
      <w:r w:rsidRPr="00423970">
        <w:rPr>
          <w:rFonts w:asciiTheme="majorBidi" w:hAnsiTheme="majorBidi" w:cstheme="majorBidi"/>
          <w:sz w:val="22"/>
          <w:szCs w:val="22"/>
          <w:lang w:val="en-US"/>
        </w:rPr>
        <w:t xml:space="preserve"> </w:t>
      </w:r>
      <w:r w:rsidRPr="00423970">
        <w:rPr>
          <w:rFonts w:asciiTheme="majorBidi" w:hAnsiTheme="majorBidi" w:cstheme="majorBidi"/>
          <w:sz w:val="22"/>
          <w:szCs w:val="22"/>
          <w:lang w:val="en-US"/>
        </w:rPr>
        <w:lastRenderedPageBreak/>
        <w:t>(University of Texas at Austin)</w:t>
      </w:r>
      <w:r w:rsidR="00915DE1" w:rsidRPr="00423970">
        <w:rPr>
          <w:rFonts w:asciiTheme="majorBidi" w:hAnsiTheme="majorBidi" w:cstheme="majorBidi"/>
          <w:sz w:val="22"/>
          <w:szCs w:val="22"/>
          <w:lang w:val="en-US"/>
        </w:rPr>
        <w:t>,</w:t>
      </w:r>
      <w:r w:rsidRPr="00423970">
        <w:rPr>
          <w:rFonts w:asciiTheme="majorBidi" w:hAnsiTheme="majorBidi" w:cstheme="majorBidi"/>
          <w:sz w:val="22"/>
          <w:szCs w:val="22"/>
          <w:lang w:val="en-US"/>
        </w:rPr>
        <w:t xml:space="preserve"> and </w:t>
      </w:r>
      <w:r w:rsidRPr="00423970">
        <w:rPr>
          <w:rFonts w:asciiTheme="majorBidi" w:hAnsiTheme="majorBidi"/>
          <w:sz w:val="22"/>
          <w:szCs w:val="22"/>
          <w:lang w:val="en-US"/>
        </w:rPr>
        <w:t xml:space="preserve">SDR </w:t>
      </w:r>
      <w:r w:rsidR="00C911BC" w:rsidRPr="00423970">
        <w:rPr>
          <w:rFonts w:asciiTheme="majorBidi" w:hAnsiTheme="majorBidi"/>
          <w:sz w:val="22"/>
          <w:szCs w:val="22"/>
          <w:lang w:val="en-US"/>
        </w:rPr>
        <w:t>project PIs</w:t>
      </w:r>
      <w:r w:rsidRPr="00423970">
        <w:rPr>
          <w:rFonts w:asciiTheme="majorBidi" w:hAnsiTheme="majorBidi"/>
          <w:sz w:val="22"/>
          <w:szCs w:val="22"/>
          <w:lang w:val="en-US"/>
        </w:rPr>
        <w:t xml:space="preserve">: J. Craig Jenkins (Ohio University); Irina </w:t>
      </w:r>
      <w:proofErr w:type="spellStart"/>
      <w:r w:rsidRPr="00423970">
        <w:rPr>
          <w:rFonts w:asciiTheme="majorBidi" w:hAnsiTheme="majorBidi"/>
          <w:sz w:val="22"/>
          <w:szCs w:val="22"/>
          <w:lang w:val="en-US"/>
        </w:rPr>
        <w:t>Tomescu</w:t>
      </w:r>
      <w:proofErr w:type="spellEnd"/>
      <w:r w:rsidRPr="00423970">
        <w:rPr>
          <w:rFonts w:asciiTheme="majorBidi" w:hAnsiTheme="majorBidi"/>
          <w:sz w:val="22"/>
          <w:szCs w:val="22"/>
          <w:lang w:val="en-US"/>
        </w:rPr>
        <w:t>-Dubrow and K</w:t>
      </w:r>
      <w:r w:rsidR="00C911BC" w:rsidRPr="00423970">
        <w:rPr>
          <w:rFonts w:asciiTheme="majorBidi" w:hAnsiTheme="majorBidi"/>
          <w:sz w:val="22"/>
          <w:szCs w:val="22"/>
          <w:lang w:val="en-US"/>
        </w:rPr>
        <w:t>.</w:t>
      </w:r>
      <w:r w:rsidRPr="00423970">
        <w:rPr>
          <w:rFonts w:asciiTheme="majorBidi" w:hAnsiTheme="majorBidi"/>
          <w:sz w:val="22"/>
          <w:szCs w:val="22"/>
          <w:lang w:val="en-US"/>
        </w:rPr>
        <w:t xml:space="preserve"> </w:t>
      </w:r>
      <w:proofErr w:type="spellStart"/>
      <w:r w:rsidRPr="00423970">
        <w:rPr>
          <w:rFonts w:asciiTheme="majorBidi" w:hAnsiTheme="majorBidi"/>
          <w:sz w:val="22"/>
          <w:szCs w:val="22"/>
          <w:lang w:val="en-US"/>
        </w:rPr>
        <w:t>Slomczynski</w:t>
      </w:r>
      <w:proofErr w:type="spellEnd"/>
      <w:r w:rsidRPr="00423970">
        <w:rPr>
          <w:rFonts w:asciiTheme="majorBidi" w:hAnsiTheme="majorBidi"/>
          <w:sz w:val="22"/>
          <w:szCs w:val="22"/>
          <w:lang w:val="en-US"/>
        </w:rPr>
        <w:t xml:space="preserve"> (Polish Academy of Sciences). </w:t>
      </w:r>
    </w:p>
    <w:p w14:paraId="1066B331" w14:textId="77777777" w:rsidR="00FE6391" w:rsidRPr="00423970" w:rsidRDefault="00FE6391" w:rsidP="00B06B89">
      <w:pPr>
        <w:widowControl w:val="0"/>
        <w:shd w:val="clear" w:color="auto" w:fill="8DB3E2" w:themeFill="text2" w:themeFillTint="66"/>
        <w:autoSpaceDE w:val="0"/>
        <w:autoSpaceDN w:val="0"/>
        <w:adjustRightInd w:val="0"/>
        <w:ind w:left="113" w:right="-20"/>
        <w:jc w:val="center"/>
        <w:rPr>
          <w:b/>
          <w:bCs/>
          <w:iCs/>
          <w:spacing w:val="2"/>
          <w:sz w:val="22"/>
          <w:szCs w:val="22"/>
          <w:lang w:val="en-US"/>
        </w:rPr>
      </w:pPr>
      <w:r w:rsidRPr="00423970">
        <w:rPr>
          <w:b/>
          <w:bCs/>
          <w:iCs/>
          <w:smallCaps/>
          <w:spacing w:val="2"/>
          <w:sz w:val="22"/>
          <w:szCs w:val="22"/>
          <w:lang w:val="en-US"/>
        </w:rPr>
        <w:t>APPENDIX:</w:t>
      </w:r>
      <w:r w:rsidRPr="00423970">
        <w:rPr>
          <w:b/>
          <w:bCs/>
          <w:iCs/>
          <w:spacing w:val="2"/>
          <w:sz w:val="22"/>
          <w:szCs w:val="22"/>
          <w:lang w:val="en-US"/>
        </w:rPr>
        <w:t xml:space="preserve"> All ongoing and submitted grants and funding of the PI (Funding ID)</w:t>
      </w:r>
    </w:p>
    <w:p w14:paraId="0A2B2AC1" w14:textId="77777777" w:rsidR="00394C81" w:rsidRPr="00423970" w:rsidRDefault="00394C81" w:rsidP="00B06B89">
      <w:pPr>
        <w:pStyle w:val="BodyText"/>
        <w:spacing w:after="0"/>
        <w:ind w:left="142"/>
        <w:rPr>
          <w:b/>
          <w:sz w:val="22"/>
          <w:szCs w:val="22"/>
          <w:lang w:val="en-US"/>
        </w:rPr>
      </w:pPr>
    </w:p>
    <w:p w14:paraId="23BE9395" w14:textId="2B8E38F0" w:rsidR="001D1AD4" w:rsidRPr="00423970" w:rsidRDefault="00E35425" w:rsidP="00B06B89">
      <w:pPr>
        <w:pStyle w:val="BodyText"/>
        <w:spacing w:after="0"/>
        <w:ind w:left="142"/>
        <w:rPr>
          <w:b/>
          <w:sz w:val="22"/>
          <w:szCs w:val="22"/>
          <w:lang w:val="en-US"/>
        </w:rPr>
      </w:pPr>
      <w:r w:rsidRPr="00423970">
        <w:rPr>
          <w:b/>
          <w:sz w:val="22"/>
          <w:szCs w:val="22"/>
          <w:lang w:val="en-US"/>
        </w:rPr>
        <w:t>Current</w:t>
      </w:r>
      <w:r w:rsidR="001D1AD4" w:rsidRPr="00423970">
        <w:rPr>
          <w:b/>
          <w:sz w:val="22"/>
          <w:szCs w:val="22"/>
          <w:lang w:val="en-US"/>
        </w:rPr>
        <w:t xml:space="preserve"> </w:t>
      </w:r>
      <w:r w:rsidR="00DC28DF" w:rsidRPr="00423970">
        <w:rPr>
          <w:b/>
          <w:sz w:val="22"/>
          <w:szCs w:val="22"/>
          <w:lang w:val="en-US"/>
        </w:rPr>
        <w:t>g</w:t>
      </w:r>
      <w:r w:rsidR="001D1AD4" w:rsidRPr="00423970">
        <w:rPr>
          <w:b/>
          <w:sz w:val="22"/>
          <w:szCs w:val="22"/>
          <w:lang w:val="en-US"/>
        </w:rPr>
        <w:t>rants</w:t>
      </w:r>
      <w:r w:rsidR="00B36A90" w:rsidRPr="00423970">
        <w:rPr>
          <w:b/>
          <w:sz w:val="22"/>
          <w:szCs w:val="22"/>
          <w:lang w:val="en-US"/>
        </w:rPr>
        <w:t xml:space="preserve"> </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02"/>
        <w:gridCol w:w="1463"/>
        <w:gridCol w:w="1430"/>
        <w:gridCol w:w="1417"/>
        <w:gridCol w:w="1901"/>
        <w:gridCol w:w="2068"/>
      </w:tblGrid>
      <w:tr w:rsidR="0042731F" w:rsidRPr="00423970" w14:paraId="51E4FADD" w14:textId="77777777" w:rsidTr="002137E2">
        <w:trPr>
          <w:trHeight w:val="242"/>
        </w:trPr>
        <w:tc>
          <w:tcPr>
            <w:tcW w:w="1502" w:type="dxa"/>
            <w:tcBorders>
              <w:top w:val="single" w:sz="2" w:space="0" w:color="000000"/>
              <w:left w:val="single" w:sz="2" w:space="0" w:color="000000"/>
              <w:bottom w:val="single" w:sz="2" w:space="0" w:color="000000"/>
            </w:tcBorders>
            <w:shd w:val="clear" w:color="auto" w:fill="C0C0C0"/>
          </w:tcPr>
          <w:p w14:paraId="61309292"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Project Title</w:t>
            </w:r>
          </w:p>
        </w:tc>
        <w:tc>
          <w:tcPr>
            <w:tcW w:w="1463" w:type="dxa"/>
            <w:tcBorders>
              <w:top w:val="single" w:sz="2" w:space="0" w:color="000000"/>
              <w:left w:val="single" w:sz="2" w:space="0" w:color="000000"/>
              <w:bottom w:val="single" w:sz="2" w:space="0" w:color="000000"/>
            </w:tcBorders>
            <w:shd w:val="clear" w:color="auto" w:fill="C0C0C0"/>
          </w:tcPr>
          <w:p w14:paraId="1F73C3E8"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Funding source</w:t>
            </w:r>
          </w:p>
        </w:tc>
        <w:tc>
          <w:tcPr>
            <w:tcW w:w="1430" w:type="dxa"/>
            <w:tcBorders>
              <w:top w:val="single" w:sz="2" w:space="0" w:color="000000"/>
              <w:left w:val="single" w:sz="2" w:space="0" w:color="000000"/>
              <w:bottom w:val="single" w:sz="2" w:space="0" w:color="000000"/>
            </w:tcBorders>
            <w:shd w:val="clear" w:color="auto" w:fill="C0C0C0"/>
          </w:tcPr>
          <w:p w14:paraId="372F5F18"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Amount</w:t>
            </w:r>
          </w:p>
          <w:p w14:paraId="2F5FDDF5"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0BD2C95D"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3083A198"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44DB0F86"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 xml:space="preserve">Relation to current </w:t>
            </w:r>
          </w:p>
          <w:p w14:paraId="22EF5036" w14:textId="270FCEDC"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ERC proposal</w:t>
            </w:r>
          </w:p>
        </w:tc>
      </w:tr>
      <w:tr w:rsidR="0042731F" w:rsidRPr="00423970" w14:paraId="6748F5C5" w14:textId="77777777" w:rsidTr="002137E2">
        <w:trPr>
          <w:trHeight w:val="288"/>
        </w:trPr>
        <w:tc>
          <w:tcPr>
            <w:tcW w:w="1502" w:type="dxa"/>
            <w:tcBorders>
              <w:top w:val="single" w:sz="2" w:space="0" w:color="000000"/>
              <w:left w:val="single" w:sz="2" w:space="0" w:color="000000"/>
              <w:bottom w:val="single" w:sz="4" w:space="0" w:color="auto"/>
            </w:tcBorders>
          </w:tcPr>
          <w:p w14:paraId="5878C28E" w14:textId="0F3A9E78" w:rsidR="0042731F" w:rsidRPr="00423970" w:rsidRDefault="00385A2B" w:rsidP="00B06B89">
            <w:pPr>
              <w:pStyle w:val="Contenudetableau"/>
              <w:ind w:left="22"/>
              <w:rPr>
                <w:rFonts w:cs="Times New Roman"/>
                <w:sz w:val="22"/>
                <w:szCs w:val="22"/>
                <w:highlight w:val="yellow"/>
                <w:lang w:val="en-US"/>
              </w:rPr>
            </w:pPr>
            <w:r w:rsidRPr="00423970">
              <w:rPr>
                <w:rFonts w:cs="Times New Roman"/>
                <w:sz w:val="22"/>
                <w:szCs w:val="22"/>
                <w:lang w:val="en-US"/>
              </w:rPr>
              <w:t>‘</w:t>
            </w:r>
            <w:proofErr w:type="gramStart"/>
            <w:r w:rsidRPr="00423970">
              <w:rPr>
                <w:rFonts w:cs="Times New Roman"/>
                <w:sz w:val="22"/>
                <w:szCs w:val="22"/>
                <w:lang w:val="en-US"/>
              </w:rPr>
              <w:t>Yes</w:t>
            </w:r>
            <w:proofErr w:type="gramEnd"/>
            <w:r w:rsidRPr="00423970">
              <w:rPr>
                <w:rFonts w:cs="Times New Roman"/>
                <w:sz w:val="22"/>
                <w:szCs w:val="22"/>
                <w:lang w:val="en-US"/>
              </w:rPr>
              <w:t xml:space="preserve"> I can</w:t>
            </w:r>
            <w:r w:rsidR="0053131B" w:rsidRPr="00423970">
              <w:rPr>
                <w:rFonts w:cs="Times New Roman"/>
                <w:sz w:val="22"/>
                <w:szCs w:val="22"/>
                <w:lang w:val="en-US"/>
              </w:rPr>
              <w:t>…’</w:t>
            </w:r>
            <w:r w:rsidRPr="00423970">
              <w:rPr>
                <w:rFonts w:cs="Times New Roman"/>
                <w:sz w:val="22"/>
                <w:szCs w:val="22"/>
                <w:lang w:val="en-US"/>
              </w:rPr>
              <w:t>? Political efficacy in the digital era</w:t>
            </w:r>
          </w:p>
        </w:tc>
        <w:tc>
          <w:tcPr>
            <w:tcW w:w="1463" w:type="dxa"/>
            <w:tcBorders>
              <w:top w:val="single" w:sz="2" w:space="0" w:color="000000"/>
              <w:left w:val="single" w:sz="2" w:space="0" w:color="000000"/>
              <w:bottom w:val="single" w:sz="4" w:space="0" w:color="auto"/>
            </w:tcBorders>
          </w:tcPr>
          <w:p w14:paraId="2BCCAC5C" w14:textId="407092E5" w:rsidR="0042731F" w:rsidRPr="00423970" w:rsidRDefault="00385A2B" w:rsidP="00B06B89">
            <w:pPr>
              <w:pStyle w:val="Contenudetableau"/>
              <w:ind w:left="142"/>
              <w:rPr>
                <w:rFonts w:cs="Times New Roman"/>
                <w:sz w:val="22"/>
                <w:szCs w:val="22"/>
                <w:lang w:val="en-US"/>
              </w:rPr>
            </w:pPr>
            <w:r w:rsidRPr="00423970">
              <w:rPr>
                <w:rFonts w:cs="Times New Roman"/>
                <w:sz w:val="22"/>
                <w:szCs w:val="22"/>
                <w:lang w:val="en-US"/>
              </w:rPr>
              <w:t>Israel Science Foundation, Research Grant no.</w:t>
            </w:r>
            <w:r w:rsidR="00915DE1" w:rsidRPr="00423970">
              <w:rPr>
                <w:rFonts w:cs="Times New Roman"/>
                <w:sz w:val="22"/>
                <w:szCs w:val="22"/>
                <w:lang w:val="en-US"/>
              </w:rPr>
              <w:t xml:space="preserve"> 1246/20</w:t>
            </w:r>
            <w:r w:rsidRPr="00423970">
              <w:rPr>
                <w:rFonts w:cs="Times New Roman"/>
                <w:sz w:val="22"/>
                <w:szCs w:val="22"/>
                <w:lang w:val="en-US"/>
              </w:rPr>
              <w:t xml:space="preserve"> </w:t>
            </w:r>
          </w:p>
        </w:tc>
        <w:tc>
          <w:tcPr>
            <w:tcW w:w="1430" w:type="dxa"/>
            <w:tcBorders>
              <w:top w:val="single" w:sz="2" w:space="0" w:color="000000"/>
              <w:left w:val="single" w:sz="2" w:space="0" w:color="000000"/>
              <w:bottom w:val="single" w:sz="4" w:space="0" w:color="auto"/>
            </w:tcBorders>
          </w:tcPr>
          <w:p w14:paraId="65FD190A" w14:textId="2B494196" w:rsidR="0042731F" w:rsidRPr="00423970" w:rsidRDefault="006F584A" w:rsidP="00B06B89">
            <w:pPr>
              <w:pStyle w:val="Contenudetableau"/>
              <w:ind w:left="142"/>
              <w:rPr>
                <w:rFonts w:cs="Times New Roman"/>
                <w:sz w:val="22"/>
                <w:szCs w:val="22"/>
                <w:lang w:val="en-US"/>
              </w:rPr>
            </w:pPr>
            <w:r w:rsidRPr="00423970">
              <w:rPr>
                <w:rFonts w:cs="Times New Roman"/>
                <w:sz w:val="22"/>
                <w:szCs w:val="22"/>
                <w:lang w:val="en-US"/>
              </w:rPr>
              <w:t>182,142</w:t>
            </w:r>
            <w:r w:rsidR="00022437" w:rsidRPr="00423970">
              <w:rPr>
                <w:rFonts w:cs="Times New Roman"/>
                <w:sz w:val="22"/>
                <w:szCs w:val="22"/>
                <w:lang w:val="en-US"/>
              </w:rPr>
              <w:t xml:space="preserve"> </w:t>
            </w:r>
          </w:p>
        </w:tc>
        <w:tc>
          <w:tcPr>
            <w:tcW w:w="1417" w:type="dxa"/>
            <w:tcBorders>
              <w:top w:val="single" w:sz="2" w:space="0" w:color="000000"/>
              <w:left w:val="single" w:sz="2" w:space="0" w:color="000000"/>
              <w:bottom w:val="single" w:sz="4" w:space="0" w:color="auto"/>
              <w:right w:val="single" w:sz="2" w:space="0" w:color="000000"/>
            </w:tcBorders>
          </w:tcPr>
          <w:p w14:paraId="39B689BF" w14:textId="54C101C5" w:rsidR="0042731F" w:rsidRPr="00423970" w:rsidRDefault="006F584A" w:rsidP="00B06B89">
            <w:pPr>
              <w:pStyle w:val="Contenudetableau"/>
              <w:ind w:left="142"/>
              <w:rPr>
                <w:rFonts w:cs="Times New Roman"/>
                <w:sz w:val="22"/>
                <w:szCs w:val="22"/>
                <w:lang w:val="en-US"/>
              </w:rPr>
            </w:pPr>
            <w:r w:rsidRPr="00423970">
              <w:rPr>
                <w:rFonts w:cs="Times New Roman"/>
                <w:sz w:val="22"/>
                <w:szCs w:val="22"/>
                <w:lang w:val="en-US"/>
              </w:rPr>
              <w:t>2020-2024</w:t>
            </w:r>
          </w:p>
        </w:tc>
        <w:tc>
          <w:tcPr>
            <w:tcW w:w="1901" w:type="dxa"/>
            <w:tcBorders>
              <w:top w:val="single" w:sz="2" w:space="0" w:color="000000"/>
              <w:left w:val="single" w:sz="2" w:space="0" w:color="000000"/>
              <w:bottom w:val="single" w:sz="4" w:space="0" w:color="auto"/>
              <w:right w:val="single" w:sz="2" w:space="0" w:color="000000"/>
            </w:tcBorders>
          </w:tcPr>
          <w:p w14:paraId="2ACF3A8E" w14:textId="385E4F26" w:rsidR="0042731F" w:rsidRPr="00423970" w:rsidRDefault="006F584A" w:rsidP="00B06B89">
            <w:pPr>
              <w:pStyle w:val="Contenudetableau"/>
              <w:ind w:left="142"/>
              <w:rPr>
                <w:rFonts w:cs="Times New Roman"/>
                <w:sz w:val="22"/>
                <w:szCs w:val="22"/>
                <w:lang w:val="en-US"/>
              </w:rPr>
            </w:pPr>
            <w:r w:rsidRPr="00423970">
              <w:rPr>
                <w:rFonts w:cs="Times New Roman"/>
                <w:sz w:val="22"/>
                <w:szCs w:val="22"/>
                <w:lang w:val="en-US"/>
              </w:rPr>
              <w:t>PI</w:t>
            </w:r>
            <w:r w:rsidR="002137E2" w:rsidRPr="00423970">
              <w:rPr>
                <w:rFonts w:cs="Times New Roman"/>
                <w:sz w:val="22"/>
                <w:szCs w:val="22"/>
                <w:lang w:val="en-US"/>
              </w:rPr>
              <w:t xml:space="preserve">: </w:t>
            </w:r>
            <w:proofErr w:type="spellStart"/>
            <w:r w:rsidR="002137E2" w:rsidRPr="00423970">
              <w:rPr>
                <w:rFonts w:cs="Times New Roman"/>
                <w:sz w:val="22"/>
                <w:szCs w:val="22"/>
                <w:lang w:val="en-US"/>
              </w:rPr>
              <w:t>Oser</w:t>
            </w:r>
            <w:proofErr w:type="spellEnd"/>
          </w:p>
        </w:tc>
        <w:tc>
          <w:tcPr>
            <w:tcW w:w="2068" w:type="dxa"/>
            <w:tcBorders>
              <w:top w:val="single" w:sz="2" w:space="0" w:color="000000"/>
              <w:left w:val="single" w:sz="2" w:space="0" w:color="000000"/>
              <w:bottom w:val="single" w:sz="4" w:space="0" w:color="auto"/>
              <w:right w:val="single" w:sz="2" w:space="0" w:color="000000"/>
            </w:tcBorders>
          </w:tcPr>
          <w:p w14:paraId="6B062F14" w14:textId="18E26561" w:rsidR="0042731F" w:rsidRPr="00423970" w:rsidRDefault="00B6654C" w:rsidP="00B06B89">
            <w:pPr>
              <w:pStyle w:val="Contenudetableau"/>
              <w:ind w:left="142"/>
              <w:rPr>
                <w:rFonts w:cs="Times New Roman"/>
                <w:sz w:val="22"/>
                <w:szCs w:val="22"/>
                <w:lang w:val="en-US"/>
              </w:rPr>
            </w:pPr>
            <w:r w:rsidRPr="00423970">
              <w:rPr>
                <w:rFonts w:cs="Times New Roman"/>
                <w:sz w:val="22"/>
                <w:szCs w:val="22"/>
                <w:lang w:val="en-US"/>
              </w:rPr>
              <w:t xml:space="preserve">No overlap. Informs ERC proposal’s research design </w:t>
            </w:r>
            <w:r w:rsidR="00C26B69" w:rsidRPr="00423970">
              <w:rPr>
                <w:rFonts w:cs="Times New Roman"/>
                <w:sz w:val="22"/>
                <w:szCs w:val="22"/>
                <w:lang w:val="en-US"/>
              </w:rPr>
              <w:t>th</w:t>
            </w:r>
            <w:r w:rsidR="0046451E" w:rsidRPr="00423970">
              <w:rPr>
                <w:rFonts w:cs="Times New Roman"/>
                <w:sz w:val="22"/>
                <w:szCs w:val="22"/>
                <w:lang w:val="en-US"/>
              </w:rPr>
              <w:t>r</w:t>
            </w:r>
            <w:r w:rsidR="00C26B69" w:rsidRPr="00423970">
              <w:rPr>
                <w:rFonts w:cs="Times New Roman"/>
                <w:sz w:val="22"/>
                <w:szCs w:val="22"/>
                <w:lang w:val="en-US"/>
              </w:rPr>
              <w:t xml:space="preserve">ough </w:t>
            </w:r>
            <w:r w:rsidRPr="00423970">
              <w:rPr>
                <w:rFonts w:cs="Times New Roman"/>
                <w:sz w:val="22"/>
                <w:szCs w:val="22"/>
                <w:lang w:val="en-US"/>
              </w:rPr>
              <w:t>research on political efficacy</w:t>
            </w:r>
            <w:r w:rsidR="00C26B69" w:rsidRPr="00423970">
              <w:rPr>
                <w:rFonts w:cs="Times New Roman"/>
                <w:sz w:val="22"/>
                <w:szCs w:val="22"/>
                <w:lang w:val="en-US"/>
              </w:rPr>
              <w:t>.</w:t>
            </w:r>
          </w:p>
        </w:tc>
      </w:tr>
      <w:tr w:rsidR="00717AB8" w:rsidRPr="00423970" w14:paraId="7DAC2961" w14:textId="77777777" w:rsidTr="002137E2">
        <w:trPr>
          <w:trHeight w:val="288"/>
        </w:trPr>
        <w:tc>
          <w:tcPr>
            <w:tcW w:w="1502" w:type="dxa"/>
            <w:tcBorders>
              <w:top w:val="single" w:sz="4" w:space="0" w:color="auto"/>
              <w:left w:val="single" w:sz="2" w:space="0" w:color="000000"/>
              <w:bottom w:val="single" w:sz="4" w:space="0" w:color="auto"/>
            </w:tcBorders>
          </w:tcPr>
          <w:p w14:paraId="16D61F3F" w14:textId="1C332CAE" w:rsidR="00717AB8" w:rsidRPr="00423970" w:rsidRDefault="008005EB" w:rsidP="00B06B89">
            <w:pPr>
              <w:pStyle w:val="Contenudetableau"/>
              <w:ind w:left="22"/>
              <w:rPr>
                <w:rFonts w:cs="Times New Roman"/>
                <w:sz w:val="22"/>
                <w:szCs w:val="22"/>
                <w:highlight w:val="yellow"/>
                <w:lang w:val="en-US"/>
              </w:rPr>
            </w:pPr>
            <w:r w:rsidRPr="00423970">
              <w:rPr>
                <w:rFonts w:cs="Times New Roman"/>
                <w:sz w:val="22"/>
                <w:szCs w:val="22"/>
                <w:lang w:val="en-US"/>
              </w:rPr>
              <w:t>How exposure to political content on social media affects political attitudes and behaviors</w:t>
            </w:r>
          </w:p>
        </w:tc>
        <w:tc>
          <w:tcPr>
            <w:tcW w:w="1463" w:type="dxa"/>
            <w:tcBorders>
              <w:top w:val="single" w:sz="4" w:space="0" w:color="auto"/>
              <w:left w:val="single" w:sz="2" w:space="0" w:color="000000"/>
              <w:bottom w:val="single" w:sz="4" w:space="0" w:color="auto"/>
            </w:tcBorders>
          </w:tcPr>
          <w:p w14:paraId="2F796724" w14:textId="7CC43F38" w:rsidR="00717AB8" w:rsidRPr="00423970" w:rsidRDefault="00152D12" w:rsidP="00B06B89">
            <w:pPr>
              <w:pStyle w:val="Contenudetableau"/>
              <w:ind w:left="142"/>
              <w:rPr>
                <w:rFonts w:cs="Times New Roman"/>
                <w:sz w:val="22"/>
                <w:szCs w:val="22"/>
                <w:lang w:val="en-US"/>
              </w:rPr>
            </w:pPr>
            <w:r w:rsidRPr="00423970">
              <w:rPr>
                <w:rFonts w:cs="Times New Roman"/>
                <w:sz w:val="22"/>
                <w:szCs w:val="22"/>
                <w:lang w:val="en-US"/>
              </w:rPr>
              <w:t>Ben-Gurion University’s Data Science Research Center</w:t>
            </w:r>
          </w:p>
        </w:tc>
        <w:tc>
          <w:tcPr>
            <w:tcW w:w="1430" w:type="dxa"/>
            <w:tcBorders>
              <w:top w:val="single" w:sz="4" w:space="0" w:color="auto"/>
              <w:left w:val="single" w:sz="2" w:space="0" w:color="000000"/>
              <w:bottom w:val="single" w:sz="4" w:space="0" w:color="auto"/>
            </w:tcBorders>
          </w:tcPr>
          <w:p w14:paraId="5F768CD8" w14:textId="54C62923" w:rsidR="00717AB8" w:rsidRPr="00423970" w:rsidRDefault="00F84C42" w:rsidP="00B06B89">
            <w:pPr>
              <w:pStyle w:val="Contenudetableau"/>
              <w:ind w:left="142"/>
              <w:rPr>
                <w:rFonts w:cs="Times New Roman"/>
                <w:sz w:val="22"/>
                <w:szCs w:val="22"/>
                <w:lang w:val="en-US"/>
              </w:rPr>
            </w:pPr>
            <w:r w:rsidRPr="00423970">
              <w:rPr>
                <w:rFonts w:cs="Times New Roman"/>
                <w:sz w:val="22"/>
                <w:szCs w:val="22"/>
                <w:lang w:val="en-US"/>
              </w:rPr>
              <w:t>8,343</w:t>
            </w:r>
          </w:p>
        </w:tc>
        <w:tc>
          <w:tcPr>
            <w:tcW w:w="1417" w:type="dxa"/>
            <w:tcBorders>
              <w:top w:val="single" w:sz="4" w:space="0" w:color="auto"/>
              <w:left w:val="single" w:sz="2" w:space="0" w:color="000000"/>
              <w:bottom w:val="single" w:sz="4" w:space="0" w:color="auto"/>
              <w:right w:val="single" w:sz="2" w:space="0" w:color="000000"/>
            </w:tcBorders>
          </w:tcPr>
          <w:p w14:paraId="62062038" w14:textId="4E20F582" w:rsidR="00717AB8" w:rsidRPr="00423970" w:rsidRDefault="00152D12" w:rsidP="00B06B89">
            <w:pPr>
              <w:pStyle w:val="Contenudetableau"/>
              <w:ind w:left="142"/>
              <w:rPr>
                <w:rFonts w:cs="Times New Roman"/>
                <w:sz w:val="22"/>
                <w:szCs w:val="22"/>
                <w:lang w:val="en-US"/>
              </w:rPr>
            </w:pPr>
            <w:r w:rsidRPr="00423970">
              <w:rPr>
                <w:rFonts w:cs="Times New Roman"/>
                <w:sz w:val="22"/>
                <w:szCs w:val="22"/>
                <w:lang w:val="en-US"/>
              </w:rPr>
              <w:t>2021-2022</w:t>
            </w:r>
          </w:p>
        </w:tc>
        <w:tc>
          <w:tcPr>
            <w:tcW w:w="1901" w:type="dxa"/>
            <w:tcBorders>
              <w:top w:val="single" w:sz="4" w:space="0" w:color="auto"/>
              <w:left w:val="single" w:sz="2" w:space="0" w:color="000000"/>
              <w:bottom w:val="single" w:sz="4" w:space="0" w:color="auto"/>
              <w:right w:val="single" w:sz="2" w:space="0" w:color="000000"/>
            </w:tcBorders>
          </w:tcPr>
          <w:p w14:paraId="200EF7CF" w14:textId="0D70385C" w:rsidR="00717AB8" w:rsidRPr="00423970" w:rsidRDefault="00717AB8" w:rsidP="00B06B89">
            <w:pPr>
              <w:pStyle w:val="Contenudetableau"/>
              <w:ind w:left="142"/>
              <w:rPr>
                <w:rFonts w:cs="Times New Roman"/>
                <w:sz w:val="22"/>
                <w:szCs w:val="22"/>
                <w:lang w:val="en-US"/>
              </w:rPr>
            </w:pPr>
            <w:r w:rsidRPr="00423970">
              <w:rPr>
                <w:rFonts w:cs="Times New Roman"/>
                <w:sz w:val="22"/>
                <w:szCs w:val="22"/>
                <w:lang w:val="en-US"/>
              </w:rPr>
              <w:t>Co-PI with Dr. Nir Grinberg</w:t>
            </w:r>
            <w:r w:rsidR="00860EDA" w:rsidRPr="00423970">
              <w:rPr>
                <w:rFonts w:cs="Times New Roman"/>
                <w:sz w:val="22"/>
                <w:szCs w:val="22"/>
                <w:lang w:val="en-US"/>
              </w:rPr>
              <w:t xml:space="preserve"> (Grinberg &amp; </w:t>
            </w:r>
            <w:proofErr w:type="spellStart"/>
            <w:r w:rsidR="00860EDA" w:rsidRPr="00423970">
              <w:rPr>
                <w:rFonts w:cs="Times New Roman"/>
                <w:sz w:val="22"/>
                <w:szCs w:val="22"/>
                <w:lang w:val="en-US"/>
              </w:rPr>
              <w:t>Oser</w:t>
            </w:r>
            <w:proofErr w:type="spellEnd"/>
            <w:r w:rsidR="00860EDA" w:rsidRPr="00423970">
              <w:rPr>
                <w:rFonts w:cs="Times New Roman"/>
                <w:sz w:val="22"/>
                <w:szCs w:val="22"/>
                <w:lang w:val="en-US"/>
              </w:rPr>
              <w:t>)</w:t>
            </w:r>
          </w:p>
        </w:tc>
        <w:tc>
          <w:tcPr>
            <w:tcW w:w="2068" w:type="dxa"/>
            <w:tcBorders>
              <w:top w:val="single" w:sz="4" w:space="0" w:color="auto"/>
              <w:left w:val="single" w:sz="2" w:space="0" w:color="000000"/>
              <w:bottom w:val="single" w:sz="4" w:space="0" w:color="auto"/>
              <w:right w:val="single" w:sz="2" w:space="0" w:color="000000"/>
            </w:tcBorders>
          </w:tcPr>
          <w:p w14:paraId="79459683" w14:textId="2E1BDA31" w:rsidR="00717AB8" w:rsidRPr="00423970" w:rsidRDefault="00B6654C" w:rsidP="00B06B89">
            <w:pPr>
              <w:pStyle w:val="Contenudetableau"/>
              <w:ind w:left="142"/>
              <w:rPr>
                <w:rFonts w:cs="Times New Roman"/>
                <w:sz w:val="22"/>
                <w:szCs w:val="22"/>
                <w:lang w:val="en-US"/>
              </w:rPr>
            </w:pPr>
            <w:r w:rsidRPr="00423970">
              <w:rPr>
                <w:rFonts w:cs="Times New Roman"/>
                <w:sz w:val="22"/>
                <w:szCs w:val="22"/>
                <w:lang w:val="en-US"/>
              </w:rPr>
              <w:t xml:space="preserve">No overlap. </w:t>
            </w:r>
            <w:r w:rsidR="00152D12" w:rsidRPr="00423970">
              <w:rPr>
                <w:rFonts w:cs="Times New Roman"/>
                <w:sz w:val="22"/>
                <w:szCs w:val="22"/>
                <w:lang w:val="en-US"/>
              </w:rPr>
              <w:t>Supports an MA researcher to develop data infrastructure to inform</w:t>
            </w:r>
            <w:r w:rsidRPr="00423970">
              <w:rPr>
                <w:rFonts w:cs="Times New Roman"/>
                <w:sz w:val="22"/>
                <w:szCs w:val="22"/>
                <w:lang w:val="en-US"/>
              </w:rPr>
              <w:t xml:space="preserve"> current ERC proposal</w:t>
            </w:r>
            <w:r w:rsidR="00152D12" w:rsidRPr="00423970">
              <w:rPr>
                <w:rFonts w:cs="Times New Roman"/>
                <w:sz w:val="22"/>
                <w:szCs w:val="22"/>
                <w:lang w:val="en-US"/>
              </w:rPr>
              <w:t xml:space="preserve">. </w:t>
            </w:r>
          </w:p>
        </w:tc>
      </w:tr>
    </w:tbl>
    <w:p w14:paraId="65343BB5" w14:textId="77777777" w:rsidR="00AD79CD" w:rsidRPr="00423970" w:rsidRDefault="00AD79CD" w:rsidP="00B06B89">
      <w:pPr>
        <w:pStyle w:val="BodyText"/>
        <w:ind w:left="142"/>
        <w:rPr>
          <w:b/>
          <w:sz w:val="22"/>
          <w:szCs w:val="22"/>
          <w:lang w:val="en-US"/>
        </w:rPr>
      </w:pPr>
    </w:p>
    <w:p w14:paraId="57BBD7E7" w14:textId="2A877766" w:rsidR="001D1AD4" w:rsidRPr="00423970" w:rsidRDefault="00AD79CD" w:rsidP="00B06B89">
      <w:pPr>
        <w:pStyle w:val="BodyText"/>
        <w:spacing w:after="0"/>
        <w:ind w:left="142"/>
        <w:rPr>
          <w:b/>
          <w:sz w:val="22"/>
          <w:szCs w:val="22"/>
          <w:lang w:val="en-US"/>
        </w:rPr>
      </w:pPr>
      <w:r w:rsidRPr="00423970">
        <w:rPr>
          <w:b/>
          <w:sz w:val="22"/>
          <w:szCs w:val="22"/>
          <w:lang w:val="en-US"/>
        </w:rPr>
        <w:t>S</w:t>
      </w:r>
      <w:r w:rsidR="00DC28DF" w:rsidRPr="00423970">
        <w:rPr>
          <w:b/>
          <w:sz w:val="22"/>
          <w:szCs w:val="22"/>
          <w:lang w:val="en-US"/>
        </w:rPr>
        <w:t xml:space="preserve">ubmitted </w:t>
      </w:r>
      <w:r w:rsidR="00E35425" w:rsidRPr="00423970">
        <w:rPr>
          <w:b/>
          <w:sz w:val="22"/>
          <w:szCs w:val="22"/>
          <w:lang w:val="en-US"/>
        </w:rPr>
        <w:t>g</w:t>
      </w:r>
      <w:r w:rsidR="00C906C4" w:rsidRPr="00423970">
        <w:rPr>
          <w:b/>
          <w:sz w:val="22"/>
          <w:szCs w:val="22"/>
          <w:lang w:val="en-US"/>
        </w:rPr>
        <w:t>rant a</w:t>
      </w:r>
      <w:r w:rsidR="001D1AD4" w:rsidRPr="00423970">
        <w:rPr>
          <w:b/>
          <w:sz w:val="22"/>
          <w:szCs w:val="22"/>
          <w:lang w:val="en-US"/>
        </w:rPr>
        <w:t>pplications</w:t>
      </w:r>
      <w:r w:rsidR="00682809" w:rsidRPr="00423970">
        <w:rPr>
          <w:b/>
          <w:sz w:val="22"/>
          <w:szCs w:val="22"/>
          <w:lang w:val="en-US"/>
        </w:rPr>
        <w:t xml:space="preserve"> currently under review</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02"/>
        <w:gridCol w:w="1463"/>
        <w:gridCol w:w="1430"/>
        <w:gridCol w:w="1417"/>
        <w:gridCol w:w="1901"/>
        <w:gridCol w:w="2068"/>
      </w:tblGrid>
      <w:tr w:rsidR="0042731F" w:rsidRPr="00423970" w14:paraId="243860A1" w14:textId="77777777" w:rsidTr="002137E2">
        <w:trPr>
          <w:trHeight w:val="242"/>
        </w:trPr>
        <w:tc>
          <w:tcPr>
            <w:tcW w:w="1502" w:type="dxa"/>
            <w:tcBorders>
              <w:top w:val="single" w:sz="2" w:space="0" w:color="000000"/>
              <w:left w:val="single" w:sz="2" w:space="0" w:color="000000"/>
              <w:bottom w:val="single" w:sz="2" w:space="0" w:color="000000"/>
            </w:tcBorders>
            <w:shd w:val="clear" w:color="auto" w:fill="C0C0C0"/>
          </w:tcPr>
          <w:p w14:paraId="5C569B4C"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Project Title</w:t>
            </w:r>
          </w:p>
        </w:tc>
        <w:tc>
          <w:tcPr>
            <w:tcW w:w="1463" w:type="dxa"/>
            <w:tcBorders>
              <w:top w:val="single" w:sz="2" w:space="0" w:color="000000"/>
              <w:left w:val="single" w:sz="2" w:space="0" w:color="000000"/>
              <w:bottom w:val="single" w:sz="2" w:space="0" w:color="000000"/>
            </w:tcBorders>
            <w:shd w:val="clear" w:color="auto" w:fill="C0C0C0"/>
          </w:tcPr>
          <w:p w14:paraId="01909F69"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Funding source</w:t>
            </w:r>
          </w:p>
        </w:tc>
        <w:tc>
          <w:tcPr>
            <w:tcW w:w="1430" w:type="dxa"/>
            <w:tcBorders>
              <w:top w:val="single" w:sz="2" w:space="0" w:color="000000"/>
              <w:left w:val="single" w:sz="2" w:space="0" w:color="000000"/>
              <w:bottom w:val="single" w:sz="2" w:space="0" w:color="000000"/>
            </w:tcBorders>
            <w:shd w:val="clear" w:color="auto" w:fill="C0C0C0"/>
          </w:tcPr>
          <w:p w14:paraId="244028BB"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Amount</w:t>
            </w:r>
          </w:p>
          <w:p w14:paraId="4C676081"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(Euros)</w:t>
            </w:r>
          </w:p>
        </w:tc>
        <w:tc>
          <w:tcPr>
            <w:tcW w:w="1417" w:type="dxa"/>
            <w:tcBorders>
              <w:top w:val="single" w:sz="2" w:space="0" w:color="000000"/>
              <w:left w:val="single" w:sz="2" w:space="0" w:color="000000"/>
              <w:bottom w:val="single" w:sz="2" w:space="0" w:color="000000"/>
              <w:right w:val="single" w:sz="2" w:space="0" w:color="000000"/>
            </w:tcBorders>
            <w:shd w:val="clear" w:color="auto" w:fill="C0C0C0"/>
          </w:tcPr>
          <w:p w14:paraId="34EE20A6"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Period</w:t>
            </w:r>
          </w:p>
        </w:tc>
        <w:tc>
          <w:tcPr>
            <w:tcW w:w="1901" w:type="dxa"/>
            <w:tcBorders>
              <w:top w:val="single" w:sz="2" w:space="0" w:color="000000"/>
              <w:left w:val="single" w:sz="2" w:space="0" w:color="000000"/>
              <w:bottom w:val="single" w:sz="2" w:space="0" w:color="000000"/>
              <w:right w:val="single" w:sz="2" w:space="0" w:color="000000"/>
            </w:tcBorders>
            <w:shd w:val="clear" w:color="auto" w:fill="C0C0C0"/>
          </w:tcPr>
          <w:p w14:paraId="2E675221"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Role of the PI</w:t>
            </w:r>
          </w:p>
        </w:tc>
        <w:tc>
          <w:tcPr>
            <w:tcW w:w="2068" w:type="dxa"/>
            <w:tcBorders>
              <w:top w:val="single" w:sz="2" w:space="0" w:color="000000"/>
              <w:left w:val="single" w:sz="2" w:space="0" w:color="000000"/>
              <w:bottom w:val="single" w:sz="2" w:space="0" w:color="000000"/>
              <w:right w:val="single" w:sz="2" w:space="0" w:color="000000"/>
            </w:tcBorders>
            <w:shd w:val="clear" w:color="auto" w:fill="C0C0C0"/>
          </w:tcPr>
          <w:p w14:paraId="4CC67CF3" w14:textId="77777777" w:rsidR="0042731F" w:rsidRPr="00423970" w:rsidRDefault="0042731F" w:rsidP="00B06B89">
            <w:pPr>
              <w:pStyle w:val="Contenudetableau"/>
              <w:ind w:left="142"/>
              <w:jc w:val="center"/>
              <w:rPr>
                <w:rFonts w:cs="Times New Roman"/>
                <w:i/>
                <w:iCs/>
                <w:sz w:val="22"/>
                <w:szCs w:val="22"/>
                <w:lang w:val="en-US"/>
              </w:rPr>
            </w:pPr>
            <w:r w:rsidRPr="00423970">
              <w:rPr>
                <w:rFonts w:cs="Times New Roman"/>
                <w:i/>
                <w:iCs/>
                <w:sz w:val="22"/>
                <w:szCs w:val="22"/>
                <w:lang w:val="en-US"/>
              </w:rPr>
              <w:t xml:space="preserve">Relation to current </w:t>
            </w:r>
          </w:p>
          <w:p w14:paraId="75B4629F" w14:textId="4BF97658" w:rsidR="0042731F" w:rsidRPr="00423970" w:rsidRDefault="0042731F" w:rsidP="00B06B89">
            <w:pPr>
              <w:pStyle w:val="Contenudetableau"/>
              <w:ind w:left="142"/>
              <w:jc w:val="center"/>
              <w:rPr>
                <w:rFonts w:cs="Times New Roman"/>
                <w:i/>
                <w:iCs/>
                <w:sz w:val="22"/>
                <w:szCs w:val="22"/>
                <w:vertAlign w:val="superscript"/>
                <w:lang w:val="en-US"/>
              </w:rPr>
            </w:pPr>
            <w:r w:rsidRPr="00423970">
              <w:rPr>
                <w:rFonts w:cs="Times New Roman"/>
                <w:i/>
                <w:iCs/>
                <w:sz w:val="22"/>
                <w:szCs w:val="22"/>
                <w:lang w:val="en-US"/>
              </w:rPr>
              <w:t>ERC proposal</w:t>
            </w:r>
          </w:p>
        </w:tc>
      </w:tr>
      <w:tr w:rsidR="0042731F" w:rsidRPr="00423970" w14:paraId="6DBBC370" w14:textId="77777777" w:rsidTr="002137E2">
        <w:trPr>
          <w:trHeight w:val="288"/>
        </w:trPr>
        <w:tc>
          <w:tcPr>
            <w:tcW w:w="1502" w:type="dxa"/>
            <w:tcBorders>
              <w:left w:val="single" w:sz="2" w:space="0" w:color="000000"/>
              <w:bottom w:val="single" w:sz="2" w:space="0" w:color="000000"/>
            </w:tcBorders>
          </w:tcPr>
          <w:p w14:paraId="21DFC580" w14:textId="0C9C63D0" w:rsidR="0042731F" w:rsidRPr="00423970" w:rsidRDefault="002137E2" w:rsidP="00B06B89">
            <w:pPr>
              <w:pStyle w:val="Contenudetableau"/>
              <w:rPr>
                <w:rFonts w:cs="Times New Roman"/>
                <w:sz w:val="22"/>
                <w:szCs w:val="22"/>
                <w:lang w:val="en-US"/>
              </w:rPr>
            </w:pPr>
            <w:proofErr w:type="spellStart"/>
            <w:r w:rsidRPr="00423970">
              <w:rPr>
                <w:rFonts w:cs="Times New Roman"/>
                <w:sz w:val="22"/>
                <w:szCs w:val="22"/>
                <w:lang w:val="en-US"/>
              </w:rPr>
              <w:t>Supersharers</w:t>
            </w:r>
            <w:proofErr w:type="spellEnd"/>
            <w:r w:rsidRPr="00423970">
              <w:rPr>
                <w:rFonts w:cs="Times New Roman"/>
                <w:sz w:val="22"/>
                <w:szCs w:val="22"/>
                <w:lang w:val="en-US"/>
              </w:rPr>
              <w:t xml:space="preserve"> of </w:t>
            </w:r>
            <w:r w:rsidR="00915DE1" w:rsidRPr="00423970">
              <w:rPr>
                <w:rFonts w:cs="Times New Roman"/>
                <w:sz w:val="22"/>
                <w:szCs w:val="22"/>
                <w:lang w:val="en-US"/>
              </w:rPr>
              <w:t>f</w:t>
            </w:r>
            <w:r w:rsidRPr="00423970">
              <w:rPr>
                <w:rFonts w:cs="Times New Roman"/>
                <w:sz w:val="22"/>
                <w:szCs w:val="22"/>
                <w:lang w:val="en-US"/>
              </w:rPr>
              <w:t xml:space="preserve">ake </w:t>
            </w:r>
            <w:r w:rsidR="00915DE1" w:rsidRPr="00423970">
              <w:rPr>
                <w:rFonts w:cs="Times New Roman"/>
                <w:sz w:val="22"/>
                <w:szCs w:val="22"/>
                <w:lang w:val="en-US"/>
              </w:rPr>
              <w:t>n</w:t>
            </w:r>
            <w:r w:rsidRPr="00423970">
              <w:rPr>
                <w:rFonts w:cs="Times New Roman"/>
                <w:sz w:val="22"/>
                <w:szCs w:val="22"/>
                <w:lang w:val="en-US"/>
              </w:rPr>
              <w:t xml:space="preserve">ews on </w:t>
            </w:r>
            <w:r w:rsidR="00915DE1" w:rsidRPr="00423970">
              <w:rPr>
                <w:rFonts w:cs="Times New Roman"/>
                <w:sz w:val="22"/>
                <w:szCs w:val="22"/>
                <w:lang w:val="en-US"/>
              </w:rPr>
              <w:t>s</w:t>
            </w:r>
            <w:r w:rsidRPr="00423970">
              <w:rPr>
                <w:rFonts w:cs="Times New Roman"/>
                <w:sz w:val="22"/>
                <w:szCs w:val="22"/>
                <w:lang w:val="en-US"/>
              </w:rPr>
              <w:t xml:space="preserve">ocial </w:t>
            </w:r>
            <w:r w:rsidR="00915DE1" w:rsidRPr="00423970">
              <w:rPr>
                <w:rFonts w:cs="Times New Roman"/>
                <w:sz w:val="22"/>
                <w:szCs w:val="22"/>
                <w:lang w:val="en-US"/>
              </w:rPr>
              <w:t>m</w:t>
            </w:r>
            <w:r w:rsidRPr="00423970">
              <w:rPr>
                <w:rFonts w:cs="Times New Roman"/>
                <w:sz w:val="22"/>
                <w:szCs w:val="22"/>
                <w:lang w:val="en-US"/>
              </w:rPr>
              <w:t xml:space="preserve">edia: Representation, </w:t>
            </w:r>
            <w:r w:rsidR="00915DE1" w:rsidRPr="00423970">
              <w:rPr>
                <w:rFonts w:cs="Times New Roman"/>
                <w:sz w:val="22"/>
                <w:szCs w:val="22"/>
                <w:lang w:val="en-US"/>
              </w:rPr>
              <w:t>c</w:t>
            </w:r>
            <w:r w:rsidRPr="00423970">
              <w:rPr>
                <w:rFonts w:cs="Times New Roman"/>
                <w:sz w:val="22"/>
                <w:szCs w:val="22"/>
                <w:lang w:val="en-US"/>
              </w:rPr>
              <w:t xml:space="preserve">oordination, and </w:t>
            </w:r>
            <w:r w:rsidR="00915DE1" w:rsidRPr="00423970">
              <w:rPr>
                <w:rFonts w:cs="Times New Roman"/>
                <w:sz w:val="22"/>
                <w:szCs w:val="22"/>
                <w:lang w:val="en-US"/>
              </w:rPr>
              <w:t>i</w:t>
            </w:r>
            <w:r w:rsidRPr="00423970">
              <w:rPr>
                <w:rFonts w:cs="Times New Roman"/>
                <w:sz w:val="22"/>
                <w:szCs w:val="22"/>
                <w:lang w:val="en-US"/>
              </w:rPr>
              <w:t>nfluence</w:t>
            </w:r>
          </w:p>
        </w:tc>
        <w:tc>
          <w:tcPr>
            <w:tcW w:w="1463" w:type="dxa"/>
            <w:tcBorders>
              <w:left w:val="single" w:sz="2" w:space="0" w:color="000000"/>
              <w:bottom w:val="single" w:sz="2" w:space="0" w:color="000000"/>
            </w:tcBorders>
          </w:tcPr>
          <w:p w14:paraId="20A87E24" w14:textId="3E3EB765" w:rsidR="0042731F" w:rsidRPr="00423970" w:rsidRDefault="002137E2" w:rsidP="00B06B89">
            <w:pPr>
              <w:pStyle w:val="Contenudetableau"/>
              <w:ind w:left="142"/>
              <w:rPr>
                <w:rFonts w:cs="Times New Roman"/>
                <w:sz w:val="22"/>
                <w:szCs w:val="22"/>
                <w:lang w:val="en-US"/>
              </w:rPr>
            </w:pPr>
            <w:r w:rsidRPr="00423970">
              <w:rPr>
                <w:rFonts w:cs="Times New Roman"/>
                <w:sz w:val="22"/>
                <w:szCs w:val="22"/>
                <w:lang w:val="en-US"/>
              </w:rPr>
              <w:t>Israel Science Foundation</w:t>
            </w:r>
          </w:p>
        </w:tc>
        <w:tc>
          <w:tcPr>
            <w:tcW w:w="1430" w:type="dxa"/>
            <w:tcBorders>
              <w:left w:val="single" w:sz="2" w:space="0" w:color="000000"/>
              <w:bottom w:val="single" w:sz="2" w:space="0" w:color="000000"/>
            </w:tcBorders>
          </w:tcPr>
          <w:p w14:paraId="7AFBFF38" w14:textId="495EBA6D" w:rsidR="0042731F" w:rsidRPr="00423970" w:rsidRDefault="00AE520B" w:rsidP="00B06B89">
            <w:pPr>
              <w:pStyle w:val="Contenudetableau"/>
              <w:ind w:left="142"/>
              <w:rPr>
                <w:rFonts w:cs="Times New Roman"/>
                <w:i/>
                <w:iCs/>
                <w:sz w:val="22"/>
                <w:szCs w:val="22"/>
                <w:lang w:val="en-US"/>
              </w:rPr>
            </w:pPr>
            <w:r w:rsidRPr="00423970">
              <w:rPr>
                <w:rFonts w:cs="Times New Roman"/>
                <w:i/>
                <w:iCs/>
                <w:sz w:val="22"/>
                <w:szCs w:val="22"/>
                <w:lang w:val="en-US"/>
              </w:rPr>
              <w:t>N</w:t>
            </w:r>
            <w:r w:rsidR="00403FFE" w:rsidRPr="00423970">
              <w:rPr>
                <w:rFonts w:cs="Times New Roman"/>
                <w:i/>
                <w:iCs/>
                <w:sz w:val="22"/>
                <w:szCs w:val="22"/>
                <w:lang w:val="en-US"/>
              </w:rPr>
              <w:t xml:space="preserve">ot relevant for </w:t>
            </w:r>
            <w:proofErr w:type="spellStart"/>
            <w:r w:rsidR="00403FFE" w:rsidRPr="00423970">
              <w:rPr>
                <w:rFonts w:cs="Times New Roman"/>
                <w:i/>
                <w:iCs/>
                <w:sz w:val="22"/>
                <w:szCs w:val="22"/>
                <w:lang w:val="en-US"/>
              </w:rPr>
              <w:t>Oser</w:t>
            </w:r>
            <w:proofErr w:type="spellEnd"/>
            <w:r w:rsidR="00403FFE" w:rsidRPr="00423970">
              <w:rPr>
                <w:rFonts w:cs="Times New Roman"/>
                <w:i/>
                <w:iCs/>
                <w:sz w:val="22"/>
                <w:szCs w:val="22"/>
                <w:lang w:val="en-US"/>
              </w:rPr>
              <w:t>; see “Role of the PI”</w:t>
            </w:r>
          </w:p>
        </w:tc>
        <w:tc>
          <w:tcPr>
            <w:tcW w:w="1417" w:type="dxa"/>
            <w:tcBorders>
              <w:left w:val="single" w:sz="2" w:space="0" w:color="000000"/>
              <w:bottom w:val="single" w:sz="2" w:space="0" w:color="000000"/>
              <w:right w:val="single" w:sz="2" w:space="0" w:color="000000"/>
            </w:tcBorders>
          </w:tcPr>
          <w:p w14:paraId="307B06DF" w14:textId="2B48068A" w:rsidR="0042731F" w:rsidRPr="00423970" w:rsidRDefault="00403FFE" w:rsidP="00B06B89">
            <w:pPr>
              <w:pStyle w:val="Contenudetableau"/>
              <w:ind w:left="142"/>
              <w:rPr>
                <w:rFonts w:cs="Times New Roman"/>
                <w:sz w:val="22"/>
                <w:szCs w:val="22"/>
                <w:lang w:val="en-US"/>
              </w:rPr>
            </w:pPr>
            <w:r w:rsidRPr="00423970">
              <w:rPr>
                <w:rFonts w:cs="Times New Roman"/>
                <w:sz w:val="22"/>
                <w:szCs w:val="22"/>
                <w:lang w:val="en-US"/>
              </w:rPr>
              <w:t>2021-2024</w:t>
            </w:r>
          </w:p>
        </w:tc>
        <w:tc>
          <w:tcPr>
            <w:tcW w:w="1901" w:type="dxa"/>
            <w:tcBorders>
              <w:left w:val="single" w:sz="2" w:space="0" w:color="000000"/>
              <w:bottom w:val="single" w:sz="2" w:space="0" w:color="000000"/>
              <w:right w:val="single" w:sz="2" w:space="0" w:color="000000"/>
            </w:tcBorders>
          </w:tcPr>
          <w:p w14:paraId="7AC378D7" w14:textId="7A311324" w:rsidR="0042731F" w:rsidRPr="00423970" w:rsidRDefault="002137E2" w:rsidP="00B06B89">
            <w:pPr>
              <w:pStyle w:val="Contenudetableau"/>
              <w:ind w:left="142"/>
              <w:rPr>
                <w:rFonts w:cs="Times New Roman"/>
                <w:sz w:val="22"/>
                <w:szCs w:val="22"/>
                <w:lang w:val="en-US"/>
              </w:rPr>
            </w:pPr>
            <w:r w:rsidRPr="00423970">
              <w:rPr>
                <w:rFonts w:cs="Times New Roman"/>
                <w:sz w:val="22"/>
                <w:szCs w:val="22"/>
                <w:lang w:val="en-US"/>
              </w:rPr>
              <w:t>PI</w:t>
            </w:r>
            <w:r w:rsidR="00403FFE" w:rsidRPr="00423970">
              <w:rPr>
                <w:rFonts w:cs="Times New Roman"/>
                <w:sz w:val="22"/>
                <w:szCs w:val="22"/>
                <w:lang w:val="en-US"/>
              </w:rPr>
              <w:t xml:space="preserve">: </w:t>
            </w:r>
            <w:r w:rsidRPr="00423970">
              <w:rPr>
                <w:rFonts w:cs="Times New Roman"/>
                <w:sz w:val="22"/>
                <w:szCs w:val="22"/>
                <w:lang w:val="en-US"/>
              </w:rPr>
              <w:t xml:space="preserve">Nir Grinberg. </w:t>
            </w:r>
            <w:proofErr w:type="spellStart"/>
            <w:r w:rsidR="009C445B" w:rsidRPr="00423970">
              <w:rPr>
                <w:rFonts w:cs="Times New Roman"/>
                <w:sz w:val="22"/>
                <w:szCs w:val="22"/>
                <w:lang w:val="en-US"/>
              </w:rPr>
              <w:t>Oser’s</w:t>
            </w:r>
            <w:proofErr w:type="spellEnd"/>
            <w:r w:rsidR="009C445B" w:rsidRPr="00423970">
              <w:rPr>
                <w:rFonts w:cs="Times New Roman"/>
                <w:sz w:val="22"/>
                <w:szCs w:val="22"/>
                <w:lang w:val="en-US"/>
              </w:rPr>
              <w:t xml:space="preserve"> role </w:t>
            </w:r>
            <w:r w:rsidR="00AE520B" w:rsidRPr="00423970">
              <w:rPr>
                <w:rFonts w:cs="Times New Roman"/>
                <w:sz w:val="22"/>
                <w:szCs w:val="22"/>
                <w:lang w:val="en-US"/>
              </w:rPr>
              <w:t xml:space="preserve">along with Prof. David </w:t>
            </w:r>
            <w:proofErr w:type="spellStart"/>
            <w:r w:rsidR="00AE520B" w:rsidRPr="00423970">
              <w:rPr>
                <w:rFonts w:cs="Times New Roman"/>
                <w:sz w:val="22"/>
                <w:szCs w:val="22"/>
                <w:lang w:val="en-US"/>
              </w:rPr>
              <w:t>Lazer</w:t>
            </w:r>
            <w:proofErr w:type="spellEnd"/>
            <w:r w:rsidR="00AE520B" w:rsidRPr="00423970">
              <w:rPr>
                <w:rFonts w:cs="Times New Roman"/>
                <w:sz w:val="22"/>
                <w:szCs w:val="22"/>
                <w:lang w:val="en-US"/>
              </w:rPr>
              <w:t xml:space="preserve"> </w:t>
            </w:r>
            <w:r w:rsidR="009C445B" w:rsidRPr="00423970">
              <w:rPr>
                <w:rFonts w:cs="Times New Roman"/>
                <w:sz w:val="22"/>
                <w:szCs w:val="22"/>
                <w:lang w:val="en-US"/>
              </w:rPr>
              <w:t xml:space="preserve">is </w:t>
            </w:r>
            <w:r w:rsidRPr="00423970">
              <w:rPr>
                <w:rFonts w:cs="Times New Roman"/>
                <w:sz w:val="22"/>
                <w:szCs w:val="22"/>
                <w:lang w:val="en-US"/>
              </w:rPr>
              <w:t>to provide externa</w:t>
            </w:r>
            <w:r w:rsidR="00022437" w:rsidRPr="00423970">
              <w:rPr>
                <w:rFonts w:cs="Times New Roman"/>
                <w:sz w:val="22"/>
                <w:szCs w:val="22"/>
                <w:lang w:val="en-US"/>
              </w:rPr>
              <w:t xml:space="preserve">l unfunded </w:t>
            </w:r>
            <w:r w:rsidRPr="00423970">
              <w:rPr>
                <w:rFonts w:cs="Times New Roman"/>
                <w:sz w:val="22"/>
                <w:szCs w:val="22"/>
                <w:lang w:val="en-US"/>
              </w:rPr>
              <w:t xml:space="preserve">support as </w:t>
            </w:r>
            <w:r w:rsidR="009C445B" w:rsidRPr="00423970">
              <w:rPr>
                <w:rFonts w:cs="Times New Roman"/>
                <w:sz w:val="22"/>
                <w:szCs w:val="22"/>
                <w:lang w:val="en-US"/>
              </w:rPr>
              <w:t>collaborator</w:t>
            </w:r>
          </w:p>
        </w:tc>
        <w:tc>
          <w:tcPr>
            <w:tcW w:w="2068" w:type="dxa"/>
            <w:tcBorders>
              <w:left w:val="single" w:sz="2" w:space="0" w:color="000000"/>
              <w:bottom w:val="single" w:sz="2" w:space="0" w:color="000000"/>
              <w:right w:val="single" w:sz="2" w:space="0" w:color="000000"/>
            </w:tcBorders>
          </w:tcPr>
          <w:p w14:paraId="37FFDC86" w14:textId="70D98826" w:rsidR="0042731F" w:rsidRPr="00423970" w:rsidRDefault="00403FFE" w:rsidP="00B06B89">
            <w:pPr>
              <w:pStyle w:val="Contenudetableau"/>
              <w:ind w:left="142"/>
              <w:rPr>
                <w:rFonts w:cs="Times New Roman"/>
                <w:sz w:val="22"/>
                <w:szCs w:val="22"/>
                <w:lang w:val="en-US"/>
              </w:rPr>
            </w:pPr>
            <w:r w:rsidRPr="00423970">
              <w:rPr>
                <w:rFonts w:cs="Times New Roman"/>
                <w:sz w:val="22"/>
                <w:szCs w:val="22"/>
                <w:lang w:val="en-US"/>
              </w:rPr>
              <w:t xml:space="preserve">No overlap. The grant project advances data infrastructure relevant to the current ERC proposal. </w:t>
            </w:r>
          </w:p>
        </w:tc>
      </w:tr>
    </w:tbl>
    <w:p w14:paraId="5F19049E" w14:textId="3B545703" w:rsidR="00AD79CD" w:rsidRPr="00423970" w:rsidRDefault="00AD79CD" w:rsidP="00B06B89">
      <w:pPr>
        <w:jc w:val="both"/>
        <w:rPr>
          <w:b/>
          <w:bCs/>
          <w:sz w:val="22"/>
          <w:szCs w:val="22"/>
          <w:lang w:val="en-US"/>
        </w:rPr>
      </w:pPr>
    </w:p>
    <w:p w14:paraId="27FD46F3" w14:textId="39CDA072" w:rsidR="00AE520B" w:rsidRPr="00423970" w:rsidRDefault="00AE520B" w:rsidP="00B06B89">
      <w:pPr>
        <w:pStyle w:val="BodyText"/>
        <w:spacing w:after="0"/>
        <w:ind w:left="144"/>
        <w:rPr>
          <w:b/>
          <w:sz w:val="22"/>
          <w:szCs w:val="22"/>
          <w:lang w:val="en-US"/>
        </w:rPr>
      </w:pPr>
      <w:r w:rsidRPr="00423970">
        <w:rPr>
          <w:b/>
          <w:sz w:val="22"/>
          <w:szCs w:val="22"/>
          <w:lang w:val="en-US"/>
        </w:rPr>
        <w:t xml:space="preserve">Applications in preparation for </w:t>
      </w:r>
      <w:r w:rsidR="00C26B69" w:rsidRPr="00423970">
        <w:rPr>
          <w:b/>
          <w:sz w:val="22"/>
          <w:szCs w:val="22"/>
          <w:lang w:val="en-US"/>
        </w:rPr>
        <w:t xml:space="preserve">future </w:t>
      </w:r>
      <w:r w:rsidRPr="00423970">
        <w:rPr>
          <w:b/>
          <w:sz w:val="22"/>
          <w:szCs w:val="22"/>
          <w:lang w:val="en-US"/>
        </w:rPr>
        <w:t xml:space="preserve">submission </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02"/>
        <w:gridCol w:w="1559"/>
        <w:gridCol w:w="1381"/>
        <w:gridCol w:w="1312"/>
        <w:gridCol w:w="1985"/>
        <w:gridCol w:w="2042"/>
      </w:tblGrid>
      <w:tr w:rsidR="00AE520B" w:rsidRPr="00423970" w14:paraId="474BCDF1" w14:textId="77777777" w:rsidTr="000D3301">
        <w:trPr>
          <w:trHeight w:val="242"/>
        </w:trPr>
        <w:tc>
          <w:tcPr>
            <w:tcW w:w="1502" w:type="dxa"/>
            <w:tcBorders>
              <w:top w:val="single" w:sz="2" w:space="0" w:color="000000"/>
              <w:left w:val="single" w:sz="2" w:space="0" w:color="000000"/>
              <w:bottom w:val="single" w:sz="2" w:space="0" w:color="000000"/>
            </w:tcBorders>
            <w:shd w:val="clear" w:color="auto" w:fill="C0C0C0"/>
          </w:tcPr>
          <w:p w14:paraId="3A979BA3" w14:textId="77777777" w:rsidR="00AE520B" w:rsidRPr="00423970" w:rsidRDefault="00AE520B" w:rsidP="00B06B89">
            <w:pPr>
              <w:pStyle w:val="Contenudetableau"/>
              <w:ind w:left="142"/>
              <w:jc w:val="center"/>
              <w:rPr>
                <w:rFonts w:cs="Times New Roman"/>
                <w:i/>
                <w:iCs/>
                <w:sz w:val="22"/>
                <w:szCs w:val="22"/>
                <w:lang w:val="en-US"/>
              </w:rPr>
            </w:pPr>
            <w:r w:rsidRPr="00423970">
              <w:rPr>
                <w:rFonts w:cs="Times New Roman"/>
                <w:i/>
                <w:iCs/>
                <w:sz w:val="22"/>
                <w:szCs w:val="22"/>
                <w:lang w:val="en-US"/>
              </w:rPr>
              <w:t>Project title</w:t>
            </w:r>
          </w:p>
        </w:tc>
        <w:tc>
          <w:tcPr>
            <w:tcW w:w="1559" w:type="dxa"/>
            <w:tcBorders>
              <w:top w:val="single" w:sz="2" w:space="0" w:color="000000"/>
              <w:left w:val="single" w:sz="2" w:space="0" w:color="000000"/>
              <w:bottom w:val="single" w:sz="2" w:space="0" w:color="000000"/>
            </w:tcBorders>
            <w:shd w:val="clear" w:color="auto" w:fill="C0C0C0"/>
          </w:tcPr>
          <w:p w14:paraId="653AA15E" w14:textId="77777777" w:rsidR="00AE520B" w:rsidRPr="00423970" w:rsidRDefault="00AE520B" w:rsidP="00B06B89">
            <w:pPr>
              <w:pStyle w:val="Contenudetableau"/>
              <w:ind w:left="142"/>
              <w:jc w:val="center"/>
              <w:rPr>
                <w:rFonts w:cs="Times New Roman"/>
                <w:i/>
                <w:iCs/>
                <w:sz w:val="22"/>
                <w:szCs w:val="22"/>
                <w:lang w:val="en-US"/>
              </w:rPr>
            </w:pPr>
            <w:r w:rsidRPr="00423970">
              <w:rPr>
                <w:rFonts w:cs="Times New Roman"/>
                <w:i/>
                <w:iCs/>
                <w:sz w:val="22"/>
                <w:szCs w:val="22"/>
                <w:lang w:val="en-US"/>
              </w:rPr>
              <w:t>Funding source</w:t>
            </w:r>
          </w:p>
        </w:tc>
        <w:tc>
          <w:tcPr>
            <w:tcW w:w="1381" w:type="dxa"/>
            <w:tcBorders>
              <w:top w:val="single" w:sz="2" w:space="0" w:color="000000"/>
              <w:left w:val="single" w:sz="2" w:space="0" w:color="000000"/>
              <w:bottom w:val="single" w:sz="2" w:space="0" w:color="000000"/>
            </w:tcBorders>
            <w:shd w:val="clear" w:color="auto" w:fill="C0C0C0"/>
          </w:tcPr>
          <w:p w14:paraId="154D753C" w14:textId="77777777" w:rsidR="00AE520B" w:rsidRPr="00423970" w:rsidRDefault="00AE520B" w:rsidP="00B06B89">
            <w:pPr>
              <w:pStyle w:val="Contenudetableau"/>
              <w:ind w:left="142"/>
              <w:jc w:val="center"/>
              <w:rPr>
                <w:rFonts w:cs="Times New Roman"/>
                <w:i/>
                <w:iCs/>
                <w:sz w:val="22"/>
                <w:szCs w:val="22"/>
                <w:lang w:val="en-US"/>
              </w:rPr>
            </w:pPr>
            <w:r w:rsidRPr="00423970">
              <w:rPr>
                <w:rFonts w:cs="Times New Roman"/>
                <w:i/>
                <w:iCs/>
                <w:sz w:val="22"/>
                <w:szCs w:val="22"/>
                <w:lang w:val="en-US"/>
              </w:rPr>
              <w:t>Amount</w:t>
            </w:r>
          </w:p>
          <w:p w14:paraId="5797295B" w14:textId="77777777" w:rsidR="00AE520B" w:rsidRPr="00423970" w:rsidRDefault="00AE520B" w:rsidP="00B06B89">
            <w:pPr>
              <w:pStyle w:val="Contenudetableau"/>
              <w:ind w:left="142"/>
              <w:jc w:val="center"/>
              <w:rPr>
                <w:rFonts w:cs="Times New Roman"/>
                <w:i/>
                <w:iCs/>
                <w:sz w:val="22"/>
                <w:szCs w:val="22"/>
                <w:lang w:val="en-US"/>
              </w:rPr>
            </w:pPr>
            <w:r w:rsidRPr="00423970">
              <w:rPr>
                <w:rFonts w:cs="Times New Roman"/>
                <w:i/>
                <w:iCs/>
                <w:sz w:val="22"/>
                <w:szCs w:val="22"/>
                <w:lang w:val="en-US"/>
              </w:rPr>
              <w:t>(Euros)</w:t>
            </w:r>
          </w:p>
        </w:tc>
        <w:tc>
          <w:tcPr>
            <w:tcW w:w="1312" w:type="dxa"/>
            <w:tcBorders>
              <w:top w:val="single" w:sz="2" w:space="0" w:color="000000"/>
              <w:left w:val="single" w:sz="2" w:space="0" w:color="000000"/>
              <w:bottom w:val="single" w:sz="2" w:space="0" w:color="000000"/>
              <w:right w:val="single" w:sz="2" w:space="0" w:color="000000"/>
            </w:tcBorders>
            <w:shd w:val="clear" w:color="auto" w:fill="C0C0C0"/>
          </w:tcPr>
          <w:p w14:paraId="5D1A687D" w14:textId="77777777" w:rsidR="00AE520B" w:rsidRPr="00423970" w:rsidRDefault="00AE520B" w:rsidP="00B06B89">
            <w:pPr>
              <w:pStyle w:val="Contenudetableau"/>
              <w:ind w:left="142"/>
              <w:jc w:val="center"/>
              <w:rPr>
                <w:rFonts w:cs="Times New Roman"/>
                <w:i/>
                <w:iCs/>
                <w:sz w:val="22"/>
                <w:szCs w:val="22"/>
                <w:lang w:val="en-US"/>
              </w:rPr>
            </w:pPr>
            <w:r w:rsidRPr="00423970">
              <w:rPr>
                <w:rFonts w:cs="Times New Roman"/>
                <w:i/>
                <w:iCs/>
                <w:sz w:val="22"/>
                <w:szCs w:val="22"/>
                <w:lang w:val="en-US"/>
              </w:rPr>
              <w:t>Period</w:t>
            </w:r>
          </w:p>
        </w:tc>
        <w:tc>
          <w:tcPr>
            <w:tcW w:w="1985" w:type="dxa"/>
            <w:tcBorders>
              <w:top w:val="single" w:sz="2" w:space="0" w:color="000000"/>
              <w:left w:val="single" w:sz="2" w:space="0" w:color="000000"/>
              <w:bottom w:val="single" w:sz="2" w:space="0" w:color="000000"/>
              <w:right w:val="single" w:sz="2" w:space="0" w:color="000000"/>
            </w:tcBorders>
            <w:shd w:val="clear" w:color="auto" w:fill="C0C0C0"/>
          </w:tcPr>
          <w:p w14:paraId="59277AD8" w14:textId="77777777" w:rsidR="00AE520B" w:rsidRPr="00423970" w:rsidRDefault="00AE520B" w:rsidP="00B06B89">
            <w:pPr>
              <w:pStyle w:val="Contenudetableau"/>
              <w:ind w:left="142"/>
              <w:jc w:val="center"/>
              <w:rPr>
                <w:rFonts w:cs="Times New Roman"/>
                <w:i/>
                <w:iCs/>
                <w:sz w:val="22"/>
                <w:szCs w:val="22"/>
                <w:lang w:val="en-US"/>
              </w:rPr>
            </w:pPr>
            <w:r w:rsidRPr="00423970">
              <w:rPr>
                <w:rFonts w:cs="Times New Roman"/>
                <w:i/>
                <w:iCs/>
                <w:sz w:val="22"/>
                <w:szCs w:val="22"/>
                <w:lang w:val="en-US"/>
              </w:rPr>
              <w:t>Role of the PI</w:t>
            </w:r>
          </w:p>
        </w:tc>
        <w:tc>
          <w:tcPr>
            <w:tcW w:w="2042" w:type="dxa"/>
            <w:tcBorders>
              <w:top w:val="single" w:sz="2" w:space="0" w:color="000000"/>
              <w:left w:val="single" w:sz="2" w:space="0" w:color="000000"/>
              <w:bottom w:val="single" w:sz="2" w:space="0" w:color="000000"/>
              <w:right w:val="single" w:sz="2" w:space="0" w:color="000000"/>
            </w:tcBorders>
            <w:shd w:val="clear" w:color="auto" w:fill="C0C0C0"/>
          </w:tcPr>
          <w:p w14:paraId="5AA09ED6" w14:textId="77777777" w:rsidR="00AE520B" w:rsidRPr="00423970" w:rsidRDefault="00AE520B" w:rsidP="00B06B89">
            <w:pPr>
              <w:pStyle w:val="Contenudetableau"/>
              <w:ind w:left="142"/>
              <w:jc w:val="center"/>
              <w:rPr>
                <w:rFonts w:cs="Times New Roman"/>
                <w:i/>
                <w:iCs/>
                <w:sz w:val="22"/>
                <w:szCs w:val="22"/>
                <w:lang w:val="en-US"/>
              </w:rPr>
            </w:pPr>
            <w:r w:rsidRPr="00423970">
              <w:rPr>
                <w:rFonts w:cs="Times New Roman"/>
                <w:i/>
                <w:iCs/>
                <w:sz w:val="22"/>
                <w:szCs w:val="22"/>
                <w:lang w:val="en-US"/>
              </w:rPr>
              <w:t xml:space="preserve">Relation to current </w:t>
            </w:r>
          </w:p>
          <w:p w14:paraId="5EFA66EF" w14:textId="77777777" w:rsidR="00AE520B" w:rsidRPr="00423970" w:rsidRDefault="00AE520B" w:rsidP="00B06B89">
            <w:pPr>
              <w:pStyle w:val="Contenudetableau"/>
              <w:ind w:left="142"/>
              <w:jc w:val="center"/>
              <w:rPr>
                <w:rFonts w:cs="Times New Roman"/>
                <w:i/>
                <w:iCs/>
                <w:sz w:val="22"/>
                <w:szCs w:val="22"/>
                <w:lang w:val="en-US"/>
              </w:rPr>
            </w:pPr>
            <w:r w:rsidRPr="00423970">
              <w:rPr>
                <w:rFonts w:cs="Times New Roman"/>
                <w:i/>
                <w:iCs/>
                <w:sz w:val="22"/>
                <w:szCs w:val="22"/>
                <w:lang w:val="en-US"/>
              </w:rPr>
              <w:t>ERC proposal</w:t>
            </w:r>
          </w:p>
        </w:tc>
      </w:tr>
      <w:tr w:rsidR="00AE520B" w:rsidRPr="00423970" w14:paraId="6586AB20" w14:textId="77777777" w:rsidTr="000D3301">
        <w:trPr>
          <w:trHeight w:val="288"/>
        </w:trPr>
        <w:tc>
          <w:tcPr>
            <w:tcW w:w="1502" w:type="dxa"/>
            <w:tcBorders>
              <w:left w:val="single" w:sz="2" w:space="0" w:color="000000"/>
              <w:bottom w:val="single" w:sz="2" w:space="0" w:color="000000"/>
            </w:tcBorders>
          </w:tcPr>
          <w:p w14:paraId="42287EB4" w14:textId="0139DA89" w:rsidR="00AE520B" w:rsidRPr="00423970" w:rsidRDefault="00C26B69" w:rsidP="00B06B89">
            <w:pPr>
              <w:pStyle w:val="Contenudetableau"/>
              <w:ind w:left="22"/>
              <w:rPr>
                <w:rFonts w:cs="Times New Roman"/>
                <w:sz w:val="22"/>
                <w:szCs w:val="22"/>
                <w:lang w:val="en-US"/>
              </w:rPr>
            </w:pPr>
            <w:r w:rsidRPr="00423970">
              <w:rPr>
                <w:rFonts w:cs="Times New Roman"/>
                <w:sz w:val="22"/>
                <w:szCs w:val="22"/>
                <w:lang w:val="en-US"/>
              </w:rPr>
              <w:t>How opportunities for civic action may foster pro-democratic norms</w:t>
            </w:r>
          </w:p>
        </w:tc>
        <w:tc>
          <w:tcPr>
            <w:tcW w:w="1559" w:type="dxa"/>
            <w:tcBorders>
              <w:left w:val="single" w:sz="2" w:space="0" w:color="000000"/>
              <w:bottom w:val="single" w:sz="2" w:space="0" w:color="000000"/>
            </w:tcBorders>
          </w:tcPr>
          <w:p w14:paraId="2691854D" w14:textId="61496E65" w:rsidR="00AE520B" w:rsidRPr="00423970" w:rsidRDefault="00C26B69" w:rsidP="00B06B89">
            <w:pPr>
              <w:pStyle w:val="Contenudetableau"/>
              <w:ind w:left="142"/>
              <w:rPr>
                <w:rFonts w:cs="Times New Roman"/>
                <w:sz w:val="22"/>
                <w:szCs w:val="22"/>
                <w:lang w:val="en-US"/>
              </w:rPr>
            </w:pPr>
            <w:r w:rsidRPr="00423970">
              <w:rPr>
                <w:rFonts w:cs="Times New Roman"/>
                <w:sz w:val="22"/>
                <w:szCs w:val="22"/>
                <w:lang w:val="en-US"/>
              </w:rPr>
              <w:t>U.S.-Israel Binational Science Foundation</w:t>
            </w:r>
          </w:p>
        </w:tc>
        <w:tc>
          <w:tcPr>
            <w:tcW w:w="1381" w:type="dxa"/>
            <w:tcBorders>
              <w:left w:val="single" w:sz="2" w:space="0" w:color="000000"/>
              <w:bottom w:val="single" w:sz="2" w:space="0" w:color="000000"/>
            </w:tcBorders>
          </w:tcPr>
          <w:p w14:paraId="00EC4820" w14:textId="77777777" w:rsidR="00022437" w:rsidRPr="00423970" w:rsidRDefault="00C26B69" w:rsidP="00B06B89">
            <w:pPr>
              <w:pStyle w:val="Contenudetableau"/>
              <w:ind w:left="142"/>
              <w:rPr>
                <w:rFonts w:cs="Times New Roman"/>
                <w:sz w:val="22"/>
                <w:szCs w:val="22"/>
                <w:lang w:val="en-US"/>
              </w:rPr>
            </w:pPr>
            <w:r w:rsidRPr="00423970">
              <w:rPr>
                <w:rFonts w:cs="Times New Roman"/>
                <w:sz w:val="22"/>
                <w:szCs w:val="22"/>
                <w:lang w:val="en-US"/>
              </w:rPr>
              <w:t>Maximum</w:t>
            </w:r>
            <w:r w:rsidR="00022437" w:rsidRPr="00423970">
              <w:rPr>
                <w:rFonts w:cs="Times New Roman"/>
                <w:sz w:val="22"/>
                <w:szCs w:val="22"/>
                <w:lang w:val="en-US"/>
              </w:rPr>
              <w:t xml:space="preserve"> request</w:t>
            </w:r>
            <w:r w:rsidRPr="00423970">
              <w:rPr>
                <w:rFonts w:cs="Times New Roman"/>
                <w:sz w:val="22"/>
                <w:szCs w:val="22"/>
                <w:lang w:val="en-US"/>
              </w:rPr>
              <w:t xml:space="preserve">: </w:t>
            </w:r>
          </w:p>
          <w:p w14:paraId="37B3A082" w14:textId="073419BF" w:rsidR="00AE520B" w:rsidRPr="00423970" w:rsidRDefault="00022437" w:rsidP="00B06B89">
            <w:pPr>
              <w:pStyle w:val="Contenudetableau"/>
              <w:ind w:left="142"/>
              <w:rPr>
                <w:rFonts w:cs="Times New Roman"/>
                <w:sz w:val="22"/>
                <w:szCs w:val="22"/>
                <w:lang w:val="en-US"/>
              </w:rPr>
            </w:pPr>
            <w:r w:rsidRPr="00423970">
              <w:rPr>
                <w:rFonts w:cs="Times New Roman"/>
                <w:sz w:val="22"/>
                <w:szCs w:val="22"/>
                <w:lang w:val="en-US"/>
              </w:rPr>
              <w:t>220,000</w:t>
            </w:r>
            <w:r w:rsidR="00701702" w:rsidRPr="00423970">
              <w:rPr>
                <w:rFonts w:cs="Times New Roman"/>
                <w:sz w:val="22"/>
                <w:szCs w:val="22"/>
                <w:lang w:val="en-US"/>
              </w:rPr>
              <w:t xml:space="preserve"> for four years</w:t>
            </w:r>
          </w:p>
        </w:tc>
        <w:tc>
          <w:tcPr>
            <w:tcW w:w="1312" w:type="dxa"/>
            <w:tcBorders>
              <w:left w:val="single" w:sz="2" w:space="0" w:color="000000"/>
              <w:bottom w:val="single" w:sz="2" w:space="0" w:color="000000"/>
              <w:right w:val="single" w:sz="2" w:space="0" w:color="000000"/>
            </w:tcBorders>
          </w:tcPr>
          <w:p w14:paraId="01216449" w14:textId="562A9477" w:rsidR="00AE520B" w:rsidRPr="00423970" w:rsidRDefault="00C26B69" w:rsidP="00B06B89">
            <w:pPr>
              <w:pStyle w:val="Contenudetableau"/>
              <w:ind w:left="142"/>
              <w:rPr>
                <w:rFonts w:cs="Times New Roman"/>
                <w:sz w:val="22"/>
                <w:szCs w:val="22"/>
                <w:lang w:val="en-US"/>
              </w:rPr>
            </w:pPr>
            <w:r w:rsidRPr="00423970">
              <w:rPr>
                <w:rFonts w:cs="Times New Roman"/>
                <w:sz w:val="22"/>
                <w:szCs w:val="22"/>
                <w:lang w:val="en-US"/>
              </w:rPr>
              <w:t>Plan to submit in October 2022</w:t>
            </w:r>
          </w:p>
        </w:tc>
        <w:tc>
          <w:tcPr>
            <w:tcW w:w="1985" w:type="dxa"/>
            <w:tcBorders>
              <w:left w:val="single" w:sz="2" w:space="0" w:color="000000"/>
              <w:bottom w:val="single" w:sz="2" w:space="0" w:color="000000"/>
              <w:right w:val="single" w:sz="2" w:space="0" w:color="000000"/>
            </w:tcBorders>
          </w:tcPr>
          <w:p w14:paraId="7910FBD0" w14:textId="20310E84" w:rsidR="00AE520B" w:rsidRPr="00423970" w:rsidRDefault="00C26B69" w:rsidP="00B06B89">
            <w:pPr>
              <w:pStyle w:val="Contenudetableau"/>
              <w:ind w:left="142"/>
              <w:rPr>
                <w:rFonts w:cs="Times New Roman"/>
                <w:sz w:val="22"/>
                <w:szCs w:val="22"/>
                <w:lang w:val="en-US"/>
              </w:rPr>
            </w:pPr>
            <w:r w:rsidRPr="00423970">
              <w:rPr>
                <w:rFonts w:cs="Times New Roman"/>
                <w:sz w:val="22"/>
                <w:szCs w:val="22"/>
                <w:lang w:val="en-US"/>
              </w:rPr>
              <w:t>Co-</w:t>
            </w:r>
            <w:r w:rsidR="00AE520B" w:rsidRPr="00423970">
              <w:rPr>
                <w:rFonts w:cs="Times New Roman"/>
                <w:sz w:val="22"/>
                <w:szCs w:val="22"/>
                <w:lang w:val="en-US"/>
              </w:rPr>
              <w:t>PI</w:t>
            </w:r>
            <w:r w:rsidRPr="00423970">
              <w:rPr>
                <w:rFonts w:cs="Times New Roman"/>
                <w:sz w:val="22"/>
                <w:szCs w:val="22"/>
                <w:lang w:val="en-US"/>
              </w:rPr>
              <w:t xml:space="preserve">, together with Co-PI </w:t>
            </w:r>
            <w:proofErr w:type="spellStart"/>
            <w:r w:rsidRPr="00423970">
              <w:rPr>
                <w:rFonts w:cs="Times New Roman"/>
                <w:sz w:val="22"/>
                <w:szCs w:val="22"/>
                <w:lang w:val="en-US"/>
              </w:rPr>
              <w:t>Hahrie</w:t>
            </w:r>
            <w:proofErr w:type="spellEnd"/>
            <w:r w:rsidRPr="00423970">
              <w:rPr>
                <w:rFonts w:cs="Times New Roman"/>
                <w:sz w:val="22"/>
                <w:szCs w:val="22"/>
                <w:lang w:val="en-US"/>
              </w:rPr>
              <w:t xml:space="preserve"> Han of Johns Hopkins Unive</w:t>
            </w:r>
            <w:r w:rsidR="007E7372" w:rsidRPr="00423970">
              <w:rPr>
                <w:rFonts w:cs="Times New Roman"/>
                <w:sz w:val="22"/>
                <w:szCs w:val="22"/>
                <w:lang w:val="en-US"/>
              </w:rPr>
              <w:t xml:space="preserve">rsity. </w:t>
            </w:r>
          </w:p>
        </w:tc>
        <w:tc>
          <w:tcPr>
            <w:tcW w:w="2042" w:type="dxa"/>
            <w:tcBorders>
              <w:left w:val="single" w:sz="2" w:space="0" w:color="000000"/>
              <w:bottom w:val="single" w:sz="2" w:space="0" w:color="000000"/>
              <w:right w:val="single" w:sz="2" w:space="0" w:color="000000"/>
            </w:tcBorders>
          </w:tcPr>
          <w:p w14:paraId="1B995CB7" w14:textId="6F8B6FFA" w:rsidR="00AE520B" w:rsidRPr="00423970" w:rsidRDefault="00AE520B" w:rsidP="00B06B89">
            <w:pPr>
              <w:pStyle w:val="Contenudetableau"/>
              <w:ind w:left="142"/>
              <w:rPr>
                <w:rFonts w:cs="Times New Roman"/>
                <w:sz w:val="22"/>
                <w:szCs w:val="22"/>
                <w:lang w:val="en-US"/>
              </w:rPr>
            </w:pPr>
            <w:r w:rsidRPr="00423970">
              <w:rPr>
                <w:rFonts w:cs="Times New Roman"/>
                <w:sz w:val="22"/>
                <w:szCs w:val="22"/>
                <w:lang w:val="en-US"/>
              </w:rPr>
              <w:t>No o</w:t>
            </w:r>
            <w:r w:rsidR="00C26B69" w:rsidRPr="00423970">
              <w:rPr>
                <w:rFonts w:cs="Times New Roman"/>
                <w:sz w:val="22"/>
                <w:szCs w:val="22"/>
                <w:lang w:val="en-US"/>
              </w:rPr>
              <w:t>perational overlap. The grant project will fund lab and field experiments not funded by PRD.</w:t>
            </w:r>
          </w:p>
        </w:tc>
      </w:tr>
    </w:tbl>
    <w:p w14:paraId="2D9AD57F" w14:textId="77777777" w:rsidR="00AE520B" w:rsidRPr="00423970" w:rsidRDefault="00AE520B" w:rsidP="00B06B89">
      <w:pPr>
        <w:jc w:val="both"/>
        <w:rPr>
          <w:b/>
          <w:bCs/>
          <w:sz w:val="22"/>
          <w:szCs w:val="22"/>
          <w:lang w:val="en-US"/>
        </w:rPr>
      </w:pPr>
    </w:p>
    <w:p w14:paraId="543055BE" w14:textId="77777777" w:rsidR="00AD79CD" w:rsidRPr="00423970" w:rsidRDefault="00AD79CD" w:rsidP="00B06B89">
      <w:pPr>
        <w:pStyle w:val="BodyText"/>
        <w:spacing w:after="0"/>
        <w:ind w:left="144"/>
        <w:rPr>
          <w:b/>
          <w:sz w:val="22"/>
          <w:szCs w:val="22"/>
          <w:lang w:val="en-US"/>
        </w:rPr>
      </w:pPr>
      <w:r w:rsidRPr="00423970">
        <w:rPr>
          <w:b/>
          <w:sz w:val="22"/>
          <w:szCs w:val="22"/>
          <w:lang w:val="en-US"/>
        </w:rPr>
        <w:t>Past grants</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1502"/>
        <w:gridCol w:w="1559"/>
        <w:gridCol w:w="1381"/>
        <w:gridCol w:w="1312"/>
        <w:gridCol w:w="1985"/>
        <w:gridCol w:w="2042"/>
      </w:tblGrid>
      <w:tr w:rsidR="00AD79CD" w:rsidRPr="00423970" w14:paraId="2D633004" w14:textId="77777777" w:rsidTr="00403FFE">
        <w:trPr>
          <w:trHeight w:val="242"/>
        </w:trPr>
        <w:tc>
          <w:tcPr>
            <w:tcW w:w="1502" w:type="dxa"/>
            <w:tcBorders>
              <w:top w:val="single" w:sz="2" w:space="0" w:color="000000"/>
              <w:left w:val="single" w:sz="2" w:space="0" w:color="000000"/>
              <w:bottom w:val="single" w:sz="2" w:space="0" w:color="000000"/>
            </w:tcBorders>
            <w:shd w:val="clear" w:color="auto" w:fill="C0C0C0"/>
          </w:tcPr>
          <w:p w14:paraId="5D564F6F" w14:textId="77777777" w:rsidR="00AD79CD" w:rsidRPr="00423970" w:rsidRDefault="00AD79CD" w:rsidP="00B06B89">
            <w:pPr>
              <w:pStyle w:val="Contenudetableau"/>
              <w:ind w:left="142"/>
              <w:jc w:val="center"/>
              <w:rPr>
                <w:rFonts w:cs="Times New Roman"/>
                <w:i/>
                <w:iCs/>
                <w:sz w:val="22"/>
                <w:szCs w:val="22"/>
                <w:lang w:val="en-US"/>
              </w:rPr>
            </w:pPr>
            <w:r w:rsidRPr="00423970">
              <w:rPr>
                <w:rFonts w:cs="Times New Roman"/>
                <w:i/>
                <w:iCs/>
                <w:sz w:val="22"/>
                <w:szCs w:val="22"/>
                <w:lang w:val="en-US"/>
              </w:rPr>
              <w:t>Project title</w:t>
            </w:r>
          </w:p>
        </w:tc>
        <w:tc>
          <w:tcPr>
            <w:tcW w:w="1559" w:type="dxa"/>
            <w:tcBorders>
              <w:top w:val="single" w:sz="2" w:space="0" w:color="000000"/>
              <w:left w:val="single" w:sz="2" w:space="0" w:color="000000"/>
              <w:bottom w:val="single" w:sz="2" w:space="0" w:color="000000"/>
            </w:tcBorders>
            <w:shd w:val="clear" w:color="auto" w:fill="C0C0C0"/>
          </w:tcPr>
          <w:p w14:paraId="5332475D" w14:textId="77777777" w:rsidR="00AD79CD" w:rsidRPr="00423970" w:rsidRDefault="00AD79CD" w:rsidP="00B06B89">
            <w:pPr>
              <w:pStyle w:val="Contenudetableau"/>
              <w:ind w:left="142"/>
              <w:jc w:val="center"/>
              <w:rPr>
                <w:rFonts w:cs="Times New Roman"/>
                <w:i/>
                <w:iCs/>
                <w:sz w:val="22"/>
                <w:szCs w:val="22"/>
                <w:lang w:val="en-US"/>
              </w:rPr>
            </w:pPr>
            <w:r w:rsidRPr="00423970">
              <w:rPr>
                <w:rFonts w:cs="Times New Roman"/>
                <w:i/>
                <w:iCs/>
                <w:sz w:val="22"/>
                <w:szCs w:val="22"/>
                <w:lang w:val="en-US"/>
              </w:rPr>
              <w:t>Funding source</w:t>
            </w:r>
          </w:p>
        </w:tc>
        <w:tc>
          <w:tcPr>
            <w:tcW w:w="1381" w:type="dxa"/>
            <w:tcBorders>
              <w:top w:val="single" w:sz="2" w:space="0" w:color="000000"/>
              <w:left w:val="single" w:sz="2" w:space="0" w:color="000000"/>
              <w:bottom w:val="single" w:sz="2" w:space="0" w:color="000000"/>
            </w:tcBorders>
            <w:shd w:val="clear" w:color="auto" w:fill="C0C0C0"/>
          </w:tcPr>
          <w:p w14:paraId="4AE8A628" w14:textId="77777777" w:rsidR="00AD79CD" w:rsidRPr="00423970" w:rsidRDefault="00AD79CD" w:rsidP="00B06B89">
            <w:pPr>
              <w:pStyle w:val="Contenudetableau"/>
              <w:ind w:left="142"/>
              <w:jc w:val="center"/>
              <w:rPr>
                <w:rFonts w:cs="Times New Roman"/>
                <w:i/>
                <w:iCs/>
                <w:sz w:val="22"/>
                <w:szCs w:val="22"/>
                <w:lang w:val="en-US"/>
              </w:rPr>
            </w:pPr>
            <w:r w:rsidRPr="00423970">
              <w:rPr>
                <w:rFonts w:cs="Times New Roman"/>
                <w:i/>
                <w:iCs/>
                <w:sz w:val="22"/>
                <w:szCs w:val="22"/>
                <w:lang w:val="en-US"/>
              </w:rPr>
              <w:t>Amount</w:t>
            </w:r>
          </w:p>
          <w:p w14:paraId="5A3B3189" w14:textId="77777777" w:rsidR="00AD79CD" w:rsidRPr="00423970" w:rsidRDefault="00AD79CD" w:rsidP="00B06B89">
            <w:pPr>
              <w:pStyle w:val="Contenudetableau"/>
              <w:ind w:left="142"/>
              <w:jc w:val="center"/>
              <w:rPr>
                <w:rFonts w:cs="Times New Roman"/>
                <w:i/>
                <w:iCs/>
                <w:sz w:val="22"/>
                <w:szCs w:val="22"/>
                <w:lang w:val="en-US"/>
              </w:rPr>
            </w:pPr>
            <w:r w:rsidRPr="00423970">
              <w:rPr>
                <w:rFonts w:cs="Times New Roman"/>
                <w:i/>
                <w:iCs/>
                <w:sz w:val="22"/>
                <w:szCs w:val="22"/>
                <w:lang w:val="en-US"/>
              </w:rPr>
              <w:t>(Euros)</w:t>
            </w:r>
          </w:p>
        </w:tc>
        <w:tc>
          <w:tcPr>
            <w:tcW w:w="1312" w:type="dxa"/>
            <w:tcBorders>
              <w:top w:val="single" w:sz="2" w:space="0" w:color="000000"/>
              <w:left w:val="single" w:sz="2" w:space="0" w:color="000000"/>
              <w:bottom w:val="single" w:sz="2" w:space="0" w:color="000000"/>
              <w:right w:val="single" w:sz="2" w:space="0" w:color="000000"/>
            </w:tcBorders>
            <w:shd w:val="clear" w:color="auto" w:fill="C0C0C0"/>
          </w:tcPr>
          <w:p w14:paraId="2BE828EA" w14:textId="77777777" w:rsidR="00AD79CD" w:rsidRPr="00423970" w:rsidRDefault="00AD79CD" w:rsidP="00B06B89">
            <w:pPr>
              <w:pStyle w:val="Contenudetableau"/>
              <w:ind w:left="142"/>
              <w:jc w:val="center"/>
              <w:rPr>
                <w:rFonts w:cs="Times New Roman"/>
                <w:i/>
                <w:iCs/>
                <w:sz w:val="22"/>
                <w:szCs w:val="22"/>
                <w:lang w:val="en-US"/>
              </w:rPr>
            </w:pPr>
            <w:r w:rsidRPr="00423970">
              <w:rPr>
                <w:rFonts w:cs="Times New Roman"/>
                <w:i/>
                <w:iCs/>
                <w:sz w:val="22"/>
                <w:szCs w:val="22"/>
                <w:lang w:val="en-US"/>
              </w:rPr>
              <w:t>Period</w:t>
            </w:r>
          </w:p>
        </w:tc>
        <w:tc>
          <w:tcPr>
            <w:tcW w:w="1985" w:type="dxa"/>
            <w:tcBorders>
              <w:top w:val="single" w:sz="2" w:space="0" w:color="000000"/>
              <w:left w:val="single" w:sz="2" w:space="0" w:color="000000"/>
              <w:bottom w:val="single" w:sz="2" w:space="0" w:color="000000"/>
              <w:right w:val="single" w:sz="2" w:space="0" w:color="000000"/>
            </w:tcBorders>
            <w:shd w:val="clear" w:color="auto" w:fill="C0C0C0"/>
          </w:tcPr>
          <w:p w14:paraId="0476722D" w14:textId="77777777" w:rsidR="00AD79CD" w:rsidRPr="00423970" w:rsidRDefault="00AD79CD" w:rsidP="00B06B89">
            <w:pPr>
              <w:pStyle w:val="Contenudetableau"/>
              <w:ind w:left="142"/>
              <w:jc w:val="center"/>
              <w:rPr>
                <w:rFonts w:cs="Times New Roman"/>
                <w:i/>
                <w:iCs/>
                <w:sz w:val="22"/>
                <w:szCs w:val="22"/>
                <w:lang w:val="en-US"/>
              </w:rPr>
            </w:pPr>
            <w:r w:rsidRPr="00423970">
              <w:rPr>
                <w:rFonts w:cs="Times New Roman"/>
                <w:i/>
                <w:iCs/>
                <w:sz w:val="22"/>
                <w:szCs w:val="22"/>
                <w:lang w:val="en-US"/>
              </w:rPr>
              <w:t>Role of the PI</w:t>
            </w:r>
          </w:p>
        </w:tc>
        <w:tc>
          <w:tcPr>
            <w:tcW w:w="2042" w:type="dxa"/>
            <w:tcBorders>
              <w:top w:val="single" w:sz="2" w:space="0" w:color="000000"/>
              <w:left w:val="single" w:sz="2" w:space="0" w:color="000000"/>
              <w:bottom w:val="single" w:sz="2" w:space="0" w:color="000000"/>
              <w:right w:val="single" w:sz="2" w:space="0" w:color="000000"/>
            </w:tcBorders>
            <w:shd w:val="clear" w:color="auto" w:fill="C0C0C0"/>
          </w:tcPr>
          <w:p w14:paraId="4F06E1AB" w14:textId="77777777" w:rsidR="00AD79CD" w:rsidRPr="00423970" w:rsidRDefault="00AD79CD" w:rsidP="00B06B89">
            <w:pPr>
              <w:pStyle w:val="Contenudetableau"/>
              <w:ind w:left="142"/>
              <w:jc w:val="center"/>
              <w:rPr>
                <w:rFonts w:cs="Times New Roman"/>
                <w:i/>
                <w:iCs/>
                <w:sz w:val="22"/>
                <w:szCs w:val="22"/>
                <w:lang w:val="en-US"/>
              </w:rPr>
            </w:pPr>
            <w:r w:rsidRPr="00423970">
              <w:rPr>
                <w:rFonts w:cs="Times New Roman"/>
                <w:i/>
                <w:iCs/>
                <w:sz w:val="22"/>
                <w:szCs w:val="22"/>
                <w:lang w:val="en-US"/>
              </w:rPr>
              <w:t xml:space="preserve">Relation to current </w:t>
            </w:r>
          </w:p>
          <w:p w14:paraId="560C353C" w14:textId="77777777" w:rsidR="00AD79CD" w:rsidRPr="00423970" w:rsidRDefault="00AD79CD" w:rsidP="00B06B89">
            <w:pPr>
              <w:pStyle w:val="Contenudetableau"/>
              <w:ind w:left="142"/>
              <w:jc w:val="center"/>
              <w:rPr>
                <w:rFonts w:cs="Times New Roman"/>
                <w:i/>
                <w:iCs/>
                <w:sz w:val="22"/>
                <w:szCs w:val="22"/>
                <w:lang w:val="en-US"/>
              </w:rPr>
            </w:pPr>
            <w:r w:rsidRPr="00423970">
              <w:rPr>
                <w:rFonts w:cs="Times New Roman"/>
                <w:i/>
                <w:iCs/>
                <w:sz w:val="22"/>
                <w:szCs w:val="22"/>
                <w:lang w:val="en-US"/>
              </w:rPr>
              <w:t>ERC proposal</w:t>
            </w:r>
          </w:p>
        </w:tc>
      </w:tr>
      <w:tr w:rsidR="00BA6854" w:rsidRPr="00423970" w14:paraId="7AF5BA24" w14:textId="77777777" w:rsidTr="00403FFE">
        <w:trPr>
          <w:trHeight w:val="288"/>
        </w:trPr>
        <w:tc>
          <w:tcPr>
            <w:tcW w:w="1502" w:type="dxa"/>
            <w:tcBorders>
              <w:left w:val="single" w:sz="2" w:space="0" w:color="000000"/>
              <w:bottom w:val="single" w:sz="2" w:space="0" w:color="000000"/>
            </w:tcBorders>
          </w:tcPr>
          <w:p w14:paraId="036557B2" w14:textId="1EA0C6B5" w:rsidR="00BA6854" w:rsidRPr="00423970" w:rsidRDefault="00BA6854" w:rsidP="00B06B89">
            <w:pPr>
              <w:pStyle w:val="Contenudetableau"/>
              <w:ind w:left="22"/>
              <w:rPr>
                <w:rFonts w:cs="Times New Roman"/>
                <w:sz w:val="22"/>
                <w:szCs w:val="22"/>
                <w:lang w:val="en-US"/>
              </w:rPr>
            </w:pPr>
            <w:r w:rsidRPr="00423970">
              <w:rPr>
                <w:rFonts w:cs="Times New Roman"/>
                <w:sz w:val="22"/>
                <w:szCs w:val="22"/>
                <w:lang w:val="en-US"/>
              </w:rPr>
              <w:t>Citizenship norms, digital media use and political participation</w:t>
            </w:r>
          </w:p>
        </w:tc>
        <w:tc>
          <w:tcPr>
            <w:tcW w:w="1559" w:type="dxa"/>
            <w:tcBorders>
              <w:left w:val="single" w:sz="2" w:space="0" w:color="000000"/>
              <w:bottom w:val="single" w:sz="2" w:space="0" w:color="000000"/>
            </w:tcBorders>
          </w:tcPr>
          <w:p w14:paraId="61E1EE7A" w14:textId="3D57D8AC" w:rsidR="00BA6854" w:rsidRPr="00423970" w:rsidRDefault="00BA6854" w:rsidP="00B06B89">
            <w:pPr>
              <w:pStyle w:val="Contenudetableau"/>
              <w:ind w:left="142"/>
              <w:rPr>
                <w:rFonts w:cs="Times New Roman"/>
                <w:sz w:val="22"/>
                <w:szCs w:val="22"/>
                <w:lang w:val="en-US"/>
              </w:rPr>
            </w:pPr>
            <w:r w:rsidRPr="00423970">
              <w:rPr>
                <w:rFonts w:cs="Times New Roman"/>
                <w:sz w:val="22"/>
                <w:szCs w:val="22"/>
                <w:lang w:val="en-US"/>
              </w:rPr>
              <w:t>Israel Science Foundation</w:t>
            </w:r>
          </w:p>
        </w:tc>
        <w:tc>
          <w:tcPr>
            <w:tcW w:w="1381" w:type="dxa"/>
            <w:tcBorders>
              <w:left w:val="single" w:sz="2" w:space="0" w:color="000000"/>
              <w:bottom w:val="single" w:sz="2" w:space="0" w:color="000000"/>
            </w:tcBorders>
          </w:tcPr>
          <w:p w14:paraId="33869B9B" w14:textId="77777777" w:rsidR="00BA6854" w:rsidRPr="00423970" w:rsidRDefault="00BA6854" w:rsidP="00B06B89">
            <w:pPr>
              <w:pStyle w:val="Contenudetableau"/>
              <w:ind w:left="142"/>
              <w:rPr>
                <w:rFonts w:cs="Times New Roman"/>
                <w:sz w:val="22"/>
                <w:szCs w:val="22"/>
                <w:lang w:val="en-US"/>
              </w:rPr>
            </w:pPr>
            <w:r w:rsidRPr="00423970">
              <w:rPr>
                <w:rFonts w:cs="Times New Roman"/>
                <w:sz w:val="22"/>
                <w:szCs w:val="22"/>
                <w:lang w:val="en-US"/>
              </w:rPr>
              <w:t>128,672</w:t>
            </w:r>
          </w:p>
        </w:tc>
        <w:tc>
          <w:tcPr>
            <w:tcW w:w="1312" w:type="dxa"/>
            <w:tcBorders>
              <w:left w:val="single" w:sz="2" w:space="0" w:color="000000"/>
              <w:bottom w:val="single" w:sz="2" w:space="0" w:color="000000"/>
              <w:right w:val="single" w:sz="2" w:space="0" w:color="000000"/>
            </w:tcBorders>
          </w:tcPr>
          <w:p w14:paraId="4E0C689E" w14:textId="77777777" w:rsidR="00BA6854" w:rsidRPr="00423970" w:rsidRDefault="00BA6854" w:rsidP="00B06B89">
            <w:pPr>
              <w:pStyle w:val="Contenudetableau"/>
              <w:ind w:left="142"/>
              <w:rPr>
                <w:rFonts w:cs="Times New Roman"/>
                <w:sz w:val="22"/>
                <w:szCs w:val="22"/>
                <w:lang w:val="en-US"/>
              </w:rPr>
            </w:pPr>
            <w:r w:rsidRPr="00423970">
              <w:rPr>
                <w:rFonts w:cs="Times New Roman"/>
                <w:sz w:val="22"/>
                <w:szCs w:val="22"/>
                <w:lang w:val="en-US"/>
              </w:rPr>
              <w:t>2016-2020</w:t>
            </w:r>
          </w:p>
        </w:tc>
        <w:tc>
          <w:tcPr>
            <w:tcW w:w="1985" w:type="dxa"/>
            <w:tcBorders>
              <w:left w:val="single" w:sz="2" w:space="0" w:color="000000"/>
              <w:bottom w:val="single" w:sz="2" w:space="0" w:color="000000"/>
              <w:right w:val="single" w:sz="2" w:space="0" w:color="000000"/>
            </w:tcBorders>
          </w:tcPr>
          <w:p w14:paraId="4D165109" w14:textId="2CAC1F91" w:rsidR="00BA6854" w:rsidRPr="00423970" w:rsidRDefault="00BA6854" w:rsidP="00B06B89">
            <w:pPr>
              <w:pStyle w:val="Contenudetableau"/>
              <w:ind w:left="142"/>
              <w:rPr>
                <w:rFonts w:cs="Times New Roman"/>
                <w:sz w:val="22"/>
                <w:szCs w:val="22"/>
                <w:lang w:val="en-US"/>
              </w:rPr>
            </w:pPr>
            <w:r w:rsidRPr="00423970">
              <w:rPr>
                <w:rFonts w:cs="Times New Roman"/>
                <w:sz w:val="22"/>
                <w:szCs w:val="22"/>
                <w:lang w:val="en-US"/>
              </w:rPr>
              <w:t>PI</w:t>
            </w:r>
            <w:r w:rsidR="00403FFE" w:rsidRPr="00423970">
              <w:rPr>
                <w:rFonts w:cs="Times New Roman"/>
                <w:sz w:val="22"/>
                <w:szCs w:val="22"/>
                <w:lang w:val="en-US"/>
              </w:rPr>
              <w:t xml:space="preserve">: </w:t>
            </w:r>
            <w:proofErr w:type="spellStart"/>
            <w:r w:rsidR="00403FFE" w:rsidRPr="00423970">
              <w:rPr>
                <w:rFonts w:cs="Times New Roman"/>
                <w:sz w:val="22"/>
                <w:szCs w:val="22"/>
                <w:lang w:val="en-US"/>
              </w:rPr>
              <w:t>Oser</w:t>
            </w:r>
            <w:proofErr w:type="spellEnd"/>
            <w:r w:rsidRPr="00423970">
              <w:rPr>
                <w:rFonts w:cs="Times New Roman"/>
                <w:sz w:val="22"/>
                <w:szCs w:val="22"/>
                <w:lang w:val="en-US"/>
              </w:rPr>
              <w:t xml:space="preserve"> </w:t>
            </w:r>
          </w:p>
        </w:tc>
        <w:tc>
          <w:tcPr>
            <w:tcW w:w="2042" w:type="dxa"/>
            <w:tcBorders>
              <w:left w:val="single" w:sz="2" w:space="0" w:color="000000"/>
              <w:bottom w:val="single" w:sz="2" w:space="0" w:color="000000"/>
              <w:right w:val="single" w:sz="2" w:space="0" w:color="000000"/>
            </w:tcBorders>
          </w:tcPr>
          <w:p w14:paraId="6C2FA5BA" w14:textId="1F6B55A1" w:rsidR="00BA6854" w:rsidRPr="00423970" w:rsidRDefault="00BA6854" w:rsidP="00B06B89">
            <w:pPr>
              <w:pStyle w:val="Contenudetableau"/>
              <w:ind w:left="142"/>
              <w:rPr>
                <w:rFonts w:cs="Times New Roman"/>
                <w:sz w:val="22"/>
                <w:szCs w:val="22"/>
                <w:lang w:val="en-US"/>
              </w:rPr>
            </w:pPr>
            <w:r w:rsidRPr="00423970">
              <w:rPr>
                <w:rFonts w:cs="Times New Roman"/>
                <w:sz w:val="22"/>
                <w:szCs w:val="22"/>
                <w:lang w:val="en-US"/>
              </w:rPr>
              <w:t xml:space="preserve">No overlap </w:t>
            </w:r>
          </w:p>
        </w:tc>
      </w:tr>
      <w:tr w:rsidR="00AD79CD" w:rsidRPr="00423970" w14:paraId="0F463FCA" w14:textId="77777777" w:rsidTr="00403FFE">
        <w:trPr>
          <w:trHeight w:val="288"/>
        </w:trPr>
        <w:tc>
          <w:tcPr>
            <w:tcW w:w="1502" w:type="dxa"/>
            <w:tcBorders>
              <w:left w:val="single" w:sz="2" w:space="0" w:color="000000"/>
              <w:bottom w:val="single" w:sz="2" w:space="0" w:color="000000"/>
            </w:tcBorders>
          </w:tcPr>
          <w:p w14:paraId="5135CE89" w14:textId="18B6150C" w:rsidR="00AD79CD" w:rsidRPr="00423970" w:rsidRDefault="00AD79CD" w:rsidP="00B06B89">
            <w:pPr>
              <w:pStyle w:val="Contenudetableau"/>
              <w:ind w:left="22"/>
              <w:rPr>
                <w:rFonts w:cs="Times New Roman"/>
                <w:sz w:val="22"/>
                <w:szCs w:val="22"/>
                <w:lang w:val="en-US"/>
              </w:rPr>
            </w:pPr>
            <w:r w:rsidRPr="00423970">
              <w:rPr>
                <w:rFonts w:cs="Times New Roman"/>
                <w:sz w:val="22"/>
                <w:szCs w:val="22"/>
                <w:lang w:val="en-US"/>
              </w:rPr>
              <w:t xml:space="preserve">Democratic ideals and political </w:t>
            </w:r>
            <w:r w:rsidRPr="00423970">
              <w:rPr>
                <w:rFonts w:cs="Times New Roman"/>
                <w:sz w:val="22"/>
                <w:szCs w:val="22"/>
                <w:lang w:val="en-US"/>
              </w:rPr>
              <w:lastRenderedPageBreak/>
              <w:t xml:space="preserve">behavior </w:t>
            </w:r>
          </w:p>
        </w:tc>
        <w:tc>
          <w:tcPr>
            <w:tcW w:w="1559" w:type="dxa"/>
            <w:tcBorders>
              <w:left w:val="single" w:sz="2" w:space="0" w:color="000000"/>
              <w:bottom w:val="single" w:sz="2" w:space="0" w:color="000000"/>
            </w:tcBorders>
          </w:tcPr>
          <w:p w14:paraId="184149BE" w14:textId="77777777" w:rsidR="00AD79CD" w:rsidRPr="00423970" w:rsidRDefault="00AD79CD" w:rsidP="00B06B89">
            <w:pPr>
              <w:pStyle w:val="Contenudetableau"/>
              <w:ind w:left="142"/>
              <w:rPr>
                <w:rFonts w:cs="Times New Roman"/>
                <w:sz w:val="22"/>
                <w:szCs w:val="22"/>
                <w:lang w:val="en-US"/>
              </w:rPr>
            </w:pPr>
            <w:proofErr w:type="spellStart"/>
            <w:r w:rsidRPr="00423970">
              <w:rPr>
                <w:rFonts w:cs="Times New Roman"/>
                <w:sz w:val="22"/>
                <w:szCs w:val="22"/>
                <w:lang w:val="en-US"/>
              </w:rPr>
              <w:lastRenderedPageBreak/>
              <w:t>Gandyr</w:t>
            </w:r>
            <w:proofErr w:type="spellEnd"/>
            <w:r w:rsidRPr="00423970">
              <w:rPr>
                <w:rFonts w:cs="Times New Roman"/>
                <w:sz w:val="22"/>
                <w:szCs w:val="22"/>
                <w:lang w:val="en-US"/>
              </w:rPr>
              <w:t xml:space="preserve"> Foundation</w:t>
            </w:r>
          </w:p>
        </w:tc>
        <w:tc>
          <w:tcPr>
            <w:tcW w:w="1381" w:type="dxa"/>
            <w:tcBorders>
              <w:left w:val="single" w:sz="2" w:space="0" w:color="000000"/>
              <w:bottom w:val="single" w:sz="2" w:space="0" w:color="000000"/>
            </w:tcBorders>
          </w:tcPr>
          <w:p w14:paraId="1BB6CE0D" w14:textId="77777777" w:rsidR="00AD79CD" w:rsidRPr="00423970" w:rsidRDefault="00AD79CD" w:rsidP="00B06B89">
            <w:pPr>
              <w:pStyle w:val="Contenudetableau"/>
              <w:ind w:left="142"/>
              <w:rPr>
                <w:rFonts w:cs="Times New Roman"/>
                <w:sz w:val="22"/>
                <w:szCs w:val="22"/>
                <w:lang w:val="en-US"/>
              </w:rPr>
            </w:pPr>
            <w:r w:rsidRPr="00423970">
              <w:rPr>
                <w:rFonts w:cs="Times New Roman"/>
                <w:sz w:val="22"/>
                <w:szCs w:val="22"/>
                <w:lang w:val="en-US"/>
              </w:rPr>
              <w:t>5,575</w:t>
            </w:r>
          </w:p>
        </w:tc>
        <w:tc>
          <w:tcPr>
            <w:tcW w:w="1312" w:type="dxa"/>
            <w:tcBorders>
              <w:left w:val="single" w:sz="2" w:space="0" w:color="000000"/>
              <w:bottom w:val="single" w:sz="2" w:space="0" w:color="000000"/>
              <w:right w:val="single" w:sz="2" w:space="0" w:color="000000"/>
            </w:tcBorders>
          </w:tcPr>
          <w:p w14:paraId="4F0B7BE6" w14:textId="77777777" w:rsidR="00AD79CD" w:rsidRPr="00423970" w:rsidRDefault="00AD79CD" w:rsidP="00B06B89">
            <w:pPr>
              <w:pStyle w:val="Contenudetableau"/>
              <w:ind w:left="142"/>
              <w:rPr>
                <w:rFonts w:cs="Times New Roman"/>
                <w:sz w:val="22"/>
                <w:szCs w:val="22"/>
                <w:lang w:val="en-US"/>
              </w:rPr>
            </w:pPr>
            <w:r w:rsidRPr="00423970">
              <w:rPr>
                <w:rFonts w:cs="Times New Roman"/>
                <w:sz w:val="22"/>
                <w:szCs w:val="22"/>
                <w:lang w:val="en-US"/>
              </w:rPr>
              <w:t>2015-2016</w:t>
            </w:r>
          </w:p>
        </w:tc>
        <w:tc>
          <w:tcPr>
            <w:tcW w:w="1985" w:type="dxa"/>
            <w:tcBorders>
              <w:left w:val="single" w:sz="2" w:space="0" w:color="000000"/>
              <w:bottom w:val="single" w:sz="2" w:space="0" w:color="000000"/>
              <w:right w:val="single" w:sz="2" w:space="0" w:color="000000"/>
            </w:tcBorders>
          </w:tcPr>
          <w:p w14:paraId="069D02B8" w14:textId="4D1BDA79" w:rsidR="00AD79CD" w:rsidRPr="00423970" w:rsidRDefault="00AD79CD" w:rsidP="00B06B89">
            <w:pPr>
              <w:pStyle w:val="Contenudetableau"/>
              <w:ind w:left="142"/>
              <w:rPr>
                <w:rFonts w:cs="Times New Roman"/>
                <w:sz w:val="22"/>
                <w:szCs w:val="22"/>
                <w:lang w:val="en-US"/>
              </w:rPr>
            </w:pPr>
            <w:r w:rsidRPr="00423970">
              <w:rPr>
                <w:rFonts w:cs="Times New Roman"/>
                <w:sz w:val="22"/>
                <w:szCs w:val="22"/>
                <w:lang w:val="en-US"/>
              </w:rPr>
              <w:t>PI</w:t>
            </w:r>
            <w:r w:rsidR="00403FFE" w:rsidRPr="00423970">
              <w:rPr>
                <w:rFonts w:cs="Times New Roman"/>
                <w:sz w:val="22"/>
                <w:szCs w:val="22"/>
                <w:lang w:val="en-US"/>
              </w:rPr>
              <w:t xml:space="preserve">: </w:t>
            </w:r>
            <w:proofErr w:type="spellStart"/>
            <w:r w:rsidR="00403FFE" w:rsidRPr="00423970">
              <w:rPr>
                <w:rFonts w:cs="Times New Roman"/>
                <w:sz w:val="22"/>
                <w:szCs w:val="22"/>
                <w:lang w:val="en-US"/>
              </w:rPr>
              <w:t>Oser</w:t>
            </w:r>
            <w:proofErr w:type="spellEnd"/>
            <w:r w:rsidR="00BA6854" w:rsidRPr="00423970">
              <w:rPr>
                <w:rFonts w:cs="Times New Roman"/>
                <w:sz w:val="22"/>
                <w:szCs w:val="22"/>
                <w:lang w:val="en-US"/>
              </w:rPr>
              <w:t xml:space="preserve"> </w:t>
            </w:r>
          </w:p>
        </w:tc>
        <w:tc>
          <w:tcPr>
            <w:tcW w:w="2042" w:type="dxa"/>
            <w:tcBorders>
              <w:left w:val="single" w:sz="2" w:space="0" w:color="000000"/>
              <w:bottom w:val="single" w:sz="2" w:space="0" w:color="000000"/>
              <w:right w:val="single" w:sz="2" w:space="0" w:color="000000"/>
            </w:tcBorders>
          </w:tcPr>
          <w:p w14:paraId="507E105A" w14:textId="77777777" w:rsidR="00AD79CD" w:rsidRPr="00423970" w:rsidRDefault="00AD79CD" w:rsidP="00B06B89">
            <w:pPr>
              <w:pStyle w:val="Contenudetableau"/>
              <w:ind w:left="142"/>
              <w:rPr>
                <w:rFonts w:cs="Times New Roman"/>
                <w:sz w:val="22"/>
                <w:szCs w:val="22"/>
                <w:lang w:val="en-US"/>
              </w:rPr>
            </w:pPr>
            <w:r w:rsidRPr="00423970">
              <w:rPr>
                <w:rFonts w:cs="Times New Roman"/>
                <w:sz w:val="22"/>
                <w:szCs w:val="22"/>
                <w:lang w:val="en-US"/>
              </w:rPr>
              <w:t>No overlap</w:t>
            </w:r>
          </w:p>
        </w:tc>
      </w:tr>
    </w:tbl>
    <w:p w14:paraId="26A99FBF" w14:textId="77777777" w:rsidR="000B4DDD" w:rsidRPr="00423970" w:rsidRDefault="000B4DDD" w:rsidP="00B06B89">
      <w:pPr>
        <w:rPr>
          <w:b/>
          <w:bCs/>
          <w:sz w:val="22"/>
          <w:szCs w:val="22"/>
          <w:lang w:val="en-US"/>
        </w:rPr>
      </w:pPr>
    </w:p>
    <w:p w14:paraId="015F398D" w14:textId="6D862242" w:rsidR="002D5C3F" w:rsidRPr="00423970" w:rsidRDefault="002D5C3F" w:rsidP="00A40415">
      <w:pPr>
        <w:rPr>
          <w:b/>
          <w:bCs/>
          <w:smallCaps/>
          <w:sz w:val="22"/>
          <w:szCs w:val="22"/>
          <w:lang w:val="en-US"/>
        </w:rPr>
      </w:pPr>
      <w:r w:rsidRPr="00423970">
        <w:rPr>
          <w:b/>
          <w:bCs/>
          <w:sz w:val="22"/>
          <w:szCs w:val="22"/>
          <w:lang w:val="en-US"/>
        </w:rPr>
        <w:t xml:space="preserve">Section c.  </w:t>
      </w:r>
      <w:r w:rsidRPr="00423970">
        <w:rPr>
          <w:b/>
          <w:bCs/>
          <w:smallCaps/>
          <w:sz w:val="22"/>
          <w:szCs w:val="22"/>
          <w:lang w:val="en-US"/>
        </w:rPr>
        <w:t xml:space="preserve">EARLY ACHIEVEMENTS TRACK RECORD - </w:t>
      </w:r>
      <w:r w:rsidRPr="00423970">
        <w:rPr>
          <w:rFonts w:asciiTheme="majorBidi" w:hAnsiTheme="majorBidi" w:cstheme="majorBidi"/>
          <w:sz w:val="22"/>
          <w:szCs w:val="22"/>
          <w:lang w:val="en-US"/>
        </w:rPr>
        <w:t xml:space="preserve">see </w:t>
      </w:r>
      <w:hyperlink r:id="rId14" w:history="1">
        <w:r w:rsidRPr="00423970">
          <w:rPr>
            <w:rStyle w:val="Hyperlink"/>
            <w:rFonts w:asciiTheme="majorBidi" w:hAnsiTheme="majorBidi" w:cstheme="majorBidi"/>
            <w:sz w:val="22"/>
            <w:szCs w:val="22"/>
            <w:lang w:val="en-US"/>
          </w:rPr>
          <w:t>www.jenniferoser.com</w:t>
        </w:r>
      </w:hyperlink>
      <w:r w:rsidRPr="00423970">
        <w:rPr>
          <w:b/>
          <w:bCs/>
          <w:smallCaps/>
          <w:sz w:val="22"/>
          <w:szCs w:val="22"/>
          <w:lang w:val="en-US"/>
        </w:rPr>
        <w:t xml:space="preserve"> </w:t>
      </w:r>
      <w:r w:rsidRPr="00423970">
        <w:rPr>
          <w:rFonts w:asciiTheme="majorBidi" w:hAnsiTheme="majorBidi" w:cstheme="majorBidi"/>
          <w:sz w:val="22"/>
          <w:szCs w:val="22"/>
          <w:lang w:val="en-US"/>
        </w:rPr>
        <w:t>for further details</w:t>
      </w:r>
      <w:r w:rsidRPr="00423970">
        <w:rPr>
          <w:b/>
          <w:bCs/>
          <w:smallCaps/>
          <w:sz w:val="22"/>
          <w:szCs w:val="22"/>
          <w:lang w:val="en-US"/>
        </w:rPr>
        <w:t xml:space="preserve">                                                                                             </w:t>
      </w:r>
    </w:p>
    <w:p w14:paraId="4DDD321D" w14:textId="77777777" w:rsidR="000137CF" w:rsidRPr="00423970" w:rsidRDefault="000137CF" w:rsidP="00A40415">
      <w:pPr>
        <w:rPr>
          <w:b/>
          <w:bCs/>
          <w:smallCaps/>
          <w:sz w:val="22"/>
          <w:szCs w:val="22"/>
          <w:lang w:val="en-US"/>
        </w:rPr>
      </w:pPr>
    </w:p>
    <w:p w14:paraId="7A75837C" w14:textId="588D5F5D" w:rsidR="00BA03C5" w:rsidRPr="00423970" w:rsidRDefault="00BA03C5" w:rsidP="00B06B89">
      <w:pPr>
        <w:shd w:val="clear" w:color="auto" w:fill="C6D9F1" w:themeFill="text2" w:themeFillTint="33"/>
        <w:jc w:val="both"/>
        <w:rPr>
          <w:b/>
          <w:bCs/>
          <w:sz w:val="22"/>
          <w:szCs w:val="22"/>
          <w:lang w:val="en-US" w:eastAsia="en-US" w:bidi="he-IL"/>
        </w:rPr>
      </w:pPr>
      <w:r w:rsidRPr="00423970">
        <w:rPr>
          <w:b/>
          <w:bCs/>
          <w:sz w:val="22"/>
          <w:szCs w:val="22"/>
          <w:lang w:val="en-US" w:eastAsia="en-US" w:bidi="he-IL"/>
        </w:rPr>
        <w:t xml:space="preserve">Peer-reviewed academic </w:t>
      </w:r>
      <w:r w:rsidR="006047F7" w:rsidRPr="00423970">
        <w:rPr>
          <w:b/>
          <w:bCs/>
          <w:sz w:val="22"/>
          <w:szCs w:val="22"/>
          <w:lang w:val="en-US" w:eastAsia="en-US" w:bidi="he-IL"/>
        </w:rPr>
        <w:t>publications</w:t>
      </w:r>
      <w:r w:rsidRPr="00423970">
        <w:rPr>
          <w:b/>
          <w:bCs/>
          <w:sz w:val="22"/>
          <w:szCs w:val="22"/>
          <w:lang w:val="en-US" w:eastAsia="en-US" w:bidi="he-IL"/>
        </w:rPr>
        <w:t xml:space="preserve"> (out of 23 total)</w:t>
      </w:r>
      <w:r w:rsidR="007C4185" w:rsidRPr="00423970">
        <w:rPr>
          <w:b/>
          <w:bCs/>
          <w:sz w:val="22"/>
          <w:szCs w:val="22"/>
          <w:lang w:val="en-US" w:eastAsia="en-US" w:bidi="he-IL"/>
        </w:rPr>
        <w:t>; all articles are ESI Q1</w:t>
      </w:r>
      <w:r w:rsidRPr="00423970">
        <w:rPr>
          <w:b/>
          <w:bCs/>
          <w:sz w:val="22"/>
          <w:szCs w:val="22"/>
          <w:lang w:val="en-US" w:eastAsia="en-US" w:bidi="he-IL"/>
        </w:rPr>
        <w:t xml:space="preserve">                                                   </w:t>
      </w:r>
    </w:p>
    <w:p w14:paraId="3689461B" w14:textId="77777777" w:rsidR="00AA18BB" w:rsidRPr="00423970" w:rsidRDefault="00AA18BB" w:rsidP="00AA18BB">
      <w:pPr>
        <w:autoSpaceDE w:val="0"/>
        <w:autoSpaceDN w:val="0"/>
        <w:adjustRightInd w:val="0"/>
        <w:ind w:left="720" w:hanging="720"/>
        <w:rPr>
          <w:sz w:val="22"/>
          <w:szCs w:val="22"/>
          <w:lang w:val="en-US" w:eastAsia="en-US" w:bidi="he-IL"/>
        </w:rPr>
      </w:pPr>
      <w:proofErr w:type="spellStart"/>
      <w:r w:rsidRPr="00423970">
        <w:rPr>
          <w:b/>
          <w:bCs/>
          <w:sz w:val="22"/>
          <w:szCs w:val="22"/>
          <w:lang w:val="en-US" w:eastAsia="en-US" w:bidi="he-IL"/>
        </w:rPr>
        <w:t>Oser</w:t>
      </w:r>
      <w:proofErr w:type="spellEnd"/>
      <w:r w:rsidRPr="00423970">
        <w:rPr>
          <w:b/>
          <w:bCs/>
          <w:sz w:val="22"/>
          <w:szCs w:val="22"/>
          <w:lang w:val="en-US" w:eastAsia="en-US" w:bidi="he-IL"/>
        </w:rPr>
        <w:t>, J.</w:t>
      </w:r>
      <w:r w:rsidRPr="00423970">
        <w:rPr>
          <w:sz w:val="22"/>
          <w:szCs w:val="22"/>
          <w:lang w:val="en-US" w:eastAsia="en-US" w:bidi="he-IL"/>
        </w:rPr>
        <w:t xml:space="preserve"> (In press-a). Protest as one political act in individuals' participation repertoires. </w:t>
      </w:r>
      <w:r w:rsidRPr="00423970">
        <w:rPr>
          <w:i/>
          <w:iCs/>
          <w:sz w:val="22"/>
          <w:szCs w:val="22"/>
          <w:lang w:val="en-US" w:eastAsia="en-US" w:bidi="he-IL"/>
        </w:rPr>
        <w:t>American Behavioral Scientist</w:t>
      </w:r>
      <w:r w:rsidRPr="00423970">
        <w:rPr>
          <w:sz w:val="22"/>
          <w:szCs w:val="22"/>
          <w:lang w:val="en-US" w:eastAsia="en-US" w:bidi="he-IL"/>
        </w:rPr>
        <w:t xml:space="preserve">. </w:t>
      </w:r>
    </w:p>
    <w:p w14:paraId="4B534184" w14:textId="77777777" w:rsidR="00AA18BB" w:rsidRPr="00423970" w:rsidRDefault="00AA18BB" w:rsidP="00AA18BB">
      <w:pPr>
        <w:autoSpaceDE w:val="0"/>
        <w:autoSpaceDN w:val="0"/>
        <w:adjustRightInd w:val="0"/>
        <w:ind w:left="567" w:hanging="567"/>
        <w:rPr>
          <w:sz w:val="22"/>
          <w:szCs w:val="22"/>
          <w:lang w:val="en-US" w:eastAsia="en-US" w:bidi="he-IL"/>
        </w:rPr>
      </w:pPr>
      <w:proofErr w:type="spellStart"/>
      <w:r w:rsidRPr="00423970">
        <w:rPr>
          <w:b/>
          <w:bCs/>
          <w:sz w:val="22"/>
          <w:szCs w:val="22"/>
          <w:lang w:val="en-US" w:eastAsia="en-US" w:bidi="he-IL"/>
        </w:rPr>
        <w:t>Oser</w:t>
      </w:r>
      <w:proofErr w:type="spellEnd"/>
      <w:r w:rsidRPr="00423970">
        <w:rPr>
          <w:b/>
          <w:bCs/>
          <w:sz w:val="22"/>
          <w:szCs w:val="22"/>
          <w:lang w:val="en-US" w:eastAsia="en-US" w:bidi="he-IL"/>
        </w:rPr>
        <w:t>, J.</w:t>
      </w:r>
      <w:r w:rsidRPr="00423970">
        <w:rPr>
          <w:sz w:val="22"/>
          <w:szCs w:val="22"/>
          <w:lang w:val="en-US" w:eastAsia="en-US" w:bidi="he-IL"/>
        </w:rPr>
        <w:t xml:space="preserve"> (In press-b). The effectiveness of different forms of political participation. In M. </w:t>
      </w:r>
      <w:proofErr w:type="spellStart"/>
      <w:r w:rsidRPr="00423970">
        <w:rPr>
          <w:sz w:val="22"/>
          <w:szCs w:val="22"/>
          <w:lang w:val="en-US" w:eastAsia="en-US" w:bidi="he-IL"/>
        </w:rPr>
        <w:t>Giugni</w:t>
      </w:r>
      <w:proofErr w:type="spellEnd"/>
      <w:r w:rsidRPr="00423970">
        <w:rPr>
          <w:sz w:val="22"/>
          <w:szCs w:val="22"/>
          <w:lang w:val="en-US" w:eastAsia="en-US" w:bidi="he-IL"/>
        </w:rPr>
        <w:t xml:space="preserve"> &amp; M. Grasso (Eds.), </w:t>
      </w:r>
      <w:r w:rsidRPr="00423970">
        <w:rPr>
          <w:i/>
          <w:iCs/>
          <w:sz w:val="22"/>
          <w:szCs w:val="22"/>
          <w:lang w:val="en-US" w:eastAsia="en-US" w:bidi="he-IL"/>
        </w:rPr>
        <w:t>The Oxford Handbook of Political Participation</w:t>
      </w:r>
      <w:r w:rsidRPr="00423970">
        <w:rPr>
          <w:sz w:val="22"/>
          <w:szCs w:val="22"/>
          <w:lang w:val="en-US" w:eastAsia="en-US" w:bidi="he-IL"/>
        </w:rPr>
        <w:t xml:space="preserve">. Oxford: Oxford University Press. </w:t>
      </w:r>
    </w:p>
    <w:p w14:paraId="3FAA2BAD" w14:textId="3D0A022C" w:rsidR="00DF65EC" w:rsidRPr="00423970" w:rsidRDefault="00DF65EC" w:rsidP="00B06B89">
      <w:pPr>
        <w:autoSpaceDE w:val="0"/>
        <w:autoSpaceDN w:val="0"/>
        <w:adjustRightInd w:val="0"/>
        <w:ind w:left="567" w:hanging="567"/>
        <w:rPr>
          <w:sz w:val="22"/>
          <w:szCs w:val="22"/>
          <w:lang w:val="en-US" w:eastAsia="en-US" w:bidi="he-IL"/>
        </w:rPr>
      </w:pPr>
      <w:proofErr w:type="spellStart"/>
      <w:r w:rsidRPr="00423970">
        <w:rPr>
          <w:sz w:val="22"/>
          <w:szCs w:val="22"/>
          <w:lang w:val="en-US" w:eastAsia="en-US" w:bidi="he-IL"/>
        </w:rPr>
        <w:t>Dassonneville</w:t>
      </w:r>
      <w:proofErr w:type="spellEnd"/>
      <w:r w:rsidRPr="00423970">
        <w:rPr>
          <w:sz w:val="22"/>
          <w:szCs w:val="22"/>
          <w:lang w:val="en-US" w:eastAsia="en-US" w:bidi="he-IL"/>
        </w:rPr>
        <w:t xml:space="preserve">, R., </w:t>
      </w:r>
      <w:proofErr w:type="spellStart"/>
      <w:r w:rsidRPr="00423970">
        <w:rPr>
          <w:sz w:val="22"/>
          <w:szCs w:val="22"/>
          <w:lang w:val="en-US" w:eastAsia="en-US" w:bidi="he-IL"/>
        </w:rPr>
        <w:t>Feitosa</w:t>
      </w:r>
      <w:proofErr w:type="spellEnd"/>
      <w:r w:rsidRPr="00423970">
        <w:rPr>
          <w:sz w:val="22"/>
          <w:szCs w:val="22"/>
          <w:lang w:val="en-US" w:eastAsia="en-US" w:bidi="he-IL"/>
        </w:rPr>
        <w:t xml:space="preserve">, F., </w:t>
      </w:r>
      <w:proofErr w:type="spellStart"/>
      <w:r w:rsidRPr="00423970">
        <w:rPr>
          <w:sz w:val="22"/>
          <w:szCs w:val="22"/>
          <w:lang w:val="en-US" w:eastAsia="en-US" w:bidi="he-IL"/>
        </w:rPr>
        <w:t>Hooghe</w:t>
      </w:r>
      <w:proofErr w:type="spellEnd"/>
      <w:r w:rsidRPr="00423970">
        <w:rPr>
          <w:sz w:val="22"/>
          <w:szCs w:val="22"/>
          <w:lang w:val="en-US" w:eastAsia="en-US" w:bidi="he-IL"/>
        </w:rPr>
        <w:t xml:space="preserve">, M., &amp; </w:t>
      </w:r>
      <w:proofErr w:type="spellStart"/>
      <w:r w:rsidRPr="00423970">
        <w:rPr>
          <w:b/>
          <w:bCs/>
          <w:sz w:val="22"/>
          <w:szCs w:val="22"/>
          <w:lang w:val="en-US" w:eastAsia="en-US" w:bidi="he-IL"/>
        </w:rPr>
        <w:t>Oser</w:t>
      </w:r>
      <w:proofErr w:type="spellEnd"/>
      <w:r w:rsidRPr="00423970">
        <w:rPr>
          <w:b/>
          <w:bCs/>
          <w:sz w:val="22"/>
          <w:szCs w:val="22"/>
          <w:lang w:val="en-US" w:eastAsia="en-US" w:bidi="he-IL"/>
        </w:rPr>
        <w:t>, J</w:t>
      </w:r>
      <w:r w:rsidRPr="00423970">
        <w:rPr>
          <w:sz w:val="22"/>
          <w:szCs w:val="22"/>
          <w:lang w:val="en-US" w:eastAsia="en-US" w:bidi="he-IL"/>
        </w:rPr>
        <w:t xml:space="preserve">. (2021). Policy responsiveness to all citizens or only to voters? </w:t>
      </w:r>
      <w:r w:rsidRPr="00423970">
        <w:rPr>
          <w:i/>
          <w:iCs/>
          <w:sz w:val="22"/>
          <w:szCs w:val="22"/>
          <w:lang w:val="en-US" w:eastAsia="en-US" w:bidi="he-IL"/>
        </w:rPr>
        <w:t>European Journal of Political Research, 60</w:t>
      </w:r>
      <w:r w:rsidRPr="00423970">
        <w:rPr>
          <w:sz w:val="22"/>
          <w:szCs w:val="22"/>
          <w:lang w:val="en-US" w:eastAsia="en-US" w:bidi="he-IL"/>
        </w:rPr>
        <w:t xml:space="preserve">(3), 583-602. </w:t>
      </w:r>
    </w:p>
    <w:p w14:paraId="08119F83" w14:textId="145AC8F9" w:rsidR="00DF65EC" w:rsidRPr="00423970" w:rsidRDefault="00DF65EC" w:rsidP="00B06B89">
      <w:pPr>
        <w:autoSpaceDE w:val="0"/>
        <w:autoSpaceDN w:val="0"/>
        <w:adjustRightInd w:val="0"/>
        <w:ind w:left="567" w:hanging="567"/>
        <w:rPr>
          <w:sz w:val="22"/>
          <w:szCs w:val="22"/>
          <w:lang w:val="en-US" w:eastAsia="en-US" w:bidi="he-IL"/>
        </w:rPr>
      </w:pPr>
      <w:proofErr w:type="spellStart"/>
      <w:r w:rsidRPr="00423970">
        <w:rPr>
          <w:b/>
          <w:bCs/>
          <w:sz w:val="22"/>
          <w:szCs w:val="22"/>
          <w:lang w:val="en-US" w:eastAsia="en-US" w:bidi="he-IL"/>
        </w:rPr>
        <w:t>Oser</w:t>
      </w:r>
      <w:proofErr w:type="spellEnd"/>
      <w:r w:rsidRPr="00423970">
        <w:rPr>
          <w:b/>
          <w:bCs/>
          <w:sz w:val="22"/>
          <w:szCs w:val="22"/>
          <w:lang w:val="en-US" w:eastAsia="en-US" w:bidi="he-IL"/>
        </w:rPr>
        <w:t>, J.</w:t>
      </w:r>
      <w:r w:rsidRPr="00423970">
        <w:rPr>
          <w:sz w:val="22"/>
          <w:szCs w:val="22"/>
          <w:lang w:val="en-US" w:eastAsia="en-US" w:bidi="he-IL"/>
        </w:rPr>
        <w:t xml:space="preserve">, &amp; </w:t>
      </w:r>
      <w:proofErr w:type="spellStart"/>
      <w:r w:rsidRPr="00423970">
        <w:rPr>
          <w:sz w:val="22"/>
          <w:szCs w:val="22"/>
          <w:lang w:val="en-US" w:eastAsia="en-US" w:bidi="he-IL"/>
        </w:rPr>
        <w:t>Boulianne</w:t>
      </w:r>
      <w:proofErr w:type="spellEnd"/>
      <w:r w:rsidRPr="00423970">
        <w:rPr>
          <w:sz w:val="22"/>
          <w:szCs w:val="22"/>
          <w:lang w:val="en-US" w:eastAsia="en-US" w:bidi="he-IL"/>
        </w:rPr>
        <w:t xml:space="preserve">, S. (2020). Reinforcement effects between digital media use and political participation: </w:t>
      </w:r>
      <w:r w:rsidRPr="00423970">
        <w:rPr>
          <w:i/>
          <w:iCs/>
          <w:sz w:val="22"/>
          <w:szCs w:val="22"/>
          <w:lang w:val="en-US" w:eastAsia="en-US" w:bidi="he-IL"/>
        </w:rPr>
        <w:t>Public Opinion Quarterly, 84</w:t>
      </w:r>
      <w:r w:rsidRPr="00423970">
        <w:rPr>
          <w:sz w:val="22"/>
          <w:szCs w:val="22"/>
          <w:lang w:val="en-US" w:eastAsia="en-US" w:bidi="he-IL"/>
        </w:rPr>
        <w:t xml:space="preserve">(S1), 355-365. </w:t>
      </w:r>
    </w:p>
    <w:p w14:paraId="3F213397" w14:textId="520E3496" w:rsidR="00AA18BB" w:rsidRPr="00423970" w:rsidRDefault="00AA18BB" w:rsidP="00AA18BB">
      <w:pPr>
        <w:autoSpaceDE w:val="0"/>
        <w:autoSpaceDN w:val="0"/>
        <w:adjustRightInd w:val="0"/>
        <w:ind w:left="567" w:hanging="567"/>
        <w:rPr>
          <w:sz w:val="22"/>
          <w:szCs w:val="22"/>
          <w:lang w:val="en-US" w:eastAsia="en-US" w:bidi="he-IL"/>
        </w:rPr>
      </w:pPr>
      <w:proofErr w:type="spellStart"/>
      <w:r w:rsidRPr="00423970">
        <w:rPr>
          <w:sz w:val="22"/>
          <w:szCs w:val="22"/>
          <w:lang w:val="en-US" w:eastAsia="en-US" w:bidi="he-IL"/>
        </w:rPr>
        <w:t>Leighley</w:t>
      </w:r>
      <w:proofErr w:type="spellEnd"/>
      <w:r w:rsidRPr="00423970">
        <w:rPr>
          <w:sz w:val="22"/>
          <w:szCs w:val="22"/>
          <w:lang w:val="en-US" w:eastAsia="en-US" w:bidi="he-IL"/>
        </w:rPr>
        <w:t xml:space="preserve">, J. E., &amp; </w:t>
      </w:r>
      <w:proofErr w:type="spellStart"/>
      <w:r w:rsidRPr="00423970">
        <w:rPr>
          <w:b/>
          <w:bCs/>
          <w:sz w:val="22"/>
          <w:szCs w:val="22"/>
          <w:lang w:val="en-US" w:eastAsia="en-US" w:bidi="he-IL"/>
        </w:rPr>
        <w:t>Oser</w:t>
      </w:r>
      <w:proofErr w:type="spellEnd"/>
      <w:r w:rsidRPr="00423970">
        <w:rPr>
          <w:b/>
          <w:bCs/>
          <w:sz w:val="22"/>
          <w:szCs w:val="22"/>
          <w:lang w:val="en-US" w:eastAsia="en-US" w:bidi="he-IL"/>
        </w:rPr>
        <w:t>, J.</w:t>
      </w:r>
      <w:r w:rsidRPr="00423970">
        <w:rPr>
          <w:sz w:val="22"/>
          <w:szCs w:val="22"/>
          <w:lang w:val="en-US" w:eastAsia="en-US" w:bidi="he-IL"/>
        </w:rPr>
        <w:t xml:space="preserve"> (2018). Representation in an era of political and economic inequality. How and when citizen engagement matters. </w:t>
      </w:r>
      <w:r w:rsidRPr="00423970">
        <w:rPr>
          <w:i/>
          <w:iCs/>
          <w:sz w:val="22"/>
          <w:szCs w:val="22"/>
          <w:lang w:val="en-US" w:eastAsia="en-US" w:bidi="he-IL"/>
        </w:rPr>
        <w:t>Perspectives on Politics, 16</w:t>
      </w:r>
      <w:r w:rsidRPr="00423970">
        <w:rPr>
          <w:sz w:val="22"/>
          <w:szCs w:val="22"/>
          <w:lang w:val="en-US" w:eastAsia="en-US" w:bidi="he-IL"/>
        </w:rPr>
        <w:t xml:space="preserve">(2), 328-344. </w:t>
      </w:r>
    </w:p>
    <w:p w14:paraId="06044B4B" w14:textId="77777777" w:rsidR="000137CF" w:rsidRPr="00423970" w:rsidRDefault="000137CF" w:rsidP="00AA18BB">
      <w:pPr>
        <w:autoSpaceDE w:val="0"/>
        <w:autoSpaceDN w:val="0"/>
        <w:adjustRightInd w:val="0"/>
        <w:ind w:left="567" w:hanging="567"/>
        <w:rPr>
          <w:sz w:val="22"/>
          <w:szCs w:val="22"/>
          <w:lang w:val="en-US" w:eastAsia="en-US" w:bidi="he-IL"/>
        </w:rPr>
      </w:pPr>
    </w:p>
    <w:p w14:paraId="08983F18" w14:textId="7366095F" w:rsidR="00A2728B" w:rsidRPr="00423970" w:rsidRDefault="00BD42A8" w:rsidP="00B06B89">
      <w:pPr>
        <w:shd w:val="clear" w:color="auto" w:fill="C6D9F1" w:themeFill="text2" w:themeFillTint="33"/>
        <w:jc w:val="both"/>
        <w:rPr>
          <w:b/>
          <w:bCs/>
          <w:sz w:val="22"/>
          <w:szCs w:val="22"/>
          <w:lang w:val="en-US" w:eastAsia="en-US" w:bidi="he-IL"/>
        </w:rPr>
      </w:pPr>
      <w:r w:rsidRPr="00423970">
        <w:rPr>
          <w:b/>
          <w:bCs/>
          <w:sz w:val="22"/>
          <w:szCs w:val="22"/>
          <w:lang w:val="en-US" w:eastAsia="en-US" w:bidi="he-IL"/>
        </w:rPr>
        <w:t>Invited presentations to i</w:t>
      </w:r>
      <w:r w:rsidR="00A2728B" w:rsidRPr="00423970">
        <w:rPr>
          <w:b/>
          <w:bCs/>
          <w:sz w:val="22"/>
          <w:szCs w:val="22"/>
          <w:lang w:val="en-US" w:eastAsia="en-US" w:bidi="he-IL"/>
        </w:rPr>
        <w:t>nternational</w:t>
      </w:r>
      <w:r w:rsidRPr="00423970">
        <w:rPr>
          <w:b/>
          <w:bCs/>
          <w:sz w:val="22"/>
          <w:szCs w:val="22"/>
          <w:lang w:val="en-US" w:eastAsia="en-US" w:bidi="he-IL"/>
        </w:rPr>
        <w:t>ly established c</w:t>
      </w:r>
      <w:r w:rsidR="00A2728B" w:rsidRPr="00423970">
        <w:rPr>
          <w:b/>
          <w:bCs/>
          <w:sz w:val="22"/>
          <w:szCs w:val="22"/>
          <w:lang w:val="en-US" w:eastAsia="en-US" w:bidi="he-IL"/>
        </w:rPr>
        <w:t>onference</w:t>
      </w:r>
      <w:r w:rsidRPr="00423970">
        <w:rPr>
          <w:b/>
          <w:bCs/>
          <w:sz w:val="22"/>
          <w:szCs w:val="22"/>
          <w:lang w:val="en-US" w:eastAsia="en-US" w:bidi="he-IL"/>
        </w:rPr>
        <w:t>s</w:t>
      </w:r>
      <w:r w:rsidR="00A2728B" w:rsidRPr="00423970">
        <w:rPr>
          <w:b/>
          <w:bCs/>
          <w:sz w:val="22"/>
          <w:szCs w:val="22"/>
          <w:lang w:val="en-US" w:eastAsia="en-US" w:bidi="he-IL"/>
        </w:rPr>
        <w:t xml:space="preserve"> and seminar</w:t>
      </w:r>
      <w:r w:rsidRPr="00423970">
        <w:rPr>
          <w:b/>
          <w:bCs/>
          <w:sz w:val="22"/>
          <w:szCs w:val="22"/>
          <w:lang w:val="en-US" w:eastAsia="en-US" w:bidi="he-IL"/>
        </w:rPr>
        <w:t>s</w:t>
      </w:r>
      <w:r w:rsidR="00176D48" w:rsidRPr="00423970">
        <w:rPr>
          <w:b/>
          <w:bCs/>
          <w:sz w:val="22"/>
          <w:szCs w:val="22"/>
          <w:lang w:val="en-US" w:eastAsia="en-US" w:bidi="he-IL"/>
        </w:rPr>
        <w:t xml:space="preserve"> </w:t>
      </w:r>
    </w:p>
    <w:p w14:paraId="76434E8F" w14:textId="77777777" w:rsidR="00AA18BB" w:rsidRPr="00423970" w:rsidRDefault="00AA18BB" w:rsidP="00AA18BB">
      <w:pPr>
        <w:autoSpaceDE w:val="0"/>
        <w:autoSpaceDN w:val="0"/>
        <w:adjustRightInd w:val="0"/>
        <w:ind w:left="567" w:hanging="567"/>
        <w:rPr>
          <w:rFonts w:asciiTheme="majorBidi" w:hAnsiTheme="majorBidi" w:cstheme="majorBidi"/>
          <w:sz w:val="22"/>
          <w:szCs w:val="22"/>
          <w:lang w:val="en-US"/>
        </w:rPr>
      </w:pPr>
      <w:proofErr w:type="spellStart"/>
      <w:r w:rsidRPr="00423970">
        <w:rPr>
          <w:rFonts w:asciiTheme="majorBidi" w:hAnsiTheme="majorBidi" w:cstheme="majorBidi"/>
          <w:b/>
          <w:bCs/>
          <w:sz w:val="22"/>
          <w:szCs w:val="22"/>
          <w:lang w:val="en-US"/>
        </w:rPr>
        <w:t>Oser</w:t>
      </w:r>
      <w:proofErr w:type="spellEnd"/>
      <w:r w:rsidRPr="00423970">
        <w:rPr>
          <w:rFonts w:asciiTheme="majorBidi" w:hAnsiTheme="majorBidi" w:cstheme="majorBidi"/>
          <w:b/>
          <w:bCs/>
          <w:sz w:val="22"/>
          <w:szCs w:val="22"/>
          <w:lang w:val="en-US"/>
        </w:rPr>
        <w:t>, J.</w:t>
      </w:r>
      <w:r w:rsidRPr="00423970">
        <w:rPr>
          <w:rFonts w:asciiTheme="majorBidi" w:hAnsiTheme="majorBidi" w:cstheme="majorBidi"/>
          <w:sz w:val="22"/>
          <w:szCs w:val="22"/>
          <w:lang w:val="en-US"/>
        </w:rPr>
        <w:t xml:space="preserve">, </w:t>
      </w:r>
      <w:proofErr w:type="spellStart"/>
      <w:r w:rsidRPr="00423970">
        <w:rPr>
          <w:rFonts w:asciiTheme="majorBidi" w:hAnsiTheme="majorBidi" w:cstheme="majorBidi"/>
          <w:sz w:val="22"/>
          <w:szCs w:val="22"/>
          <w:lang w:val="en-US"/>
        </w:rPr>
        <w:t>Feitosa</w:t>
      </w:r>
      <w:proofErr w:type="spellEnd"/>
      <w:r w:rsidRPr="00423970">
        <w:rPr>
          <w:rFonts w:asciiTheme="majorBidi" w:hAnsiTheme="majorBidi" w:cstheme="majorBidi"/>
          <w:sz w:val="22"/>
          <w:szCs w:val="22"/>
          <w:lang w:val="en-US"/>
        </w:rPr>
        <w:t xml:space="preserve">, F. &amp; </w:t>
      </w:r>
      <w:proofErr w:type="spellStart"/>
      <w:r w:rsidRPr="00423970">
        <w:rPr>
          <w:rFonts w:asciiTheme="majorBidi" w:hAnsiTheme="majorBidi" w:cstheme="majorBidi"/>
          <w:sz w:val="22"/>
          <w:szCs w:val="22"/>
          <w:lang w:val="en-US"/>
        </w:rPr>
        <w:t>Dassonneville</w:t>
      </w:r>
      <w:proofErr w:type="spellEnd"/>
      <w:r w:rsidRPr="00423970">
        <w:rPr>
          <w:rFonts w:asciiTheme="majorBidi" w:hAnsiTheme="majorBidi" w:cstheme="majorBidi"/>
          <w:sz w:val="22"/>
          <w:szCs w:val="22"/>
          <w:lang w:val="en-US"/>
        </w:rPr>
        <w:t xml:space="preserve">, R. (2021). Who feels they can have an impact on political processes? </w:t>
      </w:r>
      <w:r w:rsidRPr="00423970">
        <w:rPr>
          <w:rFonts w:asciiTheme="majorBidi" w:hAnsiTheme="majorBidi" w:cstheme="majorBidi"/>
          <w:i/>
          <w:iCs/>
          <w:sz w:val="22"/>
          <w:szCs w:val="22"/>
          <w:lang w:val="en-US"/>
        </w:rPr>
        <w:t xml:space="preserve">Annual Meeting of the American Political Science Association (APSA). </w:t>
      </w:r>
      <w:r w:rsidRPr="00423970">
        <w:rPr>
          <w:rFonts w:asciiTheme="majorBidi" w:hAnsiTheme="majorBidi" w:cstheme="majorBidi"/>
          <w:sz w:val="22"/>
          <w:szCs w:val="22"/>
          <w:lang w:val="en-US"/>
        </w:rPr>
        <w:t xml:space="preserve">Seattle, United States (virtual), October 1. [In panel co-organized with Fernando </w:t>
      </w:r>
      <w:proofErr w:type="spellStart"/>
      <w:r w:rsidRPr="00423970">
        <w:rPr>
          <w:rFonts w:asciiTheme="majorBidi" w:hAnsiTheme="majorBidi" w:cstheme="majorBidi"/>
          <w:sz w:val="22"/>
          <w:szCs w:val="22"/>
          <w:lang w:val="en-US"/>
        </w:rPr>
        <w:t>Feitosa</w:t>
      </w:r>
      <w:proofErr w:type="spellEnd"/>
      <w:r w:rsidRPr="00423970">
        <w:rPr>
          <w:rFonts w:asciiTheme="majorBidi" w:hAnsiTheme="majorBidi" w:cstheme="majorBidi"/>
          <w:sz w:val="22"/>
          <w:szCs w:val="22"/>
          <w:lang w:val="en-US"/>
        </w:rPr>
        <w:t xml:space="preserve"> and Ruth </w:t>
      </w:r>
      <w:proofErr w:type="spellStart"/>
      <w:r w:rsidRPr="00423970">
        <w:rPr>
          <w:rFonts w:asciiTheme="majorBidi" w:hAnsiTheme="majorBidi" w:cstheme="majorBidi"/>
          <w:sz w:val="22"/>
          <w:szCs w:val="22"/>
          <w:lang w:val="en-US"/>
        </w:rPr>
        <w:t>Dassonneville</w:t>
      </w:r>
      <w:proofErr w:type="spellEnd"/>
      <w:r w:rsidRPr="00423970">
        <w:rPr>
          <w:rFonts w:asciiTheme="majorBidi" w:hAnsiTheme="majorBidi" w:cstheme="majorBidi"/>
          <w:sz w:val="22"/>
          <w:szCs w:val="22"/>
          <w:lang w:val="en-US"/>
        </w:rPr>
        <w:t xml:space="preserve"> on “Responsiveness and political efficacy in advanced democracies”] </w:t>
      </w:r>
    </w:p>
    <w:p w14:paraId="5B2408EA" w14:textId="77777777" w:rsidR="00AA18BB" w:rsidRPr="00423970" w:rsidRDefault="00AA18BB" w:rsidP="00B06B89">
      <w:pPr>
        <w:autoSpaceDE w:val="0"/>
        <w:autoSpaceDN w:val="0"/>
        <w:adjustRightInd w:val="0"/>
        <w:ind w:left="567" w:hanging="567"/>
        <w:rPr>
          <w:sz w:val="22"/>
          <w:szCs w:val="22"/>
          <w:lang w:val="en-US"/>
        </w:rPr>
      </w:pPr>
      <w:proofErr w:type="spellStart"/>
      <w:r w:rsidRPr="00423970">
        <w:rPr>
          <w:b/>
          <w:bCs/>
          <w:sz w:val="22"/>
          <w:szCs w:val="22"/>
          <w:lang w:val="en-US"/>
        </w:rPr>
        <w:t>Oser</w:t>
      </w:r>
      <w:proofErr w:type="spellEnd"/>
      <w:r w:rsidRPr="00423970">
        <w:rPr>
          <w:b/>
          <w:bCs/>
          <w:sz w:val="22"/>
          <w:szCs w:val="22"/>
          <w:lang w:val="en-US"/>
        </w:rPr>
        <w:t>, J</w:t>
      </w:r>
      <w:r w:rsidRPr="00423970">
        <w:rPr>
          <w:sz w:val="22"/>
          <w:szCs w:val="22"/>
          <w:lang w:val="en-US"/>
        </w:rPr>
        <w:t xml:space="preserve">. (2021) Protest as one political act in individuals’ participation repertoires. </w:t>
      </w:r>
      <w:r w:rsidRPr="00423970">
        <w:rPr>
          <w:i/>
          <w:iCs/>
          <w:sz w:val="22"/>
          <w:szCs w:val="22"/>
          <w:lang w:val="en-US"/>
        </w:rPr>
        <w:t>11th Annual Meeting of the European Political Science Association</w:t>
      </w:r>
      <w:r w:rsidRPr="00423970">
        <w:rPr>
          <w:sz w:val="22"/>
          <w:szCs w:val="22"/>
          <w:lang w:val="en-US"/>
        </w:rPr>
        <w:t xml:space="preserve"> (virtual), June 24</w:t>
      </w:r>
    </w:p>
    <w:p w14:paraId="769E6D4E" w14:textId="77777777" w:rsidR="00D56FD1" w:rsidRPr="00423970" w:rsidRDefault="00D56FD1" w:rsidP="00D56FD1">
      <w:pPr>
        <w:autoSpaceDE w:val="0"/>
        <w:autoSpaceDN w:val="0"/>
        <w:adjustRightInd w:val="0"/>
        <w:ind w:left="567" w:hanging="567"/>
        <w:rPr>
          <w:moveTo w:id="121" w:author="Susan" w:date="2022-01-11T18:49:00Z"/>
          <w:rFonts w:asciiTheme="majorBidi" w:hAnsiTheme="majorBidi" w:cstheme="majorBidi"/>
          <w:sz w:val="22"/>
          <w:szCs w:val="22"/>
          <w:lang w:val="en-US"/>
        </w:rPr>
      </w:pPr>
      <w:moveToRangeStart w:id="122" w:author="Susan" w:date="2022-01-11T18:49:00Z" w:name="move92819403"/>
      <w:proofErr w:type="spellStart"/>
      <w:moveTo w:id="123" w:author="Susan" w:date="2022-01-11T18:49:00Z">
        <w:r w:rsidRPr="00423970">
          <w:rPr>
            <w:rFonts w:asciiTheme="majorBidi" w:hAnsiTheme="majorBidi" w:cstheme="majorBidi"/>
            <w:b/>
            <w:bCs/>
            <w:sz w:val="22"/>
            <w:szCs w:val="22"/>
            <w:lang w:val="en-US"/>
          </w:rPr>
          <w:t>Oser</w:t>
        </w:r>
        <w:proofErr w:type="spellEnd"/>
        <w:r w:rsidRPr="00423970">
          <w:rPr>
            <w:rFonts w:asciiTheme="majorBidi" w:hAnsiTheme="majorBidi" w:cstheme="majorBidi"/>
            <w:b/>
            <w:bCs/>
            <w:sz w:val="22"/>
            <w:szCs w:val="22"/>
            <w:lang w:val="en-US"/>
          </w:rPr>
          <w:t>, J.</w:t>
        </w:r>
        <w:r w:rsidRPr="00423970">
          <w:rPr>
            <w:rFonts w:asciiTheme="majorBidi" w:hAnsiTheme="majorBidi" w:cstheme="majorBidi"/>
            <w:sz w:val="22"/>
            <w:szCs w:val="22"/>
            <w:lang w:val="en-US"/>
          </w:rPr>
          <w:t xml:space="preserve"> (2021). Latent class analysis and political participant types. Invited seminar talk at the </w:t>
        </w:r>
        <w:r w:rsidRPr="00423970">
          <w:rPr>
            <w:rFonts w:asciiTheme="majorBidi" w:hAnsiTheme="majorBidi" w:cstheme="majorBidi"/>
            <w:i/>
            <w:iCs/>
            <w:sz w:val="22"/>
            <w:szCs w:val="22"/>
            <w:lang w:val="en-US"/>
          </w:rPr>
          <w:t>Mannheim Centre for European Social Research (MZES) seminar series</w:t>
        </w:r>
        <w:r w:rsidRPr="00423970">
          <w:rPr>
            <w:rFonts w:asciiTheme="majorBidi" w:hAnsiTheme="majorBidi" w:cstheme="majorBidi"/>
            <w:sz w:val="22"/>
            <w:szCs w:val="22"/>
            <w:lang w:val="en-US"/>
          </w:rPr>
          <w:t>. Mannheim, Germany (virtual), April 12</w:t>
        </w:r>
      </w:moveTo>
    </w:p>
    <w:moveToRangeEnd w:id="122"/>
    <w:p w14:paraId="377EB1E1" w14:textId="0F2D6262" w:rsidR="00E17659" w:rsidRPr="00423970" w:rsidRDefault="00E17659" w:rsidP="00B06B89">
      <w:pPr>
        <w:autoSpaceDE w:val="0"/>
        <w:autoSpaceDN w:val="0"/>
        <w:adjustRightInd w:val="0"/>
        <w:ind w:left="567" w:hanging="567"/>
        <w:rPr>
          <w:rFonts w:asciiTheme="majorBidi" w:hAnsiTheme="majorBidi" w:cstheme="majorBidi"/>
          <w:sz w:val="22"/>
          <w:szCs w:val="22"/>
          <w:lang w:val="en-US"/>
        </w:rPr>
      </w:pPr>
      <w:proofErr w:type="spellStart"/>
      <w:r w:rsidRPr="00423970">
        <w:rPr>
          <w:rFonts w:asciiTheme="majorBidi" w:hAnsiTheme="majorBidi" w:cstheme="majorBidi"/>
          <w:b/>
          <w:bCs/>
          <w:sz w:val="22"/>
          <w:szCs w:val="22"/>
          <w:lang w:val="en-US"/>
        </w:rPr>
        <w:t>Oser</w:t>
      </w:r>
      <w:proofErr w:type="spellEnd"/>
      <w:r w:rsidRPr="00423970">
        <w:rPr>
          <w:rFonts w:asciiTheme="majorBidi" w:hAnsiTheme="majorBidi" w:cstheme="majorBidi"/>
          <w:b/>
          <w:bCs/>
          <w:sz w:val="22"/>
          <w:szCs w:val="22"/>
          <w:lang w:val="en-US"/>
        </w:rPr>
        <w:t>, J</w:t>
      </w:r>
      <w:r w:rsidRPr="00423970">
        <w:rPr>
          <w:rFonts w:asciiTheme="majorBidi" w:hAnsiTheme="majorBidi" w:cstheme="majorBidi"/>
          <w:sz w:val="22"/>
          <w:szCs w:val="22"/>
          <w:lang w:val="en-US"/>
        </w:rPr>
        <w:t xml:space="preserve">. (2020). Political participation and political efficacy in the digital era. Invited </w:t>
      </w:r>
      <w:r w:rsidR="00FE6910" w:rsidRPr="00423970">
        <w:rPr>
          <w:rFonts w:asciiTheme="majorBidi" w:hAnsiTheme="majorBidi" w:cstheme="majorBidi"/>
          <w:sz w:val="22"/>
          <w:szCs w:val="22"/>
          <w:lang w:val="en-US"/>
        </w:rPr>
        <w:t>seminar talk</w:t>
      </w:r>
      <w:r w:rsidRPr="00423970">
        <w:rPr>
          <w:rFonts w:asciiTheme="majorBidi" w:hAnsiTheme="majorBidi" w:cstheme="majorBidi"/>
          <w:sz w:val="22"/>
          <w:szCs w:val="22"/>
          <w:lang w:val="en-US"/>
        </w:rPr>
        <w:t xml:space="preserve"> at the </w:t>
      </w:r>
      <w:r w:rsidRPr="00423970">
        <w:rPr>
          <w:rFonts w:asciiTheme="majorBidi" w:hAnsiTheme="majorBidi" w:cstheme="majorBidi"/>
          <w:i/>
          <w:iCs/>
          <w:sz w:val="22"/>
          <w:szCs w:val="22"/>
          <w:lang w:val="en-US"/>
        </w:rPr>
        <w:t xml:space="preserve">University of Montreal </w:t>
      </w:r>
      <w:r w:rsidR="008B65B7" w:rsidRPr="00423970">
        <w:rPr>
          <w:rFonts w:asciiTheme="majorBidi" w:hAnsiTheme="majorBidi" w:cstheme="majorBidi"/>
          <w:i/>
          <w:iCs/>
          <w:sz w:val="22"/>
          <w:szCs w:val="22"/>
          <w:lang w:val="en-US"/>
        </w:rPr>
        <w:t xml:space="preserve">Political Science </w:t>
      </w:r>
      <w:r w:rsidRPr="00423970">
        <w:rPr>
          <w:rFonts w:asciiTheme="majorBidi" w:hAnsiTheme="majorBidi" w:cstheme="majorBidi"/>
          <w:i/>
          <w:iCs/>
          <w:sz w:val="22"/>
          <w:szCs w:val="22"/>
          <w:lang w:val="en-US"/>
        </w:rPr>
        <w:t>Seminar</w:t>
      </w:r>
      <w:r w:rsidRPr="00423970">
        <w:rPr>
          <w:rFonts w:asciiTheme="majorBidi" w:hAnsiTheme="majorBidi" w:cstheme="majorBidi"/>
          <w:sz w:val="22"/>
          <w:szCs w:val="22"/>
          <w:lang w:val="en-US"/>
        </w:rPr>
        <w:t>. Montreal, Canada (virtual), April 21</w:t>
      </w:r>
    </w:p>
    <w:p w14:paraId="3300AB04" w14:textId="63EDF50D" w:rsidR="00E17659" w:rsidRPr="00423970" w:rsidRDefault="00E17659" w:rsidP="00B06B89">
      <w:pPr>
        <w:autoSpaceDE w:val="0"/>
        <w:autoSpaceDN w:val="0"/>
        <w:adjustRightInd w:val="0"/>
        <w:ind w:left="567" w:hanging="567"/>
        <w:rPr>
          <w:rFonts w:asciiTheme="majorBidi" w:hAnsiTheme="majorBidi" w:cstheme="majorBidi"/>
          <w:sz w:val="22"/>
          <w:szCs w:val="22"/>
          <w:lang w:val="en-US"/>
        </w:rPr>
      </w:pPr>
      <w:proofErr w:type="spellStart"/>
      <w:r w:rsidRPr="00423970">
        <w:rPr>
          <w:rFonts w:asciiTheme="majorBidi" w:hAnsiTheme="majorBidi" w:cstheme="majorBidi"/>
          <w:b/>
          <w:bCs/>
          <w:sz w:val="22"/>
          <w:szCs w:val="22"/>
          <w:lang w:val="en-US"/>
        </w:rPr>
        <w:t>Oser</w:t>
      </w:r>
      <w:proofErr w:type="spellEnd"/>
      <w:r w:rsidRPr="00423970">
        <w:rPr>
          <w:rFonts w:asciiTheme="majorBidi" w:hAnsiTheme="majorBidi" w:cstheme="majorBidi"/>
          <w:b/>
          <w:bCs/>
          <w:sz w:val="22"/>
          <w:szCs w:val="22"/>
          <w:lang w:val="en-US"/>
        </w:rPr>
        <w:t>, J.</w:t>
      </w:r>
      <w:r w:rsidRPr="00423970">
        <w:rPr>
          <w:rFonts w:asciiTheme="majorBidi" w:hAnsiTheme="majorBidi" w:cstheme="majorBidi"/>
          <w:sz w:val="22"/>
          <w:szCs w:val="22"/>
          <w:lang w:val="en-US"/>
        </w:rPr>
        <w:t xml:space="preserve"> (2020). </w:t>
      </w:r>
      <w:r w:rsidR="008B65B7" w:rsidRPr="00423970">
        <w:rPr>
          <w:rFonts w:asciiTheme="majorBidi" w:hAnsiTheme="majorBidi" w:cstheme="majorBidi"/>
          <w:sz w:val="22"/>
          <w:szCs w:val="22"/>
          <w:lang w:val="en-US"/>
        </w:rPr>
        <w:t>D</w:t>
      </w:r>
      <w:r w:rsidRPr="00423970">
        <w:rPr>
          <w:rFonts w:asciiTheme="majorBidi" w:hAnsiTheme="majorBidi" w:cstheme="majorBidi"/>
          <w:sz w:val="22"/>
          <w:szCs w:val="22"/>
          <w:lang w:val="en-US"/>
        </w:rPr>
        <w:t>igital media use and political participation</w:t>
      </w:r>
      <w:r w:rsidR="008B65B7" w:rsidRPr="00423970">
        <w:rPr>
          <w:rFonts w:asciiTheme="majorBidi" w:hAnsiTheme="majorBidi" w:cstheme="majorBidi"/>
          <w:sz w:val="22"/>
          <w:szCs w:val="22"/>
          <w:lang w:val="en-US"/>
        </w:rPr>
        <w:t xml:space="preserve">: A </w:t>
      </w:r>
      <w:r w:rsidRPr="00423970">
        <w:rPr>
          <w:rFonts w:asciiTheme="majorBidi" w:hAnsiTheme="majorBidi" w:cstheme="majorBidi"/>
          <w:sz w:val="22"/>
          <w:szCs w:val="22"/>
          <w:lang w:val="en-US"/>
        </w:rPr>
        <w:t xml:space="preserve">research agenda. Invited </w:t>
      </w:r>
      <w:r w:rsidR="00FE6910" w:rsidRPr="00423970">
        <w:rPr>
          <w:rFonts w:asciiTheme="majorBidi" w:hAnsiTheme="majorBidi" w:cstheme="majorBidi"/>
          <w:sz w:val="22"/>
          <w:szCs w:val="22"/>
          <w:lang w:val="en-US"/>
        </w:rPr>
        <w:t>seminar talk</w:t>
      </w:r>
      <w:r w:rsidRPr="00423970">
        <w:rPr>
          <w:rFonts w:asciiTheme="majorBidi" w:hAnsiTheme="majorBidi" w:cstheme="majorBidi"/>
          <w:sz w:val="22"/>
          <w:szCs w:val="22"/>
          <w:lang w:val="en-US"/>
        </w:rPr>
        <w:t xml:space="preserve"> at the </w:t>
      </w:r>
      <w:r w:rsidRPr="00423970">
        <w:rPr>
          <w:rFonts w:asciiTheme="majorBidi" w:hAnsiTheme="majorBidi" w:cstheme="majorBidi"/>
          <w:i/>
          <w:iCs/>
          <w:sz w:val="22"/>
          <w:szCs w:val="22"/>
          <w:lang w:val="en-US"/>
        </w:rPr>
        <w:t>European University Institute's Political Behavior Colloquium</w:t>
      </w:r>
      <w:r w:rsidRPr="00423970">
        <w:rPr>
          <w:rFonts w:asciiTheme="majorBidi" w:hAnsiTheme="majorBidi" w:cstheme="majorBidi"/>
          <w:sz w:val="22"/>
          <w:szCs w:val="22"/>
          <w:lang w:val="en-US"/>
        </w:rPr>
        <w:t>. Florence, Italy (virtual), May 19</w:t>
      </w:r>
    </w:p>
    <w:p w14:paraId="11A6110A" w14:textId="2079AAE9" w:rsidR="00E17659" w:rsidRPr="00423970" w:rsidDel="00D56FD1" w:rsidRDefault="00E17659" w:rsidP="00B06B89">
      <w:pPr>
        <w:autoSpaceDE w:val="0"/>
        <w:autoSpaceDN w:val="0"/>
        <w:adjustRightInd w:val="0"/>
        <w:ind w:left="567" w:hanging="567"/>
        <w:rPr>
          <w:moveFrom w:id="124" w:author="Susan" w:date="2022-01-11T18:49:00Z"/>
          <w:rFonts w:asciiTheme="majorBidi" w:hAnsiTheme="majorBidi" w:cstheme="majorBidi"/>
          <w:sz w:val="22"/>
          <w:szCs w:val="22"/>
          <w:lang w:val="en-US"/>
        </w:rPr>
      </w:pPr>
      <w:moveFromRangeStart w:id="125" w:author="Susan" w:date="2022-01-11T18:49:00Z" w:name="move92819403"/>
      <w:moveFrom w:id="126" w:author="Susan" w:date="2022-01-11T18:49:00Z">
        <w:r w:rsidRPr="00423970" w:rsidDel="00D56FD1">
          <w:rPr>
            <w:rFonts w:asciiTheme="majorBidi" w:hAnsiTheme="majorBidi" w:cstheme="majorBidi"/>
            <w:b/>
            <w:bCs/>
            <w:sz w:val="22"/>
            <w:szCs w:val="22"/>
            <w:lang w:val="en-US"/>
          </w:rPr>
          <w:t>Oser, J.</w:t>
        </w:r>
        <w:r w:rsidRPr="00423970" w:rsidDel="00D56FD1">
          <w:rPr>
            <w:rFonts w:asciiTheme="majorBidi" w:hAnsiTheme="majorBidi" w:cstheme="majorBidi"/>
            <w:sz w:val="22"/>
            <w:szCs w:val="22"/>
            <w:lang w:val="en-US"/>
          </w:rPr>
          <w:t xml:space="preserve"> (2021). Latent class analysis and political participant types. Invited </w:t>
        </w:r>
        <w:r w:rsidR="00FE6910" w:rsidRPr="00423970" w:rsidDel="00D56FD1">
          <w:rPr>
            <w:rFonts w:asciiTheme="majorBidi" w:hAnsiTheme="majorBidi" w:cstheme="majorBidi"/>
            <w:sz w:val="22"/>
            <w:szCs w:val="22"/>
            <w:lang w:val="en-US"/>
          </w:rPr>
          <w:t>seminar talk</w:t>
        </w:r>
        <w:r w:rsidRPr="00423970" w:rsidDel="00D56FD1">
          <w:rPr>
            <w:rFonts w:asciiTheme="majorBidi" w:hAnsiTheme="majorBidi" w:cstheme="majorBidi"/>
            <w:sz w:val="22"/>
            <w:szCs w:val="22"/>
            <w:lang w:val="en-US"/>
          </w:rPr>
          <w:t xml:space="preserve"> at the </w:t>
        </w:r>
        <w:r w:rsidRPr="00423970" w:rsidDel="00D56FD1">
          <w:rPr>
            <w:rFonts w:asciiTheme="majorBidi" w:hAnsiTheme="majorBidi" w:cstheme="majorBidi"/>
            <w:i/>
            <w:iCs/>
            <w:sz w:val="22"/>
            <w:szCs w:val="22"/>
            <w:lang w:val="en-US"/>
          </w:rPr>
          <w:t>Mannheim Centre for European Social Research (MZES) seminar series</w:t>
        </w:r>
        <w:r w:rsidRPr="00423970" w:rsidDel="00D56FD1">
          <w:rPr>
            <w:rFonts w:asciiTheme="majorBidi" w:hAnsiTheme="majorBidi" w:cstheme="majorBidi"/>
            <w:sz w:val="22"/>
            <w:szCs w:val="22"/>
            <w:lang w:val="en-US"/>
          </w:rPr>
          <w:t>. Mannheim, Germany (virtual), April 12</w:t>
        </w:r>
      </w:moveFrom>
    </w:p>
    <w:moveFromRangeEnd w:id="125"/>
    <w:p w14:paraId="6C757632" w14:textId="77777777" w:rsidR="000137CF" w:rsidRPr="00423970" w:rsidRDefault="000137CF" w:rsidP="00B06B89">
      <w:pPr>
        <w:autoSpaceDE w:val="0"/>
        <w:autoSpaceDN w:val="0"/>
        <w:adjustRightInd w:val="0"/>
        <w:ind w:left="567" w:hanging="567"/>
        <w:rPr>
          <w:rFonts w:asciiTheme="majorBidi" w:hAnsiTheme="majorBidi" w:cstheme="majorBidi"/>
          <w:sz w:val="22"/>
          <w:szCs w:val="22"/>
          <w:lang w:val="en-US"/>
        </w:rPr>
      </w:pPr>
    </w:p>
    <w:p w14:paraId="2BE7FF66" w14:textId="388F8891" w:rsidR="00A2728B" w:rsidRPr="00423970" w:rsidRDefault="00A2728B" w:rsidP="00B06B89">
      <w:pPr>
        <w:shd w:val="clear" w:color="auto" w:fill="C6D9F1" w:themeFill="text2" w:themeFillTint="33"/>
        <w:jc w:val="both"/>
        <w:rPr>
          <w:b/>
          <w:bCs/>
          <w:sz w:val="22"/>
          <w:szCs w:val="22"/>
          <w:lang w:val="en-US" w:eastAsia="en-US" w:bidi="he-IL"/>
        </w:rPr>
      </w:pPr>
      <w:r w:rsidRPr="00423970">
        <w:rPr>
          <w:b/>
          <w:bCs/>
          <w:sz w:val="22"/>
          <w:szCs w:val="22"/>
          <w:lang w:val="en-US" w:eastAsia="en-US" w:bidi="he-IL"/>
        </w:rPr>
        <w:t>Prizes, awards, and academy memberships – see online CV for further description and prize criteria</w:t>
      </w:r>
    </w:p>
    <w:p w14:paraId="1059F91D" w14:textId="560A5EC1" w:rsidR="00A2728B" w:rsidRPr="00423970" w:rsidRDefault="00A2728B" w:rsidP="00B06B89">
      <w:pPr>
        <w:autoSpaceDE w:val="0"/>
        <w:autoSpaceDN w:val="0"/>
        <w:adjustRightInd w:val="0"/>
        <w:ind w:left="720" w:hanging="720"/>
        <w:rPr>
          <w:sz w:val="22"/>
          <w:szCs w:val="22"/>
          <w:lang w:val="en-US" w:eastAsia="en-US" w:bidi="he-IL"/>
        </w:rPr>
      </w:pPr>
      <w:r w:rsidRPr="00423970">
        <w:rPr>
          <w:sz w:val="22"/>
          <w:szCs w:val="22"/>
          <w:lang w:val="en-US" w:eastAsia="en-US" w:bidi="he-IL"/>
        </w:rPr>
        <w:t xml:space="preserve">2018 </w:t>
      </w:r>
      <w:r w:rsidRPr="00423970">
        <w:rPr>
          <w:sz w:val="22"/>
          <w:szCs w:val="22"/>
          <w:lang w:val="en-US" w:eastAsia="en-US" w:bidi="he-IL"/>
        </w:rPr>
        <w:tab/>
        <w:t>Selected member of the Israel Academy of Sciences and Humanities Young Scholars Forum</w:t>
      </w:r>
    </w:p>
    <w:p w14:paraId="7E3DC764" w14:textId="71CE3F29" w:rsidR="00A2728B" w:rsidRPr="00423970" w:rsidRDefault="00A2728B" w:rsidP="00B06B89">
      <w:pPr>
        <w:autoSpaceDE w:val="0"/>
        <w:autoSpaceDN w:val="0"/>
        <w:adjustRightInd w:val="0"/>
        <w:ind w:left="720" w:hanging="720"/>
        <w:rPr>
          <w:sz w:val="22"/>
          <w:szCs w:val="22"/>
          <w:lang w:val="en-US" w:eastAsia="en-US" w:bidi="he-IL"/>
        </w:rPr>
      </w:pPr>
      <w:r w:rsidRPr="00423970">
        <w:rPr>
          <w:sz w:val="22"/>
          <w:szCs w:val="22"/>
          <w:lang w:val="en-US" w:eastAsia="en-US" w:bidi="he-IL"/>
        </w:rPr>
        <w:t xml:space="preserve">2017 </w:t>
      </w:r>
      <w:r w:rsidRPr="00423970">
        <w:rPr>
          <w:sz w:val="22"/>
          <w:szCs w:val="22"/>
          <w:lang w:val="en-US" w:eastAsia="en-US" w:bidi="he-IL"/>
        </w:rPr>
        <w:tab/>
        <w:t>Toronto Prize, Outstanding Academic Originality and Achievement, BGU, Israel</w:t>
      </w:r>
    </w:p>
    <w:p w14:paraId="4BCA44A3" w14:textId="77777777" w:rsidR="00A2728B" w:rsidRPr="00423970" w:rsidRDefault="00A2728B" w:rsidP="00B06B89">
      <w:pPr>
        <w:autoSpaceDE w:val="0"/>
        <w:autoSpaceDN w:val="0"/>
        <w:adjustRightInd w:val="0"/>
        <w:ind w:left="720" w:hanging="720"/>
        <w:rPr>
          <w:sz w:val="22"/>
          <w:szCs w:val="22"/>
          <w:lang w:val="en-US" w:eastAsia="en-US" w:bidi="he-IL"/>
        </w:rPr>
      </w:pPr>
      <w:r w:rsidRPr="00423970">
        <w:rPr>
          <w:sz w:val="22"/>
          <w:szCs w:val="22"/>
          <w:lang w:val="en-US" w:eastAsia="en-US" w:bidi="he-IL"/>
        </w:rPr>
        <w:t xml:space="preserve">2012 </w:t>
      </w:r>
      <w:r w:rsidRPr="00423970">
        <w:rPr>
          <w:sz w:val="22"/>
          <w:szCs w:val="22"/>
          <w:lang w:val="en-US" w:eastAsia="en-US" w:bidi="he-IL"/>
        </w:rPr>
        <w:tab/>
        <w:t>Israel Political Science Association Prize for Outstanding PhD Dissertation</w:t>
      </w:r>
    </w:p>
    <w:p w14:paraId="29B804DF" w14:textId="61AAE795" w:rsidR="00A2728B" w:rsidRPr="00423970" w:rsidRDefault="00A2728B" w:rsidP="00B06B89">
      <w:pPr>
        <w:autoSpaceDE w:val="0"/>
        <w:autoSpaceDN w:val="0"/>
        <w:adjustRightInd w:val="0"/>
        <w:ind w:left="720" w:hanging="720"/>
        <w:rPr>
          <w:sz w:val="22"/>
          <w:szCs w:val="22"/>
          <w:lang w:val="en-US" w:eastAsia="en-US" w:bidi="he-IL"/>
        </w:rPr>
      </w:pPr>
      <w:r w:rsidRPr="00423970">
        <w:rPr>
          <w:sz w:val="22"/>
          <w:szCs w:val="22"/>
          <w:lang w:val="en-US" w:eastAsia="en-US" w:bidi="he-IL"/>
        </w:rPr>
        <w:t>2012</w:t>
      </w:r>
      <w:r w:rsidRPr="00423970">
        <w:rPr>
          <w:sz w:val="22"/>
          <w:szCs w:val="22"/>
          <w:lang w:val="en-US" w:eastAsia="en-US" w:bidi="he-IL"/>
        </w:rPr>
        <w:tab/>
        <w:t xml:space="preserve">Polonsky Dissertation Prize, Originality and Creativity in the Humanities, Hebrew University </w:t>
      </w:r>
    </w:p>
    <w:p w14:paraId="139FA8D2" w14:textId="253A642F" w:rsidR="00A2728B" w:rsidRPr="00423970" w:rsidRDefault="00A2728B" w:rsidP="00B06B89">
      <w:pPr>
        <w:autoSpaceDE w:val="0"/>
        <w:autoSpaceDN w:val="0"/>
        <w:adjustRightInd w:val="0"/>
        <w:ind w:left="720" w:hanging="720"/>
        <w:rPr>
          <w:sz w:val="22"/>
          <w:szCs w:val="22"/>
          <w:lang w:val="en-US" w:eastAsia="en-US" w:bidi="he-IL"/>
        </w:rPr>
      </w:pPr>
      <w:r w:rsidRPr="00423970">
        <w:rPr>
          <w:sz w:val="22"/>
          <w:szCs w:val="22"/>
          <w:lang w:val="en-US" w:eastAsia="en-US" w:bidi="he-IL"/>
        </w:rPr>
        <w:t>2010</w:t>
      </w:r>
      <w:r w:rsidRPr="00423970">
        <w:rPr>
          <w:sz w:val="22"/>
          <w:szCs w:val="22"/>
          <w:lang w:val="en-US" w:eastAsia="en-US" w:bidi="he-IL"/>
        </w:rPr>
        <w:tab/>
        <w:t xml:space="preserve">Dan David Prize Scholarship, for ten outstanding international PhD and postdoctoral students </w:t>
      </w:r>
    </w:p>
    <w:p w14:paraId="4C2216D2" w14:textId="77777777" w:rsidR="000137CF" w:rsidRPr="00423970" w:rsidRDefault="000137CF" w:rsidP="00B06B89">
      <w:pPr>
        <w:autoSpaceDE w:val="0"/>
        <w:autoSpaceDN w:val="0"/>
        <w:adjustRightInd w:val="0"/>
        <w:ind w:left="720" w:hanging="720"/>
        <w:rPr>
          <w:sz w:val="22"/>
          <w:szCs w:val="22"/>
          <w:lang w:val="en-US" w:eastAsia="en-US" w:bidi="he-IL"/>
        </w:rPr>
      </w:pPr>
    </w:p>
    <w:p w14:paraId="5C465192" w14:textId="19DFA77C" w:rsidR="00164788" w:rsidRPr="00423970" w:rsidRDefault="00164788" w:rsidP="00B06B89">
      <w:pPr>
        <w:shd w:val="clear" w:color="auto" w:fill="C6D9F1" w:themeFill="text2" w:themeFillTint="33"/>
        <w:jc w:val="both"/>
        <w:rPr>
          <w:rFonts w:asciiTheme="majorBidi" w:hAnsiTheme="majorBidi" w:cstheme="majorBidi"/>
          <w:b/>
          <w:bCs/>
          <w:color w:val="000000"/>
          <w:sz w:val="22"/>
          <w:szCs w:val="22"/>
          <w:lang w:val="en-US"/>
        </w:rPr>
      </w:pPr>
      <w:r w:rsidRPr="00423970">
        <w:rPr>
          <w:rFonts w:asciiTheme="majorBidi" w:hAnsiTheme="majorBidi" w:cstheme="majorBidi"/>
          <w:b/>
          <w:bCs/>
          <w:color w:val="000000"/>
          <w:sz w:val="22"/>
          <w:szCs w:val="22"/>
          <w:lang w:val="en-US"/>
        </w:rPr>
        <w:t>Narrative of early achievements track record – including capacity gained to implement ERC project</w:t>
      </w:r>
    </w:p>
    <w:p w14:paraId="3E9D563A" w14:textId="525A6648" w:rsidR="004019BC" w:rsidRPr="00423970" w:rsidRDefault="004019BC" w:rsidP="00B06B89">
      <w:pPr>
        <w:jc w:val="both"/>
        <w:rPr>
          <w:bCs/>
          <w:sz w:val="22"/>
          <w:szCs w:val="22"/>
          <w:lang w:val="en-US" w:eastAsia="de-DE"/>
        </w:rPr>
      </w:pPr>
      <w:r w:rsidRPr="00423970">
        <w:rPr>
          <w:bCs/>
          <w:sz w:val="22"/>
          <w:szCs w:val="22"/>
          <w:lang w:val="en-US" w:eastAsia="de-DE"/>
        </w:rPr>
        <w:t xml:space="preserve">The theoretical framework of the </w:t>
      </w:r>
      <w:r w:rsidR="002E78BF" w:rsidRPr="00423970">
        <w:rPr>
          <w:bCs/>
          <w:sz w:val="22"/>
          <w:szCs w:val="22"/>
          <w:lang w:val="en-US" w:eastAsia="de-DE"/>
        </w:rPr>
        <w:t>PRD</w:t>
      </w:r>
      <w:r w:rsidRPr="00423970">
        <w:rPr>
          <w:bCs/>
          <w:sz w:val="22"/>
          <w:szCs w:val="22"/>
          <w:lang w:val="en-US" w:eastAsia="de-DE"/>
        </w:rPr>
        <w:t xml:space="preserve"> project builds on my research agenda’s focus on two central questions in political science. The first question is: </w:t>
      </w:r>
      <w:r w:rsidRPr="00423970">
        <w:rPr>
          <w:b/>
          <w:sz w:val="22"/>
          <w:szCs w:val="22"/>
          <w:lang w:val="en-US" w:eastAsia="de-DE"/>
        </w:rPr>
        <w:t xml:space="preserve">Why do people participate in politics? </w:t>
      </w:r>
      <w:r w:rsidR="00524878" w:rsidRPr="00423970">
        <w:rPr>
          <w:bCs/>
          <w:sz w:val="22"/>
          <w:szCs w:val="22"/>
          <w:lang w:val="en-US" w:eastAsia="de-DE"/>
        </w:rPr>
        <w:t>I have examined multiple aspects of this question</w:t>
      </w:r>
      <w:r w:rsidR="008B65B7" w:rsidRPr="00423970">
        <w:rPr>
          <w:bCs/>
          <w:sz w:val="22"/>
          <w:szCs w:val="22"/>
          <w:lang w:val="en-US" w:eastAsia="de-DE"/>
        </w:rPr>
        <w:t xml:space="preserve">, </w:t>
      </w:r>
      <w:r w:rsidR="00524878" w:rsidRPr="00423970">
        <w:rPr>
          <w:bCs/>
          <w:sz w:val="22"/>
          <w:szCs w:val="22"/>
          <w:lang w:val="en-US" w:eastAsia="de-DE"/>
        </w:rPr>
        <w:t xml:space="preserve">including </w:t>
      </w:r>
      <w:del w:id="127" w:author="AMason" w:date="2022-01-11T07:35:00Z">
        <w:r w:rsidRPr="00423970" w:rsidDel="00F40974">
          <w:rPr>
            <w:bCs/>
            <w:sz w:val="22"/>
            <w:szCs w:val="22"/>
            <w:lang w:val="en-US" w:eastAsia="de-DE"/>
          </w:rPr>
          <w:delText>socio-demographic</w:delText>
        </w:r>
      </w:del>
      <w:ins w:id="128" w:author="AMason" w:date="2022-01-11T07:35:00Z">
        <w:r w:rsidR="00F40974">
          <w:rPr>
            <w:bCs/>
            <w:sz w:val="22"/>
            <w:szCs w:val="22"/>
            <w:lang w:val="en-US" w:eastAsia="de-DE"/>
          </w:rPr>
          <w:t>sociodemographic</w:t>
        </w:r>
      </w:ins>
      <w:r w:rsidRPr="00423970">
        <w:rPr>
          <w:bCs/>
          <w:sz w:val="22"/>
          <w:szCs w:val="22"/>
          <w:lang w:val="en-US" w:eastAsia="de-DE"/>
        </w:rPr>
        <w:t xml:space="preserve"> </w:t>
      </w:r>
      <w:r w:rsidR="00524878" w:rsidRPr="00423970">
        <w:rPr>
          <w:bCs/>
          <w:sz w:val="22"/>
          <w:szCs w:val="22"/>
          <w:lang w:val="en-US" w:eastAsia="de-DE"/>
        </w:rPr>
        <w:t>characteristics</w:t>
      </w:r>
      <w:r w:rsidRPr="00423970">
        <w:rPr>
          <w:bCs/>
          <w:sz w:val="22"/>
          <w:szCs w:val="22"/>
          <w:lang w:val="en-US" w:eastAsia="de-DE"/>
        </w:rPr>
        <w:t xml:space="preserve"> (</w:t>
      </w:r>
      <w:proofErr w:type="spellStart"/>
      <w:r w:rsidRPr="00423970">
        <w:rPr>
          <w:bCs/>
          <w:sz w:val="22"/>
          <w:szCs w:val="22"/>
          <w:lang w:val="en-US" w:eastAsia="de-DE"/>
        </w:rPr>
        <w:t>Oser</w:t>
      </w:r>
      <w:proofErr w:type="spellEnd"/>
      <w:r w:rsidRPr="00423970">
        <w:rPr>
          <w:bCs/>
          <w:sz w:val="22"/>
          <w:szCs w:val="22"/>
          <w:lang w:val="en-US" w:eastAsia="de-DE"/>
        </w:rPr>
        <w:t xml:space="preserve"> 2017), citizenship norms and partisan identity (</w:t>
      </w:r>
      <w:proofErr w:type="spellStart"/>
      <w:r w:rsidRPr="00423970">
        <w:rPr>
          <w:bCs/>
          <w:sz w:val="22"/>
          <w:szCs w:val="22"/>
          <w:lang w:val="en-US" w:eastAsia="de-DE"/>
        </w:rPr>
        <w:t>Oser</w:t>
      </w:r>
      <w:proofErr w:type="spellEnd"/>
      <w:r w:rsidR="00C01241" w:rsidRPr="00423970">
        <w:rPr>
          <w:bCs/>
          <w:sz w:val="22"/>
          <w:szCs w:val="22"/>
          <w:lang w:val="en-US" w:eastAsia="de-DE"/>
        </w:rPr>
        <w:t>, in press-a</w:t>
      </w:r>
      <w:r w:rsidRPr="00423970">
        <w:rPr>
          <w:bCs/>
          <w:sz w:val="22"/>
          <w:szCs w:val="22"/>
          <w:lang w:val="en-US" w:eastAsia="de-DE"/>
        </w:rPr>
        <w:t xml:space="preserve">; </w:t>
      </w:r>
      <w:proofErr w:type="spellStart"/>
      <w:r w:rsidRPr="00423970">
        <w:rPr>
          <w:bCs/>
          <w:sz w:val="22"/>
          <w:szCs w:val="22"/>
          <w:lang w:val="en-US" w:eastAsia="de-DE"/>
        </w:rPr>
        <w:t>Oser</w:t>
      </w:r>
      <w:proofErr w:type="spellEnd"/>
      <w:r w:rsidRPr="00423970">
        <w:rPr>
          <w:bCs/>
          <w:sz w:val="22"/>
          <w:szCs w:val="22"/>
          <w:lang w:val="en-US" w:eastAsia="de-DE"/>
        </w:rPr>
        <w:t xml:space="preserve"> &amp; </w:t>
      </w:r>
      <w:proofErr w:type="spellStart"/>
      <w:r w:rsidRPr="00423970">
        <w:rPr>
          <w:bCs/>
          <w:sz w:val="22"/>
          <w:szCs w:val="22"/>
          <w:lang w:val="en-US" w:eastAsia="de-DE"/>
        </w:rPr>
        <w:t>Hooghe</w:t>
      </w:r>
      <w:proofErr w:type="spellEnd"/>
      <w:r w:rsidRPr="00423970">
        <w:rPr>
          <w:bCs/>
          <w:sz w:val="22"/>
          <w:szCs w:val="22"/>
          <w:lang w:val="en-US" w:eastAsia="de-DE"/>
        </w:rPr>
        <w:t xml:space="preserve"> 2013), democratic ideals (</w:t>
      </w:r>
      <w:proofErr w:type="spellStart"/>
      <w:r w:rsidRPr="00423970">
        <w:rPr>
          <w:bCs/>
          <w:sz w:val="22"/>
          <w:szCs w:val="22"/>
          <w:lang w:val="en-US" w:eastAsia="de-DE"/>
        </w:rPr>
        <w:t>Oser</w:t>
      </w:r>
      <w:proofErr w:type="spellEnd"/>
      <w:r w:rsidRPr="00423970">
        <w:rPr>
          <w:bCs/>
          <w:sz w:val="22"/>
          <w:szCs w:val="22"/>
          <w:lang w:val="en-US" w:eastAsia="de-DE"/>
        </w:rPr>
        <w:t xml:space="preserve"> &amp; </w:t>
      </w:r>
      <w:proofErr w:type="spellStart"/>
      <w:r w:rsidRPr="00423970">
        <w:rPr>
          <w:bCs/>
          <w:sz w:val="22"/>
          <w:szCs w:val="22"/>
          <w:lang w:val="en-US" w:eastAsia="de-DE"/>
        </w:rPr>
        <w:t>Hooghe</w:t>
      </w:r>
      <w:proofErr w:type="spellEnd"/>
      <w:r w:rsidRPr="00423970">
        <w:rPr>
          <w:bCs/>
          <w:sz w:val="22"/>
          <w:szCs w:val="22"/>
          <w:lang w:val="en-US" w:eastAsia="de-DE"/>
        </w:rPr>
        <w:t xml:space="preserve"> 2018a, 2018b), and online and digital media (</w:t>
      </w:r>
      <w:proofErr w:type="spellStart"/>
      <w:r w:rsidRPr="00423970">
        <w:rPr>
          <w:bCs/>
          <w:sz w:val="22"/>
          <w:szCs w:val="22"/>
          <w:lang w:val="en-US" w:eastAsia="de-DE"/>
        </w:rPr>
        <w:t>Oser</w:t>
      </w:r>
      <w:proofErr w:type="spellEnd"/>
      <w:r w:rsidRPr="00423970">
        <w:rPr>
          <w:bCs/>
          <w:sz w:val="22"/>
          <w:szCs w:val="22"/>
          <w:lang w:val="en-US" w:eastAsia="de-DE"/>
        </w:rPr>
        <w:t xml:space="preserve"> &amp; </w:t>
      </w:r>
      <w:proofErr w:type="spellStart"/>
      <w:r w:rsidRPr="00423970">
        <w:rPr>
          <w:bCs/>
          <w:sz w:val="22"/>
          <w:szCs w:val="22"/>
          <w:lang w:val="en-US" w:eastAsia="de-DE"/>
        </w:rPr>
        <w:t>Boulianne</w:t>
      </w:r>
      <w:proofErr w:type="spellEnd"/>
      <w:r w:rsidRPr="00423970">
        <w:rPr>
          <w:bCs/>
          <w:sz w:val="22"/>
          <w:szCs w:val="22"/>
          <w:lang w:val="en-US" w:eastAsia="de-DE"/>
        </w:rPr>
        <w:t xml:space="preserve"> 2020; </w:t>
      </w:r>
      <w:proofErr w:type="spellStart"/>
      <w:r w:rsidRPr="00423970">
        <w:rPr>
          <w:bCs/>
          <w:sz w:val="22"/>
          <w:szCs w:val="22"/>
          <w:lang w:val="en-US" w:eastAsia="de-DE"/>
        </w:rPr>
        <w:t>Oser</w:t>
      </w:r>
      <w:proofErr w:type="spellEnd"/>
      <w:r w:rsidRPr="00423970">
        <w:rPr>
          <w:bCs/>
          <w:sz w:val="22"/>
          <w:szCs w:val="22"/>
          <w:lang w:val="en-US" w:eastAsia="de-DE"/>
        </w:rPr>
        <w:t xml:space="preserve"> et al. 2013; </w:t>
      </w:r>
      <w:proofErr w:type="spellStart"/>
      <w:r w:rsidRPr="00423970">
        <w:rPr>
          <w:bCs/>
          <w:sz w:val="22"/>
          <w:szCs w:val="22"/>
          <w:lang w:val="en-US" w:eastAsia="de-DE"/>
        </w:rPr>
        <w:t>Oser</w:t>
      </w:r>
      <w:proofErr w:type="spellEnd"/>
      <w:r w:rsidRPr="00423970">
        <w:rPr>
          <w:bCs/>
          <w:sz w:val="22"/>
          <w:szCs w:val="22"/>
          <w:lang w:val="en-US" w:eastAsia="de-DE"/>
        </w:rPr>
        <w:t xml:space="preserve"> et al. 2014). The second fundamental question driving my research agenda is: </w:t>
      </w:r>
      <w:r w:rsidRPr="00423970">
        <w:rPr>
          <w:b/>
          <w:sz w:val="22"/>
          <w:szCs w:val="22"/>
          <w:lang w:val="en-US" w:eastAsia="de-DE"/>
        </w:rPr>
        <w:t>How does political participation relate to representational outcomes?</w:t>
      </w:r>
      <w:r w:rsidRPr="00423970">
        <w:rPr>
          <w:bCs/>
          <w:sz w:val="22"/>
          <w:szCs w:val="22"/>
          <w:lang w:val="en-US" w:eastAsia="de-DE"/>
        </w:rPr>
        <w:t xml:space="preserve"> </w:t>
      </w:r>
      <w:r w:rsidR="004578D6" w:rsidRPr="00423970">
        <w:rPr>
          <w:bCs/>
          <w:sz w:val="22"/>
          <w:szCs w:val="22"/>
          <w:lang w:val="en-US" w:eastAsia="de-DE"/>
        </w:rPr>
        <w:t>M</w:t>
      </w:r>
      <w:r w:rsidR="00062928" w:rsidRPr="00423970">
        <w:rPr>
          <w:bCs/>
          <w:sz w:val="22"/>
          <w:szCs w:val="22"/>
          <w:lang w:val="en-US" w:eastAsia="de-DE"/>
        </w:rPr>
        <w:t xml:space="preserve">y work </w:t>
      </w:r>
      <w:r w:rsidR="004578D6" w:rsidRPr="00423970">
        <w:rPr>
          <w:bCs/>
          <w:sz w:val="22"/>
          <w:szCs w:val="22"/>
          <w:lang w:val="en-US" w:eastAsia="de-DE"/>
        </w:rPr>
        <w:t xml:space="preserve">on this topic </w:t>
      </w:r>
      <w:r w:rsidR="00062928" w:rsidRPr="00423970">
        <w:rPr>
          <w:bCs/>
          <w:sz w:val="22"/>
          <w:szCs w:val="22"/>
          <w:lang w:val="en-US" w:eastAsia="de-DE"/>
        </w:rPr>
        <w:t>has</w:t>
      </w:r>
      <w:r w:rsidR="00524878" w:rsidRPr="00423970">
        <w:rPr>
          <w:bCs/>
          <w:sz w:val="22"/>
          <w:szCs w:val="22"/>
          <w:lang w:val="en-US" w:eastAsia="de-DE"/>
        </w:rPr>
        <w:t xml:space="preserve"> contributed new knowledge </w:t>
      </w:r>
      <w:r w:rsidR="00C01241" w:rsidRPr="00423970">
        <w:rPr>
          <w:bCs/>
          <w:sz w:val="22"/>
          <w:szCs w:val="22"/>
          <w:lang w:val="en-US" w:eastAsia="de-DE"/>
        </w:rPr>
        <w:t>about the effectiveness of different forms of political participation (</w:t>
      </w:r>
      <w:proofErr w:type="spellStart"/>
      <w:r w:rsidR="00C01241" w:rsidRPr="00423970">
        <w:rPr>
          <w:bCs/>
          <w:sz w:val="22"/>
          <w:szCs w:val="22"/>
          <w:lang w:val="en-US" w:eastAsia="de-DE"/>
        </w:rPr>
        <w:t>Oser</w:t>
      </w:r>
      <w:proofErr w:type="spellEnd"/>
      <w:r w:rsidR="00C01241" w:rsidRPr="00423970">
        <w:rPr>
          <w:bCs/>
          <w:sz w:val="22"/>
          <w:szCs w:val="22"/>
          <w:lang w:val="en-US" w:eastAsia="de-DE"/>
        </w:rPr>
        <w:t xml:space="preserve">, in press-b), </w:t>
      </w:r>
      <w:r w:rsidR="00524878" w:rsidRPr="00423970">
        <w:rPr>
          <w:bCs/>
          <w:sz w:val="22"/>
          <w:szCs w:val="22"/>
          <w:lang w:val="en-US" w:eastAsia="de-DE"/>
        </w:rPr>
        <w:t xml:space="preserve">the relationship between voting and social policy outcomes cross-nationally </w:t>
      </w:r>
      <w:r w:rsidRPr="00423970">
        <w:rPr>
          <w:bCs/>
          <w:sz w:val="22"/>
          <w:szCs w:val="22"/>
          <w:lang w:val="en-US" w:eastAsia="de-DE"/>
        </w:rPr>
        <w:t>(</w:t>
      </w:r>
      <w:proofErr w:type="spellStart"/>
      <w:r w:rsidRPr="00423970">
        <w:rPr>
          <w:bCs/>
          <w:sz w:val="22"/>
          <w:szCs w:val="22"/>
          <w:lang w:val="en-US" w:eastAsia="de-DE"/>
        </w:rPr>
        <w:t>Hooghe</w:t>
      </w:r>
      <w:proofErr w:type="spellEnd"/>
      <w:r w:rsidRPr="00423970">
        <w:rPr>
          <w:bCs/>
          <w:sz w:val="22"/>
          <w:szCs w:val="22"/>
          <w:lang w:val="en-US" w:eastAsia="de-DE"/>
        </w:rPr>
        <w:t xml:space="preserve">, </w:t>
      </w:r>
      <w:proofErr w:type="spellStart"/>
      <w:r w:rsidRPr="00423970">
        <w:rPr>
          <w:bCs/>
          <w:sz w:val="22"/>
          <w:szCs w:val="22"/>
          <w:lang w:val="en-US" w:eastAsia="de-DE"/>
        </w:rPr>
        <w:t>Dassonneville</w:t>
      </w:r>
      <w:proofErr w:type="spellEnd"/>
      <w:r w:rsidRPr="00423970">
        <w:rPr>
          <w:bCs/>
          <w:sz w:val="22"/>
          <w:szCs w:val="22"/>
          <w:lang w:val="en-US" w:eastAsia="de-DE"/>
        </w:rPr>
        <w:t xml:space="preserve"> &amp; </w:t>
      </w:r>
      <w:proofErr w:type="spellStart"/>
      <w:r w:rsidRPr="00423970">
        <w:rPr>
          <w:bCs/>
          <w:sz w:val="22"/>
          <w:szCs w:val="22"/>
          <w:lang w:val="en-US" w:eastAsia="de-DE"/>
        </w:rPr>
        <w:t>Oser</w:t>
      </w:r>
      <w:proofErr w:type="spellEnd"/>
      <w:r w:rsidRPr="00423970">
        <w:rPr>
          <w:bCs/>
          <w:sz w:val="22"/>
          <w:szCs w:val="22"/>
          <w:lang w:val="en-US" w:eastAsia="de-DE"/>
        </w:rPr>
        <w:t xml:space="preserve"> 2019; </w:t>
      </w:r>
      <w:proofErr w:type="spellStart"/>
      <w:r w:rsidRPr="00423970">
        <w:rPr>
          <w:bCs/>
          <w:sz w:val="22"/>
          <w:szCs w:val="22"/>
          <w:lang w:val="en-US" w:eastAsia="de-DE"/>
        </w:rPr>
        <w:t>Dassonneville</w:t>
      </w:r>
      <w:proofErr w:type="spellEnd"/>
      <w:r w:rsidRPr="00423970">
        <w:rPr>
          <w:bCs/>
          <w:sz w:val="22"/>
          <w:szCs w:val="22"/>
          <w:lang w:val="en-US" w:eastAsia="de-DE"/>
        </w:rPr>
        <w:t xml:space="preserve">, </w:t>
      </w:r>
      <w:proofErr w:type="spellStart"/>
      <w:r w:rsidRPr="00423970">
        <w:rPr>
          <w:bCs/>
          <w:sz w:val="22"/>
          <w:szCs w:val="22"/>
          <w:lang w:val="en-US" w:eastAsia="de-DE"/>
        </w:rPr>
        <w:t>Feitosa</w:t>
      </w:r>
      <w:proofErr w:type="spellEnd"/>
      <w:r w:rsidRPr="00423970">
        <w:rPr>
          <w:bCs/>
          <w:sz w:val="22"/>
          <w:szCs w:val="22"/>
          <w:lang w:val="en-US" w:eastAsia="de-DE"/>
        </w:rPr>
        <w:t xml:space="preserve">, </w:t>
      </w:r>
      <w:proofErr w:type="spellStart"/>
      <w:r w:rsidRPr="00423970">
        <w:rPr>
          <w:bCs/>
          <w:sz w:val="22"/>
          <w:szCs w:val="22"/>
          <w:lang w:val="en-US" w:eastAsia="de-DE"/>
        </w:rPr>
        <w:t>Hooghe</w:t>
      </w:r>
      <w:proofErr w:type="spellEnd"/>
      <w:r w:rsidRPr="00423970">
        <w:rPr>
          <w:bCs/>
          <w:sz w:val="22"/>
          <w:szCs w:val="22"/>
          <w:lang w:val="en-US" w:eastAsia="de-DE"/>
        </w:rPr>
        <w:t xml:space="preserve"> &amp; </w:t>
      </w:r>
      <w:proofErr w:type="spellStart"/>
      <w:r w:rsidRPr="00423970">
        <w:rPr>
          <w:bCs/>
          <w:sz w:val="22"/>
          <w:szCs w:val="22"/>
          <w:lang w:val="en-US" w:eastAsia="de-DE"/>
        </w:rPr>
        <w:t>Oser</w:t>
      </w:r>
      <w:proofErr w:type="spellEnd"/>
      <w:r w:rsidRPr="00423970">
        <w:rPr>
          <w:bCs/>
          <w:sz w:val="22"/>
          <w:szCs w:val="22"/>
          <w:lang w:val="en-US" w:eastAsia="de-DE"/>
        </w:rPr>
        <w:t xml:space="preserve"> 2021)</w:t>
      </w:r>
      <w:r w:rsidR="00524878" w:rsidRPr="00423970">
        <w:rPr>
          <w:bCs/>
          <w:sz w:val="22"/>
          <w:szCs w:val="22"/>
          <w:lang w:val="en-US" w:eastAsia="de-DE"/>
        </w:rPr>
        <w:t xml:space="preserve">, </w:t>
      </w:r>
      <w:r w:rsidRPr="00423970">
        <w:rPr>
          <w:bCs/>
          <w:sz w:val="22"/>
          <w:szCs w:val="22"/>
          <w:lang w:val="en-US" w:eastAsia="de-DE"/>
        </w:rPr>
        <w:t>trade union membership and social expenditure</w:t>
      </w:r>
      <w:r w:rsidR="000137CF" w:rsidRPr="00423970">
        <w:rPr>
          <w:bCs/>
          <w:sz w:val="22"/>
          <w:szCs w:val="22"/>
          <w:lang w:val="en-US" w:eastAsia="de-DE"/>
        </w:rPr>
        <w:t>s</w:t>
      </w:r>
      <w:r w:rsidR="006F2DFB" w:rsidRPr="00423970">
        <w:rPr>
          <w:bCs/>
          <w:sz w:val="22"/>
          <w:szCs w:val="22"/>
          <w:lang w:val="en-US" w:eastAsia="de-DE"/>
        </w:rPr>
        <w:t xml:space="preserve"> for OECD countries</w:t>
      </w:r>
      <w:r w:rsidRPr="00423970">
        <w:rPr>
          <w:bCs/>
          <w:sz w:val="22"/>
          <w:szCs w:val="22"/>
          <w:lang w:val="en-US" w:eastAsia="de-DE"/>
        </w:rPr>
        <w:t xml:space="preserve"> (</w:t>
      </w:r>
      <w:proofErr w:type="spellStart"/>
      <w:r w:rsidRPr="00423970">
        <w:rPr>
          <w:bCs/>
          <w:sz w:val="22"/>
          <w:szCs w:val="22"/>
          <w:lang w:val="en-US" w:eastAsia="de-DE"/>
        </w:rPr>
        <w:t>Hooghe</w:t>
      </w:r>
      <w:proofErr w:type="spellEnd"/>
      <w:r w:rsidRPr="00423970">
        <w:rPr>
          <w:bCs/>
          <w:sz w:val="22"/>
          <w:szCs w:val="22"/>
          <w:lang w:val="en-US" w:eastAsia="de-DE"/>
        </w:rPr>
        <w:t xml:space="preserve"> &amp; </w:t>
      </w:r>
      <w:proofErr w:type="spellStart"/>
      <w:r w:rsidRPr="00423970">
        <w:rPr>
          <w:bCs/>
          <w:sz w:val="22"/>
          <w:szCs w:val="22"/>
          <w:lang w:val="en-US" w:eastAsia="de-DE"/>
        </w:rPr>
        <w:t>Oser</w:t>
      </w:r>
      <w:proofErr w:type="spellEnd"/>
      <w:r w:rsidRPr="00423970">
        <w:rPr>
          <w:bCs/>
          <w:sz w:val="22"/>
          <w:szCs w:val="22"/>
          <w:lang w:val="en-US" w:eastAsia="de-DE"/>
        </w:rPr>
        <w:t xml:space="preserve"> 2016)</w:t>
      </w:r>
      <w:r w:rsidR="00164788" w:rsidRPr="00423970">
        <w:rPr>
          <w:bCs/>
          <w:sz w:val="22"/>
          <w:szCs w:val="22"/>
          <w:lang w:val="en-US" w:eastAsia="de-DE"/>
        </w:rPr>
        <w:t>, and</w:t>
      </w:r>
      <w:r w:rsidRPr="00423970">
        <w:rPr>
          <w:bCs/>
          <w:sz w:val="22"/>
          <w:szCs w:val="22"/>
          <w:lang w:val="en-US" w:eastAsia="de-DE"/>
        </w:rPr>
        <w:t xml:space="preserve"> activism and representation for different types of policy issues in the United States (</w:t>
      </w:r>
      <w:proofErr w:type="spellStart"/>
      <w:r w:rsidRPr="00423970">
        <w:rPr>
          <w:bCs/>
          <w:sz w:val="22"/>
          <w:szCs w:val="22"/>
          <w:lang w:val="en-US" w:eastAsia="de-DE"/>
        </w:rPr>
        <w:t>Leighley</w:t>
      </w:r>
      <w:proofErr w:type="spellEnd"/>
      <w:r w:rsidRPr="00423970">
        <w:rPr>
          <w:bCs/>
          <w:sz w:val="22"/>
          <w:szCs w:val="22"/>
          <w:lang w:val="en-US" w:eastAsia="de-DE"/>
        </w:rPr>
        <w:t xml:space="preserve"> &amp; </w:t>
      </w:r>
      <w:proofErr w:type="spellStart"/>
      <w:r w:rsidRPr="00423970">
        <w:rPr>
          <w:bCs/>
          <w:sz w:val="22"/>
          <w:szCs w:val="22"/>
          <w:lang w:val="en-US" w:eastAsia="de-DE"/>
        </w:rPr>
        <w:t>Oser</w:t>
      </w:r>
      <w:proofErr w:type="spellEnd"/>
      <w:r w:rsidRPr="00423970">
        <w:rPr>
          <w:bCs/>
          <w:sz w:val="22"/>
          <w:szCs w:val="22"/>
          <w:lang w:val="en-US" w:eastAsia="de-DE"/>
        </w:rPr>
        <w:t xml:space="preserve"> 2018)</w:t>
      </w:r>
      <w:r w:rsidR="00164788" w:rsidRPr="00423970">
        <w:rPr>
          <w:bCs/>
          <w:sz w:val="22"/>
          <w:szCs w:val="22"/>
          <w:lang w:val="en-US" w:eastAsia="de-DE"/>
        </w:rPr>
        <w:t xml:space="preserve">. </w:t>
      </w:r>
    </w:p>
    <w:p w14:paraId="70C37304" w14:textId="01C04C81" w:rsidR="006A479A" w:rsidRPr="00423970" w:rsidRDefault="00E61D28" w:rsidP="00B06B89">
      <w:pPr>
        <w:ind w:firstLine="720"/>
        <w:jc w:val="both"/>
        <w:rPr>
          <w:color w:val="000000"/>
          <w:sz w:val="22"/>
          <w:szCs w:val="22"/>
          <w:lang w:val="en-US" w:eastAsia="en-US" w:bidi="he-IL"/>
        </w:rPr>
      </w:pPr>
      <w:r w:rsidRPr="00423970">
        <w:rPr>
          <w:noProof/>
          <w:lang w:val="en-US"/>
        </w:rPr>
        <w:lastRenderedPageBreak/>
        <w:drawing>
          <wp:anchor distT="0" distB="0" distL="114300" distR="114300" simplePos="0" relativeHeight="251658240" behindDoc="0" locked="0" layoutInCell="1" allowOverlap="1" wp14:anchorId="6FA3350D" wp14:editId="4770F4CB">
            <wp:simplePos x="0" y="0"/>
            <wp:positionH relativeFrom="column">
              <wp:posOffset>4804410</wp:posOffset>
            </wp:positionH>
            <wp:positionV relativeFrom="paragraph">
              <wp:posOffset>100965</wp:posOffset>
            </wp:positionV>
            <wp:extent cx="1441450" cy="1463040"/>
            <wp:effectExtent l="0" t="0" r="6350" b="3810"/>
            <wp:wrapSquare wrapText="bothSides"/>
            <wp:docPr id="2"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bar chart&#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4145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2C86" w:rsidRPr="00423970">
        <w:rPr>
          <w:color w:val="000000"/>
          <w:sz w:val="22"/>
          <w:szCs w:val="22"/>
          <w:lang w:val="en-US" w:eastAsia="en-US" w:bidi="he-IL"/>
        </w:rPr>
        <w:t xml:space="preserve">To date, the </w:t>
      </w:r>
      <w:r w:rsidR="007A2C86" w:rsidRPr="00423970">
        <w:rPr>
          <w:b/>
          <w:bCs/>
          <w:color w:val="000000"/>
          <w:sz w:val="22"/>
          <w:szCs w:val="22"/>
          <w:lang w:val="en-US" w:eastAsia="en-US" w:bidi="he-IL"/>
        </w:rPr>
        <w:t>publication record produced by this research agenda</w:t>
      </w:r>
      <w:r w:rsidR="007A2C86" w:rsidRPr="00423970">
        <w:rPr>
          <w:color w:val="000000"/>
          <w:sz w:val="22"/>
          <w:szCs w:val="22"/>
          <w:lang w:val="en-US" w:eastAsia="en-US" w:bidi="he-IL"/>
        </w:rPr>
        <w:t xml:space="preserve"> includes </w:t>
      </w:r>
      <w:r w:rsidR="000137CF" w:rsidRPr="00423970">
        <w:rPr>
          <w:color w:val="000000"/>
          <w:sz w:val="22"/>
          <w:szCs w:val="22"/>
          <w:lang w:val="en-US" w:eastAsia="en-US" w:bidi="he-IL"/>
        </w:rPr>
        <w:t>two</w:t>
      </w:r>
      <w:r w:rsidR="007A2C86" w:rsidRPr="00423970">
        <w:rPr>
          <w:color w:val="000000"/>
          <w:sz w:val="22"/>
          <w:szCs w:val="22"/>
          <w:lang w:val="en-US" w:eastAsia="en-US" w:bidi="he-IL"/>
        </w:rPr>
        <w:t xml:space="preserve"> edited volumes, </w:t>
      </w:r>
      <w:r w:rsidR="000137CF" w:rsidRPr="00423970">
        <w:rPr>
          <w:color w:val="000000"/>
          <w:sz w:val="22"/>
          <w:szCs w:val="22"/>
          <w:lang w:val="en-US" w:eastAsia="en-US" w:bidi="he-IL"/>
        </w:rPr>
        <w:t>seven</w:t>
      </w:r>
      <w:r w:rsidR="007A2C86" w:rsidRPr="00423970">
        <w:rPr>
          <w:color w:val="000000"/>
          <w:sz w:val="22"/>
          <w:szCs w:val="22"/>
          <w:lang w:val="en-US" w:eastAsia="en-US" w:bidi="he-IL"/>
        </w:rPr>
        <w:t xml:space="preserve"> refereed book chapters, and 23 peer-reviewed articles. While my research agenda is centered in the field of political science, these publications appear in venues </w:t>
      </w:r>
      <w:r w:rsidR="000137CF" w:rsidRPr="00423970">
        <w:rPr>
          <w:color w:val="000000"/>
          <w:sz w:val="22"/>
          <w:szCs w:val="22"/>
          <w:lang w:val="en-US" w:eastAsia="en-US" w:bidi="he-IL"/>
        </w:rPr>
        <w:t xml:space="preserve">representing </w:t>
      </w:r>
      <w:r w:rsidR="007A2C86" w:rsidRPr="00423970">
        <w:rPr>
          <w:color w:val="000000"/>
          <w:sz w:val="22"/>
          <w:szCs w:val="22"/>
          <w:lang w:val="en-US" w:eastAsia="en-US" w:bidi="he-IL"/>
        </w:rPr>
        <w:t xml:space="preserve">a range of disciplines, including communications, public policy, sociology, and history. </w:t>
      </w:r>
      <w:r w:rsidR="00876336" w:rsidRPr="00423970">
        <w:rPr>
          <w:color w:val="000000"/>
          <w:sz w:val="22"/>
          <w:szCs w:val="22"/>
          <w:lang w:val="en-US" w:eastAsia="en-US" w:bidi="he-IL"/>
        </w:rPr>
        <w:t>T</w:t>
      </w:r>
      <w:r w:rsidR="007A2C86" w:rsidRPr="00423970">
        <w:rPr>
          <w:color w:val="000000"/>
          <w:sz w:val="22"/>
          <w:szCs w:val="22"/>
          <w:lang w:val="en-US" w:eastAsia="en-US" w:bidi="he-IL"/>
        </w:rPr>
        <w:t>he modal article impact factor ranking is in the first quartile (Q1 Essential Science Indicator), and modal article au</w:t>
      </w:r>
      <w:r w:rsidR="00DA35CD" w:rsidRPr="00423970">
        <w:rPr>
          <w:color w:val="000000"/>
          <w:sz w:val="22"/>
          <w:szCs w:val="22"/>
          <w:lang w:val="en-US" w:eastAsia="en-US" w:bidi="he-IL"/>
        </w:rPr>
        <w:t xml:space="preserve">thor position is first or sole author. </w:t>
      </w:r>
      <w:r w:rsidR="00A424EF" w:rsidRPr="00423970">
        <w:rPr>
          <w:color w:val="000000"/>
          <w:sz w:val="22"/>
          <w:szCs w:val="22"/>
          <w:lang w:val="en-US" w:eastAsia="en-US" w:bidi="he-IL"/>
        </w:rPr>
        <w:t xml:space="preserve">Since </w:t>
      </w:r>
      <w:r w:rsidR="00876336" w:rsidRPr="00423970">
        <w:rPr>
          <w:color w:val="000000"/>
          <w:sz w:val="22"/>
          <w:szCs w:val="22"/>
          <w:lang w:val="en-US" w:eastAsia="en-US" w:bidi="he-IL"/>
        </w:rPr>
        <w:t xml:space="preserve">earning tenure in 2017, </w:t>
      </w:r>
      <w:r w:rsidR="00A424EF" w:rsidRPr="00423970">
        <w:rPr>
          <w:color w:val="000000"/>
          <w:sz w:val="22"/>
          <w:szCs w:val="22"/>
          <w:lang w:val="en-US" w:eastAsia="en-US" w:bidi="he-IL"/>
        </w:rPr>
        <w:t xml:space="preserve">my SSCI h-index has increased from </w:t>
      </w:r>
      <w:r w:rsidR="000137CF" w:rsidRPr="00423970">
        <w:rPr>
          <w:color w:val="000000"/>
          <w:sz w:val="22"/>
          <w:szCs w:val="22"/>
          <w:lang w:val="en-US" w:eastAsia="en-US" w:bidi="he-IL"/>
        </w:rPr>
        <w:t>six</w:t>
      </w:r>
      <w:r w:rsidR="00A424EF" w:rsidRPr="00423970">
        <w:rPr>
          <w:color w:val="000000"/>
          <w:sz w:val="22"/>
          <w:szCs w:val="22"/>
          <w:lang w:val="en-US" w:eastAsia="en-US" w:bidi="he-IL"/>
        </w:rPr>
        <w:t xml:space="preserve"> to 11, and </w:t>
      </w:r>
      <w:r w:rsidR="00062928" w:rsidRPr="00423970">
        <w:rPr>
          <w:color w:val="000000"/>
          <w:sz w:val="22"/>
          <w:szCs w:val="22"/>
          <w:lang w:val="en-US" w:eastAsia="en-US" w:bidi="he-IL"/>
        </w:rPr>
        <w:t xml:space="preserve">I have produced a </w:t>
      </w:r>
      <w:r w:rsidRPr="00423970">
        <w:rPr>
          <w:color w:val="000000"/>
          <w:sz w:val="22"/>
          <w:szCs w:val="22"/>
          <w:lang w:val="en-US" w:eastAsia="en-US" w:bidi="he-IL"/>
        </w:rPr>
        <w:t>larger proportion</w:t>
      </w:r>
      <w:r w:rsidR="00062928" w:rsidRPr="00423970">
        <w:rPr>
          <w:color w:val="000000"/>
          <w:sz w:val="22"/>
          <w:szCs w:val="22"/>
          <w:lang w:val="en-US" w:eastAsia="en-US" w:bidi="he-IL"/>
        </w:rPr>
        <w:t xml:space="preserve"> of higher-impact publications, with </w:t>
      </w:r>
      <w:r w:rsidR="000137CF" w:rsidRPr="00423970">
        <w:rPr>
          <w:color w:val="000000"/>
          <w:sz w:val="22"/>
          <w:szCs w:val="22"/>
          <w:lang w:val="en-US" w:eastAsia="en-US" w:bidi="he-IL"/>
        </w:rPr>
        <w:t>six</w:t>
      </w:r>
      <w:r w:rsidR="00A424EF" w:rsidRPr="00423970">
        <w:rPr>
          <w:color w:val="000000"/>
          <w:sz w:val="22"/>
          <w:szCs w:val="22"/>
          <w:lang w:val="en-US" w:eastAsia="en-US" w:bidi="he-IL"/>
        </w:rPr>
        <w:t xml:space="preserve"> of the 12 Q1 ranked articles published since 2018. </w:t>
      </w:r>
      <w:r w:rsidR="00C87BAE" w:rsidRPr="00423970">
        <w:rPr>
          <w:color w:val="000000"/>
          <w:sz w:val="22"/>
          <w:szCs w:val="22"/>
          <w:lang w:val="en-US" w:eastAsia="en-US" w:bidi="he-IL"/>
        </w:rPr>
        <w:t>The Google Scholar data’s more inclusive approach is useful for documenting citation trends</w:t>
      </w:r>
      <w:r w:rsidR="000137CF" w:rsidRPr="00423970">
        <w:rPr>
          <w:color w:val="000000"/>
          <w:sz w:val="22"/>
          <w:szCs w:val="22"/>
          <w:lang w:val="en-US" w:eastAsia="en-US" w:bidi="he-IL"/>
        </w:rPr>
        <w:t xml:space="preserve"> over time</w:t>
      </w:r>
      <w:r w:rsidR="00C87BAE" w:rsidRPr="00423970">
        <w:rPr>
          <w:color w:val="000000"/>
          <w:sz w:val="22"/>
          <w:szCs w:val="22"/>
          <w:lang w:val="en-US" w:eastAsia="en-US" w:bidi="he-IL"/>
        </w:rPr>
        <w:t xml:space="preserve">, </w:t>
      </w:r>
      <w:r w:rsidR="000137CF" w:rsidRPr="00423970">
        <w:rPr>
          <w:color w:val="000000"/>
          <w:sz w:val="22"/>
          <w:szCs w:val="22"/>
          <w:lang w:val="en-US" w:eastAsia="en-US" w:bidi="he-IL"/>
        </w:rPr>
        <w:t xml:space="preserve">which </w:t>
      </w:r>
      <w:r w:rsidR="00C87BAE" w:rsidRPr="00423970">
        <w:rPr>
          <w:color w:val="000000"/>
          <w:sz w:val="22"/>
          <w:szCs w:val="22"/>
          <w:lang w:val="en-US" w:eastAsia="en-US" w:bidi="he-IL"/>
        </w:rPr>
        <w:t xml:space="preserve">shows a strong positive </w:t>
      </w:r>
      <w:r w:rsidR="008C13EC" w:rsidRPr="00423970">
        <w:rPr>
          <w:color w:val="000000"/>
          <w:sz w:val="22"/>
          <w:szCs w:val="22"/>
          <w:lang w:val="en-US" w:eastAsia="en-US" w:bidi="he-IL"/>
        </w:rPr>
        <w:t>trajectory consistent with the increased proportion of high-impact articles in my profile in recent years.</w:t>
      </w:r>
    </w:p>
    <w:p w14:paraId="38BC741F" w14:textId="46442177" w:rsidR="00027451" w:rsidRPr="00423970" w:rsidRDefault="00474B00" w:rsidP="00B06B89">
      <w:pPr>
        <w:ind w:firstLine="720"/>
        <w:jc w:val="both"/>
        <w:rPr>
          <w:color w:val="000000"/>
          <w:sz w:val="22"/>
          <w:szCs w:val="22"/>
          <w:lang w:val="en-US" w:eastAsia="en-US" w:bidi="he-IL"/>
        </w:rPr>
      </w:pPr>
      <w:r w:rsidRPr="00423970">
        <w:rPr>
          <w:color w:val="000000"/>
          <w:sz w:val="22"/>
          <w:szCs w:val="22"/>
          <w:lang w:val="en-US" w:eastAsia="en-US" w:bidi="he-IL"/>
        </w:rPr>
        <w:t xml:space="preserve">My </w:t>
      </w:r>
      <w:r w:rsidRPr="00423970">
        <w:rPr>
          <w:b/>
          <w:bCs/>
          <w:color w:val="000000"/>
          <w:sz w:val="22"/>
          <w:szCs w:val="22"/>
          <w:lang w:val="en-US" w:eastAsia="en-US" w:bidi="he-IL"/>
        </w:rPr>
        <w:t>interest in this research agenda</w:t>
      </w:r>
      <w:r w:rsidRPr="00423970">
        <w:rPr>
          <w:color w:val="000000"/>
          <w:sz w:val="22"/>
          <w:szCs w:val="22"/>
          <w:lang w:val="en-US" w:eastAsia="en-US" w:bidi="he-IL"/>
        </w:rPr>
        <w:t xml:space="preserve"> </w:t>
      </w:r>
      <w:r w:rsidR="00510982" w:rsidRPr="00423970">
        <w:rPr>
          <w:color w:val="000000"/>
          <w:sz w:val="22"/>
          <w:szCs w:val="22"/>
          <w:lang w:val="en-US" w:eastAsia="en-US" w:bidi="he-IL"/>
        </w:rPr>
        <w:t xml:space="preserve">is longstanding, informed by </w:t>
      </w:r>
      <w:r w:rsidRPr="00423970">
        <w:rPr>
          <w:color w:val="000000"/>
          <w:sz w:val="22"/>
          <w:szCs w:val="22"/>
          <w:lang w:val="en-US" w:eastAsia="en-US" w:bidi="he-IL"/>
        </w:rPr>
        <w:t xml:space="preserve">my work as a researcher for Prof. Theda Skocpol’s “Civic Engagement Project” as an undergraduate student at Harvard. After earning my BA, I worked as a full-time community organizer, while also working part-time as a researcher on Prof. Skocpol’s project, rising to the role of Project Coordinator for an interdisciplinary team of Harvard graduate students. After moving to Israel in 2002 and continuing my work as a community organizer, I made a surprising observation: in contrast to my perception at the time that Americans believed they could affect political outcomes, it seemed </w:t>
      </w:r>
      <w:r w:rsidR="000137CF" w:rsidRPr="00423970">
        <w:rPr>
          <w:color w:val="000000"/>
          <w:sz w:val="22"/>
          <w:szCs w:val="22"/>
          <w:lang w:val="en-US" w:eastAsia="en-US" w:bidi="he-IL"/>
        </w:rPr>
        <w:t xml:space="preserve">that </w:t>
      </w:r>
      <w:r w:rsidRPr="00423970">
        <w:rPr>
          <w:color w:val="000000"/>
          <w:sz w:val="22"/>
          <w:szCs w:val="22"/>
          <w:lang w:val="en-US" w:eastAsia="en-US" w:bidi="he-IL"/>
        </w:rPr>
        <w:t>Israelis did not, or</w:t>
      </w:r>
      <w:ins w:id="129" w:author="Susan" w:date="2022-01-11T18:56:00Z">
        <w:r w:rsidR="00BA3376">
          <w:rPr>
            <w:color w:val="000000"/>
            <w:sz w:val="22"/>
            <w:szCs w:val="22"/>
            <w:lang w:val="en-US" w:eastAsia="en-US" w:bidi="he-IL"/>
          </w:rPr>
          <w:t>,</w:t>
        </w:r>
      </w:ins>
      <w:r w:rsidRPr="00423970">
        <w:rPr>
          <w:color w:val="000000"/>
          <w:sz w:val="22"/>
          <w:szCs w:val="22"/>
          <w:lang w:val="en-US" w:eastAsia="en-US" w:bidi="he-IL"/>
        </w:rPr>
        <w:t xml:space="preserve"> at least</w:t>
      </w:r>
      <w:ins w:id="130" w:author="Susan" w:date="2022-01-11T18:56:00Z">
        <w:r w:rsidR="00BA3376">
          <w:rPr>
            <w:color w:val="000000"/>
            <w:sz w:val="22"/>
            <w:szCs w:val="22"/>
            <w:lang w:val="en-US" w:eastAsia="en-US" w:bidi="he-IL"/>
          </w:rPr>
          <w:t>,</w:t>
        </w:r>
      </w:ins>
      <w:r w:rsidRPr="00423970">
        <w:rPr>
          <w:color w:val="000000"/>
          <w:sz w:val="22"/>
          <w:szCs w:val="22"/>
          <w:lang w:val="en-US" w:eastAsia="en-US" w:bidi="he-IL"/>
        </w:rPr>
        <w:t xml:space="preserve"> not in the same way. Inspired to better understand these differ</w:t>
      </w:r>
      <w:r w:rsidR="000137CF" w:rsidRPr="00423970">
        <w:rPr>
          <w:color w:val="000000"/>
          <w:sz w:val="22"/>
          <w:szCs w:val="22"/>
          <w:lang w:val="en-US" w:eastAsia="en-US" w:bidi="he-IL"/>
        </w:rPr>
        <w:t>ing</w:t>
      </w:r>
      <w:r w:rsidRPr="00423970">
        <w:rPr>
          <w:color w:val="000000"/>
          <w:sz w:val="22"/>
          <w:szCs w:val="22"/>
          <w:lang w:val="en-US" w:eastAsia="en-US" w:bidi="he-IL"/>
        </w:rPr>
        <w:t xml:space="preserve"> perspectives, I returned to academia to research this question from a cross-national perspective in my MA and PhD research. </w:t>
      </w:r>
      <w:r w:rsidR="00027451" w:rsidRPr="00423970">
        <w:rPr>
          <w:color w:val="000000"/>
          <w:sz w:val="22"/>
          <w:szCs w:val="22"/>
          <w:lang w:val="en-US" w:eastAsia="en-US" w:bidi="he-IL"/>
        </w:rPr>
        <w:t>The research supported the hypotheses derived from my real-world political experience and fieldwork, and in subsequent research I initiated collaborative studies to extend this research to investigate online and offline political participation (</w:t>
      </w:r>
      <w:proofErr w:type="spellStart"/>
      <w:r w:rsidR="00027451" w:rsidRPr="00423970">
        <w:rPr>
          <w:color w:val="000000"/>
          <w:sz w:val="22"/>
          <w:szCs w:val="22"/>
          <w:lang w:val="en-US" w:eastAsia="en-US" w:bidi="he-IL"/>
        </w:rPr>
        <w:t>Oser</w:t>
      </w:r>
      <w:proofErr w:type="spellEnd"/>
      <w:r w:rsidR="00027451" w:rsidRPr="00423970">
        <w:rPr>
          <w:color w:val="000000"/>
          <w:sz w:val="22"/>
          <w:szCs w:val="22"/>
          <w:lang w:val="en-US" w:eastAsia="en-US" w:bidi="he-IL"/>
        </w:rPr>
        <w:t xml:space="preserve">, </w:t>
      </w:r>
      <w:proofErr w:type="spellStart"/>
      <w:r w:rsidR="00027451" w:rsidRPr="00423970">
        <w:rPr>
          <w:color w:val="000000"/>
          <w:sz w:val="22"/>
          <w:szCs w:val="22"/>
          <w:lang w:val="en-US" w:eastAsia="en-US" w:bidi="he-IL"/>
        </w:rPr>
        <w:t>Hooghe</w:t>
      </w:r>
      <w:proofErr w:type="spellEnd"/>
      <w:r w:rsidR="00027451" w:rsidRPr="00423970">
        <w:rPr>
          <w:color w:val="000000"/>
          <w:sz w:val="22"/>
          <w:szCs w:val="22"/>
          <w:lang w:val="en-US" w:eastAsia="en-US" w:bidi="he-IL"/>
        </w:rPr>
        <w:t xml:space="preserve"> &amp; </w:t>
      </w:r>
      <w:proofErr w:type="spellStart"/>
      <w:r w:rsidR="00027451" w:rsidRPr="00423970">
        <w:rPr>
          <w:color w:val="000000"/>
          <w:sz w:val="22"/>
          <w:szCs w:val="22"/>
          <w:lang w:val="en-US" w:eastAsia="en-US" w:bidi="he-IL"/>
        </w:rPr>
        <w:t>Marien</w:t>
      </w:r>
      <w:proofErr w:type="spellEnd"/>
      <w:r w:rsidR="00027451" w:rsidRPr="00423970">
        <w:rPr>
          <w:color w:val="000000"/>
          <w:sz w:val="22"/>
          <w:szCs w:val="22"/>
          <w:lang w:val="en-US" w:eastAsia="en-US" w:bidi="he-IL"/>
        </w:rPr>
        <w:t xml:space="preserve"> 2013; </w:t>
      </w:r>
      <w:proofErr w:type="spellStart"/>
      <w:r w:rsidR="00027451" w:rsidRPr="00423970">
        <w:rPr>
          <w:color w:val="000000"/>
          <w:sz w:val="22"/>
          <w:szCs w:val="22"/>
          <w:lang w:val="en-US" w:eastAsia="en-US" w:bidi="he-IL"/>
        </w:rPr>
        <w:t>Oser</w:t>
      </w:r>
      <w:proofErr w:type="spellEnd"/>
      <w:r w:rsidR="00027451" w:rsidRPr="00423970">
        <w:rPr>
          <w:color w:val="000000"/>
          <w:sz w:val="22"/>
          <w:szCs w:val="22"/>
          <w:lang w:val="en-US" w:eastAsia="en-US" w:bidi="he-IL"/>
        </w:rPr>
        <w:t xml:space="preserve">, </w:t>
      </w:r>
      <w:proofErr w:type="spellStart"/>
      <w:r w:rsidR="00027451" w:rsidRPr="00423970">
        <w:rPr>
          <w:color w:val="000000"/>
          <w:sz w:val="22"/>
          <w:szCs w:val="22"/>
          <w:lang w:val="en-US" w:eastAsia="en-US" w:bidi="he-IL"/>
        </w:rPr>
        <w:t>Leighley</w:t>
      </w:r>
      <w:proofErr w:type="spellEnd"/>
      <w:r w:rsidR="00027451" w:rsidRPr="00423970">
        <w:rPr>
          <w:color w:val="000000"/>
          <w:sz w:val="22"/>
          <w:szCs w:val="22"/>
          <w:lang w:val="en-US" w:eastAsia="en-US" w:bidi="he-IL"/>
        </w:rPr>
        <w:t xml:space="preserve"> &amp; </w:t>
      </w:r>
      <w:proofErr w:type="spellStart"/>
      <w:r w:rsidR="00027451" w:rsidRPr="00423970">
        <w:rPr>
          <w:color w:val="000000"/>
          <w:sz w:val="22"/>
          <w:szCs w:val="22"/>
          <w:lang w:val="en-US" w:eastAsia="en-US" w:bidi="he-IL"/>
        </w:rPr>
        <w:t>Winneg</w:t>
      </w:r>
      <w:proofErr w:type="spellEnd"/>
      <w:r w:rsidR="00027451" w:rsidRPr="00423970">
        <w:rPr>
          <w:color w:val="000000"/>
          <w:sz w:val="22"/>
          <w:szCs w:val="22"/>
          <w:lang w:val="en-US" w:eastAsia="en-US" w:bidi="he-IL"/>
        </w:rPr>
        <w:t xml:space="preserve"> 2014), both of which were featured in the </w:t>
      </w:r>
      <w:r w:rsidR="00027451" w:rsidRPr="00423970">
        <w:rPr>
          <w:i/>
          <w:iCs/>
          <w:color w:val="000000"/>
          <w:sz w:val="22"/>
          <w:szCs w:val="22"/>
          <w:lang w:val="en-US" w:eastAsia="en-US" w:bidi="he-IL"/>
        </w:rPr>
        <w:t>Washington Post.</w:t>
      </w:r>
      <w:r w:rsidR="00027451" w:rsidRPr="00423970">
        <w:rPr>
          <w:color w:val="000000"/>
          <w:sz w:val="22"/>
          <w:szCs w:val="22"/>
          <w:lang w:val="en-US" w:eastAsia="en-US" w:bidi="he-IL"/>
        </w:rPr>
        <w:t xml:space="preserve"> </w:t>
      </w:r>
      <w:r w:rsidR="00027451" w:rsidRPr="00423970">
        <w:rPr>
          <w:b/>
          <w:bCs/>
          <w:color w:val="000000"/>
          <w:sz w:val="22"/>
          <w:szCs w:val="22"/>
          <w:lang w:val="en-US" w:eastAsia="en-US" w:bidi="he-IL"/>
        </w:rPr>
        <w:t>The arc of this line of research demonstrates my scientific capacity as an independent researcher and a scientific bridge-builder</w:t>
      </w:r>
      <w:r w:rsidR="00027451" w:rsidRPr="00423970">
        <w:rPr>
          <w:color w:val="000000"/>
          <w:sz w:val="22"/>
          <w:szCs w:val="22"/>
          <w:lang w:val="en-US" w:eastAsia="en-US" w:bidi="he-IL"/>
        </w:rPr>
        <w:t>. I consistently apply a variety of sophisticated methodological tools as needed to address important theoretical questions, while also investing in the public dissemination of my scholarly findings.</w:t>
      </w:r>
      <w:bookmarkStart w:id="131" w:name="_GoBack"/>
      <w:r w:rsidR="00027451" w:rsidRPr="00423970">
        <w:rPr>
          <w:color w:val="000000"/>
          <w:sz w:val="22"/>
          <w:szCs w:val="22"/>
          <w:lang w:val="en-US" w:eastAsia="en-US" w:bidi="he-IL"/>
        </w:rPr>
        <w:t xml:space="preserve">  </w:t>
      </w:r>
      <w:bookmarkEnd w:id="131"/>
    </w:p>
    <w:p w14:paraId="261043F6" w14:textId="2CFE2B75" w:rsidR="005A0127" w:rsidRPr="00423970" w:rsidRDefault="009B0007" w:rsidP="00457ED8">
      <w:pPr>
        <w:ind w:firstLine="720"/>
        <w:jc w:val="both"/>
        <w:rPr>
          <w:color w:val="000000"/>
          <w:sz w:val="22"/>
          <w:szCs w:val="22"/>
          <w:lang w:val="en-US" w:eastAsia="en-US" w:bidi="he-IL"/>
        </w:rPr>
      </w:pPr>
      <w:r w:rsidRPr="00423970">
        <w:rPr>
          <w:color w:val="000000"/>
          <w:sz w:val="22"/>
          <w:szCs w:val="22"/>
          <w:lang w:val="en-US" w:eastAsia="en-US" w:bidi="he-IL"/>
        </w:rPr>
        <w:t xml:space="preserve">The main research projects I have pursued since </w:t>
      </w:r>
      <w:r w:rsidR="00BC266E" w:rsidRPr="00423970">
        <w:rPr>
          <w:color w:val="000000"/>
          <w:sz w:val="22"/>
          <w:szCs w:val="22"/>
          <w:lang w:val="en-US" w:eastAsia="en-US" w:bidi="he-IL"/>
        </w:rPr>
        <w:t>beginning my tenure track position</w:t>
      </w:r>
      <w:r w:rsidRPr="00423970">
        <w:rPr>
          <w:color w:val="000000"/>
          <w:sz w:val="22"/>
          <w:szCs w:val="22"/>
          <w:lang w:val="en-US" w:eastAsia="en-US" w:bidi="he-IL"/>
        </w:rPr>
        <w:t xml:space="preserve"> </w:t>
      </w:r>
      <w:r w:rsidR="00BC266E" w:rsidRPr="00423970">
        <w:rPr>
          <w:color w:val="000000"/>
          <w:sz w:val="22"/>
          <w:szCs w:val="22"/>
          <w:lang w:val="en-US" w:eastAsia="en-US" w:bidi="he-IL"/>
        </w:rPr>
        <w:t xml:space="preserve">have </w:t>
      </w:r>
      <w:r w:rsidRPr="00423970">
        <w:rPr>
          <w:color w:val="000000"/>
          <w:sz w:val="22"/>
          <w:szCs w:val="22"/>
          <w:lang w:val="en-US" w:eastAsia="en-US" w:bidi="he-IL"/>
        </w:rPr>
        <w:t>all contribute</w:t>
      </w:r>
      <w:r w:rsidR="00BC266E" w:rsidRPr="00423970">
        <w:rPr>
          <w:color w:val="000000"/>
          <w:sz w:val="22"/>
          <w:szCs w:val="22"/>
          <w:lang w:val="en-US" w:eastAsia="en-US" w:bidi="he-IL"/>
        </w:rPr>
        <w:t>d</w:t>
      </w:r>
      <w:r w:rsidRPr="00423970">
        <w:rPr>
          <w:color w:val="000000"/>
          <w:sz w:val="22"/>
          <w:szCs w:val="22"/>
          <w:lang w:val="en-US" w:eastAsia="en-US" w:bidi="he-IL"/>
        </w:rPr>
        <w:t xml:space="preserve"> to my development of the </w:t>
      </w:r>
      <w:r w:rsidRPr="00423970">
        <w:rPr>
          <w:b/>
          <w:bCs/>
          <w:color w:val="000000"/>
          <w:sz w:val="22"/>
          <w:szCs w:val="22"/>
          <w:lang w:val="en-US" w:eastAsia="en-US" w:bidi="he-IL"/>
        </w:rPr>
        <w:t>theoretical framework of the PRD project</w:t>
      </w:r>
      <w:r w:rsidRPr="00423970">
        <w:rPr>
          <w:color w:val="000000"/>
          <w:sz w:val="22"/>
          <w:szCs w:val="22"/>
          <w:lang w:val="en-US" w:eastAsia="en-US" w:bidi="he-IL"/>
        </w:rPr>
        <w:t xml:space="preserve">. </w:t>
      </w:r>
      <w:r w:rsidR="00AF1A94" w:rsidRPr="00423970">
        <w:rPr>
          <w:color w:val="000000"/>
          <w:sz w:val="22"/>
          <w:szCs w:val="22"/>
          <w:lang w:val="en-US" w:eastAsia="en-US" w:bidi="he-IL"/>
        </w:rPr>
        <w:t xml:space="preserve">For </w:t>
      </w:r>
      <w:r w:rsidR="00AF1A94" w:rsidRPr="00423970">
        <w:rPr>
          <w:b/>
          <w:bCs/>
          <w:color w:val="000000"/>
          <w:sz w:val="22"/>
          <w:szCs w:val="22"/>
          <w:lang w:val="en-US" w:eastAsia="en-US" w:bidi="he-IL"/>
        </w:rPr>
        <w:t>“Political acts and political participators</w:t>
      </w:r>
      <w:r w:rsidR="00F94413" w:rsidRPr="00423970">
        <w:rPr>
          <w:b/>
          <w:bCs/>
          <w:color w:val="000000"/>
          <w:sz w:val="22"/>
          <w:szCs w:val="22"/>
          <w:lang w:val="en-US" w:eastAsia="en-US" w:bidi="he-IL"/>
        </w:rPr>
        <w:t>”</w:t>
      </w:r>
      <w:r w:rsidR="00521E85" w:rsidRPr="00423970">
        <w:rPr>
          <w:b/>
          <w:bCs/>
          <w:color w:val="000000"/>
          <w:sz w:val="22"/>
          <w:szCs w:val="22"/>
          <w:lang w:val="en-US" w:eastAsia="en-US" w:bidi="he-IL"/>
        </w:rPr>
        <w:t xml:space="preserve"> (WP1)</w:t>
      </w:r>
      <w:r w:rsidR="00521E85" w:rsidRPr="00423970">
        <w:rPr>
          <w:color w:val="000000"/>
          <w:sz w:val="22"/>
          <w:szCs w:val="22"/>
          <w:lang w:val="en-US" w:eastAsia="en-US" w:bidi="he-IL"/>
        </w:rPr>
        <w:t>,</w:t>
      </w:r>
      <w:r w:rsidR="00F94413" w:rsidRPr="00423970">
        <w:rPr>
          <w:color w:val="000000"/>
          <w:sz w:val="22"/>
          <w:szCs w:val="22"/>
          <w:lang w:val="en-US" w:eastAsia="en-US" w:bidi="he-IL"/>
        </w:rPr>
        <w:t xml:space="preserve"> in addition to the series of publications noted in B2 for which I used latent class analysis to </w:t>
      </w:r>
      <w:r w:rsidR="00AC5430" w:rsidRPr="00423970">
        <w:rPr>
          <w:color w:val="000000"/>
          <w:sz w:val="22"/>
          <w:szCs w:val="22"/>
          <w:lang w:val="en-US" w:eastAsia="en-US" w:bidi="he-IL"/>
        </w:rPr>
        <w:t xml:space="preserve">examine </w:t>
      </w:r>
      <w:r w:rsidR="00282ABF" w:rsidRPr="00423970">
        <w:rPr>
          <w:color w:val="000000"/>
          <w:sz w:val="22"/>
          <w:szCs w:val="22"/>
          <w:lang w:val="en-US" w:eastAsia="en-US" w:bidi="he-IL"/>
        </w:rPr>
        <w:t xml:space="preserve">political </w:t>
      </w:r>
      <w:r w:rsidR="00521E85" w:rsidRPr="00423970">
        <w:rPr>
          <w:color w:val="000000"/>
          <w:sz w:val="22"/>
          <w:szCs w:val="22"/>
          <w:lang w:val="en-US" w:eastAsia="en-US" w:bidi="he-IL"/>
        </w:rPr>
        <w:t xml:space="preserve">participation repertoires, I have also used this analytical approach </w:t>
      </w:r>
      <w:r w:rsidR="00E61D28" w:rsidRPr="00423970">
        <w:rPr>
          <w:color w:val="000000"/>
          <w:sz w:val="22"/>
          <w:szCs w:val="22"/>
          <w:lang w:val="en-US" w:eastAsia="en-US" w:bidi="he-IL"/>
        </w:rPr>
        <w:t>in co-authored publications on</w:t>
      </w:r>
      <w:r w:rsidR="00521E85" w:rsidRPr="00423970">
        <w:rPr>
          <w:color w:val="000000"/>
          <w:sz w:val="22"/>
          <w:szCs w:val="22"/>
          <w:lang w:val="en-US" w:eastAsia="en-US" w:bidi="he-IL"/>
        </w:rPr>
        <w:t xml:space="preserve"> citizenship norms</w:t>
      </w:r>
      <w:r w:rsidR="00061697" w:rsidRPr="00423970">
        <w:rPr>
          <w:color w:val="000000"/>
          <w:sz w:val="22"/>
          <w:szCs w:val="22"/>
          <w:lang w:val="en-US" w:eastAsia="en-US" w:bidi="he-IL"/>
        </w:rPr>
        <w:t xml:space="preserve"> </w:t>
      </w:r>
      <w:r w:rsidR="007C31FD" w:rsidRPr="00423970">
        <w:rPr>
          <w:color w:val="000000"/>
          <w:sz w:val="22"/>
          <w:szCs w:val="22"/>
          <w:lang w:val="en-US" w:eastAsia="en-US" w:bidi="he-IL"/>
        </w:rPr>
        <w:t>(</w:t>
      </w:r>
      <w:r w:rsidR="00AC5430" w:rsidRPr="00423970">
        <w:rPr>
          <w:color w:val="000000"/>
          <w:sz w:val="22"/>
          <w:szCs w:val="22"/>
          <w:lang w:val="en-US" w:eastAsia="en-US" w:bidi="he-IL"/>
        </w:rPr>
        <w:t xml:space="preserve">e.g., </w:t>
      </w:r>
      <w:proofErr w:type="spellStart"/>
      <w:r w:rsidR="007C31FD" w:rsidRPr="00423970">
        <w:rPr>
          <w:color w:val="000000"/>
          <w:sz w:val="22"/>
          <w:szCs w:val="22"/>
          <w:lang w:val="en-US" w:eastAsia="en-US" w:bidi="he-IL"/>
        </w:rPr>
        <w:t>Oser</w:t>
      </w:r>
      <w:proofErr w:type="spellEnd"/>
      <w:r w:rsidR="007C31FD" w:rsidRPr="00423970">
        <w:rPr>
          <w:color w:val="000000"/>
          <w:sz w:val="22"/>
          <w:szCs w:val="22"/>
          <w:lang w:val="en-US" w:eastAsia="en-US" w:bidi="he-IL"/>
        </w:rPr>
        <w:t xml:space="preserve"> &amp; </w:t>
      </w:r>
      <w:proofErr w:type="spellStart"/>
      <w:r w:rsidR="007C31FD" w:rsidRPr="00423970">
        <w:rPr>
          <w:color w:val="000000"/>
          <w:sz w:val="22"/>
          <w:szCs w:val="22"/>
          <w:lang w:val="en-US" w:eastAsia="en-US" w:bidi="he-IL"/>
        </w:rPr>
        <w:t>Hooghe</w:t>
      </w:r>
      <w:proofErr w:type="spellEnd"/>
      <w:r w:rsidR="007C31FD" w:rsidRPr="00423970">
        <w:rPr>
          <w:color w:val="000000"/>
          <w:sz w:val="22"/>
          <w:szCs w:val="22"/>
          <w:lang w:val="en-US" w:eastAsia="en-US" w:bidi="he-IL"/>
        </w:rPr>
        <w:t xml:space="preserve"> 2013) </w:t>
      </w:r>
      <w:r w:rsidR="00061697" w:rsidRPr="00423970">
        <w:rPr>
          <w:color w:val="000000"/>
          <w:sz w:val="22"/>
          <w:szCs w:val="22"/>
          <w:lang w:val="en-US" w:eastAsia="en-US" w:bidi="he-IL"/>
        </w:rPr>
        <w:t>and democratic ideals</w:t>
      </w:r>
      <w:r w:rsidR="00D66E93" w:rsidRPr="00423970">
        <w:rPr>
          <w:color w:val="000000"/>
          <w:sz w:val="22"/>
          <w:szCs w:val="22"/>
          <w:lang w:val="en-US" w:eastAsia="en-US" w:bidi="he-IL"/>
        </w:rPr>
        <w:t xml:space="preserve"> </w:t>
      </w:r>
      <w:r w:rsidR="00061697" w:rsidRPr="00423970">
        <w:rPr>
          <w:color w:val="000000"/>
          <w:sz w:val="22"/>
          <w:szCs w:val="22"/>
          <w:lang w:val="en-US" w:eastAsia="en-US" w:bidi="he-IL"/>
        </w:rPr>
        <w:t>(</w:t>
      </w:r>
      <w:r w:rsidR="00AC5430" w:rsidRPr="00423970">
        <w:rPr>
          <w:color w:val="000000"/>
          <w:sz w:val="22"/>
          <w:szCs w:val="22"/>
          <w:lang w:val="en-US" w:eastAsia="en-US" w:bidi="he-IL"/>
        </w:rPr>
        <w:t xml:space="preserve">e.g., </w:t>
      </w:r>
      <w:proofErr w:type="spellStart"/>
      <w:r w:rsidR="00061697" w:rsidRPr="00423970">
        <w:rPr>
          <w:color w:val="000000"/>
          <w:sz w:val="22"/>
          <w:szCs w:val="22"/>
          <w:lang w:val="en-US" w:eastAsia="en-US" w:bidi="he-IL"/>
        </w:rPr>
        <w:t>Oser</w:t>
      </w:r>
      <w:proofErr w:type="spellEnd"/>
      <w:r w:rsidR="00061697" w:rsidRPr="00423970">
        <w:rPr>
          <w:color w:val="000000"/>
          <w:sz w:val="22"/>
          <w:szCs w:val="22"/>
          <w:lang w:val="en-US" w:eastAsia="en-US" w:bidi="he-IL"/>
        </w:rPr>
        <w:t xml:space="preserve"> &amp; </w:t>
      </w:r>
      <w:proofErr w:type="spellStart"/>
      <w:r w:rsidR="00061697" w:rsidRPr="00423970">
        <w:rPr>
          <w:color w:val="000000"/>
          <w:sz w:val="22"/>
          <w:szCs w:val="22"/>
          <w:lang w:val="en-US" w:eastAsia="en-US" w:bidi="he-IL"/>
        </w:rPr>
        <w:t>Hooghe</w:t>
      </w:r>
      <w:proofErr w:type="spellEnd"/>
      <w:r w:rsidR="00061697" w:rsidRPr="00423970">
        <w:rPr>
          <w:color w:val="000000"/>
          <w:sz w:val="22"/>
          <w:szCs w:val="22"/>
          <w:lang w:val="en-US" w:eastAsia="en-US" w:bidi="he-IL"/>
        </w:rPr>
        <w:t xml:space="preserve"> 2018a, 201</w:t>
      </w:r>
      <w:r w:rsidR="00D66E93" w:rsidRPr="00423970">
        <w:rPr>
          <w:color w:val="000000"/>
          <w:sz w:val="22"/>
          <w:szCs w:val="22"/>
          <w:lang w:val="en-US" w:eastAsia="en-US" w:bidi="he-IL"/>
        </w:rPr>
        <w:t>8)</w:t>
      </w:r>
      <w:r w:rsidR="00420191" w:rsidRPr="00423970">
        <w:rPr>
          <w:color w:val="000000"/>
          <w:sz w:val="22"/>
          <w:szCs w:val="22"/>
          <w:lang w:val="en-US" w:eastAsia="en-US" w:bidi="he-IL"/>
        </w:rPr>
        <w:t>. T</w:t>
      </w:r>
      <w:r w:rsidR="00D66E93" w:rsidRPr="00423970">
        <w:rPr>
          <w:color w:val="000000"/>
          <w:sz w:val="22"/>
          <w:szCs w:val="22"/>
          <w:lang w:val="en-US" w:eastAsia="en-US" w:bidi="he-IL"/>
        </w:rPr>
        <w:t xml:space="preserve">his line of work </w:t>
      </w:r>
      <w:r w:rsidR="00420191" w:rsidRPr="00423970">
        <w:rPr>
          <w:color w:val="000000"/>
          <w:sz w:val="22"/>
          <w:szCs w:val="22"/>
          <w:lang w:val="en-US" w:eastAsia="en-US" w:bidi="he-IL"/>
        </w:rPr>
        <w:t xml:space="preserve">also </w:t>
      </w:r>
      <w:r w:rsidR="00D66E93" w:rsidRPr="00423970">
        <w:rPr>
          <w:color w:val="000000"/>
          <w:sz w:val="22"/>
          <w:szCs w:val="22"/>
          <w:lang w:val="en-US" w:eastAsia="en-US" w:bidi="he-IL"/>
        </w:rPr>
        <w:t xml:space="preserve">clarified </w:t>
      </w:r>
      <w:r w:rsidR="00420191" w:rsidRPr="00423970">
        <w:rPr>
          <w:color w:val="000000"/>
          <w:sz w:val="22"/>
          <w:szCs w:val="22"/>
          <w:lang w:val="en-US" w:eastAsia="en-US" w:bidi="he-IL"/>
        </w:rPr>
        <w:t>for</w:t>
      </w:r>
      <w:r w:rsidR="00D66E93" w:rsidRPr="00423970">
        <w:rPr>
          <w:color w:val="000000"/>
          <w:sz w:val="22"/>
          <w:szCs w:val="22"/>
          <w:lang w:val="en-US" w:eastAsia="en-US" w:bidi="he-IL"/>
        </w:rPr>
        <w:t xml:space="preserve"> me the need for the methodological innovations proposed in WP1. For </w:t>
      </w:r>
      <w:r w:rsidR="00D66E93" w:rsidRPr="00423970">
        <w:rPr>
          <w:b/>
          <w:bCs/>
          <w:color w:val="000000"/>
          <w:sz w:val="22"/>
          <w:szCs w:val="22"/>
          <w:lang w:val="en-US" w:eastAsia="en-US" w:bidi="he-IL"/>
        </w:rPr>
        <w:t>“</w:t>
      </w:r>
      <w:r w:rsidR="00763758" w:rsidRPr="00423970">
        <w:rPr>
          <w:b/>
          <w:bCs/>
          <w:color w:val="000000"/>
          <w:sz w:val="22"/>
          <w:szCs w:val="22"/>
          <w:lang w:val="en-US" w:eastAsia="en-US" w:bidi="he-IL"/>
        </w:rPr>
        <w:t>Participation-Representation Connection</w:t>
      </w:r>
      <w:r w:rsidR="00D66E93" w:rsidRPr="00423970">
        <w:rPr>
          <w:b/>
          <w:bCs/>
          <w:color w:val="000000"/>
          <w:sz w:val="22"/>
          <w:szCs w:val="22"/>
          <w:lang w:val="en-US" w:eastAsia="en-US" w:bidi="he-IL"/>
        </w:rPr>
        <w:t>” (WP</w:t>
      </w:r>
      <w:r w:rsidR="00763758" w:rsidRPr="00423970">
        <w:rPr>
          <w:b/>
          <w:bCs/>
          <w:color w:val="000000"/>
          <w:sz w:val="22"/>
          <w:szCs w:val="22"/>
          <w:lang w:val="en-US" w:eastAsia="en-US" w:bidi="he-IL"/>
        </w:rPr>
        <w:t>2</w:t>
      </w:r>
      <w:r w:rsidR="00D66E93" w:rsidRPr="00423970">
        <w:rPr>
          <w:b/>
          <w:bCs/>
          <w:color w:val="000000"/>
          <w:sz w:val="22"/>
          <w:szCs w:val="22"/>
          <w:lang w:val="en-US" w:eastAsia="en-US" w:bidi="he-IL"/>
        </w:rPr>
        <w:t>)</w:t>
      </w:r>
      <w:r w:rsidR="00D66E93" w:rsidRPr="00423970">
        <w:rPr>
          <w:color w:val="000000"/>
          <w:sz w:val="22"/>
          <w:szCs w:val="22"/>
          <w:lang w:val="en-US" w:eastAsia="en-US" w:bidi="he-IL"/>
        </w:rPr>
        <w:t xml:space="preserve">, </w:t>
      </w:r>
      <w:r w:rsidR="00C15274" w:rsidRPr="00423970">
        <w:rPr>
          <w:color w:val="000000"/>
          <w:sz w:val="22"/>
          <w:szCs w:val="22"/>
          <w:lang w:val="en-US" w:eastAsia="en-US" w:bidi="he-IL"/>
        </w:rPr>
        <w:t xml:space="preserve">in addition to my published survey-based research on </w:t>
      </w:r>
      <w:r w:rsidR="004578D6" w:rsidRPr="00423970">
        <w:rPr>
          <w:color w:val="000000"/>
          <w:sz w:val="22"/>
          <w:szCs w:val="22"/>
          <w:lang w:val="en-US" w:eastAsia="en-US" w:bidi="he-IL"/>
        </w:rPr>
        <w:t>this topic</w:t>
      </w:r>
      <w:r w:rsidR="00420191" w:rsidRPr="00423970">
        <w:rPr>
          <w:color w:val="000000"/>
          <w:sz w:val="22"/>
          <w:szCs w:val="22"/>
          <w:lang w:val="en-US" w:eastAsia="en-US" w:bidi="he-IL"/>
        </w:rPr>
        <w:t xml:space="preserve"> noted above</w:t>
      </w:r>
      <w:r w:rsidR="00C15274" w:rsidRPr="00423970">
        <w:rPr>
          <w:color w:val="000000"/>
          <w:sz w:val="22"/>
          <w:szCs w:val="22"/>
          <w:lang w:val="en-US" w:eastAsia="en-US" w:bidi="he-IL"/>
        </w:rPr>
        <w:t>, a current work</w:t>
      </w:r>
      <w:del w:id="132" w:author="Susan" w:date="2022-01-11T18:58:00Z">
        <w:r w:rsidR="00C15274" w:rsidRPr="00423970" w:rsidDel="00BB45E8">
          <w:rPr>
            <w:color w:val="000000"/>
            <w:sz w:val="22"/>
            <w:szCs w:val="22"/>
            <w:lang w:val="en-US" w:eastAsia="en-US" w:bidi="he-IL"/>
          </w:rPr>
          <w:delText>-</w:delText>
        </w:r>
      </w:del>
      <w:ins w:id="133" w:author="Susan" w:date="2022-01-11T18:58:00Z">
        <w:r w:rsidR="00BB45E8">
          <w:rPr>
            <w:color w:val="000000"/>
            <w:sz w:val="22"/>
            <w:szCs w:val="22"/>
            <w:lang w:val="en-US" w:eastAsia="en-US" w:bidi="he-IL"/>
          </w:rPr>
          <w:t xml:space="preserve"> </w:t>
        </w:r>
      </w:ins>
      <w:r w:rsidR="00C15274" w:rsidRPr="00423970">
        <w:rPr>
          <w:color w:val="000000"/>
          <w:sz w:val="22"/>
          <w:szCs w:val="22"/>
          <w:lang w:val="en-US" w:eastAsia="en-US" w:bidi="he-IL"/>
        </w:rPr>
        <w:t>in</w:t>
      </w:r>
      <w:del w:id="134" w:author="Susan" w:date="2022-01-11T18:58:00Z">
        <w:r w:rsidR="00C15274" w:rsidRPr="00423970" w:rsidDel="00BB45E8">
          <w:rPr>
            <w:color w:val="000000"/>
            <w:sz w:val="22"/>
            <w:szCs w:val="22"/>
            <w:lang w:val="en-US" w:eastAsia="en-US" w:bidi="he-IL"/>
          </w:rPr>
          <w:delText>-</w:delText>
        </w:r>
      </w:del>
      <w:ins w:id="135" w:author="Susan" w:date="2022-01-11T18:58:00Z">
        <w:r w:rsidR="00BB45E8">
          <w:rPr>
            <w:color w:val="000000"/>
            <w:sz w:val="22"/>
            <w:szCs w:val="22"/>
            <w:lang w:val="en-US" w:eastAsia="en-US" w:bidi="he-IL"/>
          </w:rPr>
          <w:t xml:space="preserve"> </w:t>
        </w:r>
      </w:ins>
      <w:r w:rsidR="00C15274" w:rsidRPr="00423970">
        <w:rPr>
          <w:color w:val="000000"/>
          <w:sz w:val="22"/>
          <w:szCs w:val="22"/>
          <w:lang w:val="en-US" w:eastAsia="en-US" w:bidi="he-IL"/>
        </w:rPr>
        <w:t xml:space="preserve">progress </w:t>
      </w:r>
      <w:r w:rsidR="007C31FD" w:rsidRPr="00423970">
        <w:rPr>
          <w:color w:val="000000"/>
          <w:sz w:val="22"/>
          <w:szCs w:val="22"/>
          <w:lang w:val="en-US" w:eastAsia="en-US" w:bidi="he-IL"/>
        </w:rPr>
        <w:t xml:space="preserve">that merges </w:t>
      </w:r>
      <w:del w:id="136" w:author="Susan" w:date="2022-01-11T18:58:00Z">
        <w:r w:rsidR="007C31FD" w:rsidRPr="00423970" w:rsidDel="00BB45E8">
          <w:rPr>
            <w:color w:val="000000"/>
            <w:sz w:val="22"/>
            <w:szCs w:val="22"/>
            <w:lang w:val="en-US" w:eastAsia="en-US" w:bidi="he-IL"/>
          </w:rPr>
          <w:delText xml:space="preserve">of </w:delText>
        </w:r>
      </w:del>
      <w:r w:rsidR="007C31FD" w:rsidRPr="00423970">
        <w:rPr>
          <w:color w:val="000000"/>
          <w:sz w:val="22"/>
          <w:szCs w:val="22"/>
          <w:lang w:val="en-US" w:eastAsia="en-US" w:bidi="he-IL"/>
        </w:rPr>
        <w:t xml:space="preserve">data from the European Social Survey on individual-level participation and </w:t>
      </w:r>
      <w:ins w:id="137" w:author="Susan" w:date="2022-01-11T18:58:00Z">
        <w:r w:rsidR="00BB45E8">
          <w:rPr>
            <w:color w:val="000000"/>
            <w:sz w:val="22"/>
            <w:szCs w:val="22"/>
            <w:lang w:val="en-US" w:eastAsia="en-US" w:bidi="he-IL"/>
          </w:rPr>
          <w:t xml:space="preserve">the </w:t>
        </w:r>
      </w:ins>
      <w:r w:rsidR="007C31FD" w:rsidRPr="00423970">
        <w:rPr>
          <w:color w:val="000000"/>
          <w:sz w:val="22"/>
          <w:szCs w:val="22"/>
          <w:lang w:val="en-US" w:eastAsia="en-US" w:bidi="he-IL"/>
        </w:rPr>
        <w:t>Chapel Hill Expert Survey for government position</w:t>
      </w:r>
      <w:r w:rsidR="00282ABF" w:rsidRPr="00423970">
        <w:rPr>
          <w:color w:val="000000"/>
          <w:sz w:val="22"/>
          <w:szCs w:val="22"/>
          <w:lang w:val="en-US" w:eastAsia="en-US" w:bidi="he-IL"/>
        </w:rPr>
        <w:t>s</w:t>
      </w:r>
      <w:r w:rsidR="007C31FD" w:rsidRPr="00423970">
        <w:rPr>
          <w:color w:val="000000"/>
          <w:sz w:val="22"/>
          <w:szCs w:val="22"/>
          <w:lang w:val="en-US" w:eastAsia="en-US" w:bidi="he-IL"/>
        </w:rPr>
        <w:t xml:space="preserve"> </w:t>
      </w:r>
      <w:r w:rsidR="00C15274" w:rsidRPr="00423970">
        <w:rPr>
          <w:color w:val="000000"/>
          <w:sz w:val="22"/>
          <w:szCs w:val="22"/>
          <w:lang w:val="en-US" w:eastAsia="en-US" w:bidi="he-IL"/>
        </w:rPr>
        <w:t xml:space="preserve">informed </w:t>
      </w:r>
      <w:r w:rsidR="00282ABF" w:rsidRPr="00423970">
        <w:rPr>
          <w:color w:val="000000"/>
          <w:sz w:val="22"/>
          <w:szCs w:val="22"/>
          <w:lang w:val="en-US" w:eastAsia="en-US" w:bidi="he-IL"/>
        </w:rPr>
        <w:t xml:space="preserve">PRD’s </w:t>
      </w:r>
      <w:r w:rsidR="00C15274" w:rsidRPr="00423970">
        <w:rPr>
          <w:color w:val="000000"/>
          <w:sz w:val="22"/>
          <w:szCs w:val="22"/>
          <w:lang w:val="en-US" w:eastAsia="en-US" w:bidi="he-IL"/>
        </w:rPr>
        <w:t xml:space="preserve">theoretical framework by drawing attention to the lack of synthesis between </w:t>
      </w:r>
      <w:r w:rsidR="00B54B37" w:rsidRPr="00423970">
        <w:rPr>
          <w:color w:val="000000"/>
          <w:sz w:val="22"/>
          <w:szCs w:val="22"/>
          <w:lang w:val="en-US" w:eastAsia="en-US" w:bidi="he-IL"/>
        </w:rPr>
        <w:t>the communication and grievance hypotheses in the literature (</w:t>
      </w:r>
      <w:proofErr w:type="spellStart"/>
      <w:r w:rsidR="00B54B37" w:rsidRPr="00423970">
        <w:rPr>
          <w:color w:val="000000"/>
          <w:sz w:val="22"/>
          <w:szCs w:val="22"/>
          <w:lang w:val="en-US" w:eastAsia="en-US" w:bidi="he-IL"/>
        </w:rPr>
        <w:t>Oser</w:t>
      </w:r>
      <w:proofErr w:type="spellEnd"/>
      <w:r w:rsidR="00B54B37" w:rsidRPr="00423970">
        <w:rPr>
          <w:color w:val="000000"/>
          <w:sz w:val="22"/>
          <w:szCs w:val="22"/>
          <w:lang w:val="en-US" w:eastAsia="en-US" w:bidi="he-IL"/>
        </w:rPr>
        <w:t xml:space="preserve">, </w:t>
      </w:r>
      <w:proofErr w:type="spellStart"/>
      <w:r w:rsidR="00B54B37" w:rsidRPr="00423970">
        <w:rPr>
          <w:color w:val="000000"/>
          <w:sz w:val="22"/>
          <w:szCs w:val="22"/>
          <w:lang w:val="en-US" w:eastAsia="en-US" w:bidi="he-IL"/>
        </w:rPr>
        <w:t>Dassonneville</w:t>
      </w:r>
      <w:proofErr w:type="spellEnd"/>
      <w:r w:rsidR="00B54B37" w:rsidRPr="00423970">
        <w:rPr>
          <w:color w:val="000000"/>
          <w:sz w:val="22"/>
          <w:szCs w:val="22"/>
          <w:lang w:val="en-US" w:eastAsia="en-US" w:bidi="he-IL"/>
        </w:rPr>
        <w:t xml:space="preserve"> &amp; </w:t>
      </w:r>
      <w:proofErr w:type="spellStart"/>
      <w:r w:rsidR="00B54B37" w:rsidRPr="00423970">
        <w:rPr>
          <w:color w:val="000000"/>
          <w:sz w:val="22"/>
          <w:szCs w:val="22"/>
          <w:lang w:val="en-US" w:eastAsia="en-US" w:bidi="he-IL"/>
        </w:rPr>
        <w:t>Hooghe</w:t>
      </w:r>
      <w:proofErr w:type="spellEnd"/>
      <w:r w:rsidR="00B54B37" w:rsidRPr="00423970">
        <w:rPr>
          <w:color w:val="000000"/>
          <w:sz w:val="22"/>
          <w:szCs w:val="22"/>
          <w:lang w:val="en-US" w:eastAsia="en-US" w:bidi="he-IL"/>
        </w:rPr>
        <w:t xml:space="preserve"> 2021). </w:t>
      </w:r>
      <w:r w:rsidR="007C31FD" w:rsidRPr="00423970">
        <w:rPr>
          <w:color w:val="000000"/>
          <w:sz w:val="22"/>
          <w:szCs w:val="22"/>
          <w:lang w:val="en-US" w:eastAsia="en-US" w:bidi="he-IL"/>
        </w:rPr>
        <w:t>Further</w:t>
      </w:r>
      <w:ins w:id="138" w:author="Susan" w:date="2022-01-11T18:59:00Z">
        <w:r w:rsidR="00BB45E8">
          <w:rPr>
            <w:color w:val="000000"/>
            <w:sz w:val="22"/>
            <w:szCs w:val="22"/>
            <w:lang w:val="en-US" w:eastAsia="en-US" w:bidi="he-IL"/>
          </w:rPr>
          <w:t>more</w:t>
        </w:r>
      </w:ins>
      <w:r w:rsidR="007C31FD" w:rsidRPr="00423970">
        <w:rPr>
          <w:color w:val="000000"/>
          <w:sz w:val="22"/>
          <w:szCs w:val="22"/>
          <w:lang w:val="en-US" w:eastAsia="en-US" w:bidi="he-IL"/>
        </w:rPr>
        <w:t xml:space="preserve">, the qualitative fieldwork </w:t>
      </w:r>
      <w:r w:rsidR="00E61D28" w:rsidRPr="00423970">
        <w:rPr>
          <w:color w:val="000000"/>
          <w:sz w:val="22"/>
          <w:szCs w:val="22"/>
          <w:lang w:val="en-US" w:eastAsia="en-US" w:bidi="he-IL"/>
        </w:rPr>
        <w:t xml:space="preserve">design </w:t>
      </w:r>
      <w:r w:rsidR="007C31FD" w:rsidRPr="00423970">
        <w:rPr>
          <w:color w:val="000000"/>
          <w:sz w:val="22"/>
          <w:szCs w:val="22"/>
          <w:lang w:val="en-US" w:eastAsia="en-US" w:bidi="he-IL"/>
        </w:rPr>
        <w:t xml:space="preserve">in WP2 </w:t>
      </w:r>
      <w:r w:rsidR="009A0885" w:rsidRPr="00423970">
        <w:rPr>
          <w:color w:val="000000"/>
          <w:sz w:val="22"/>
          <w:szCs w:val="22"/>
          <w:lang w:val="en-US" w:eastAsia="en-US" w:bidi="he-IL"/>
        </w:rPr>
        <w:t>is</w:t>
      </w:r>
      <w:r w:rsidR="007C31FD" w:rsidRPr="00423970">
        <w:rPr>
          <w:color w:val="000000"/>
          <w:sz w:val="22"/>
          <w:szCs w:val="22"/>
          <w:lang w:val="en-US" w:eastAsia="en-US" w:bidi="he-IL"/>
        </w:rPr>
        <w:t xml:space="preserve"> informed by </w:t>
      </w:r>
      <w:r w:rsidR="00E61D28" w:rsidRPr="00423970">
        <w:rPr>
          <w:color w:val="000000"/>
          <w:sz w:val="22"/>
          <w:szCs w:val="22"/>
          <w:lang w:val="en-US" w:eastAsia="en-US" w:bidi="he-IL"/>
        </w:rPr>
        <w:t>a current</w:t>
      </w:r>
      <w:r w:rsidR="007C31FD" w:rsidRPr="00423970">
        <w:rPr>
          <w:color w:val="000000"/>
          <w:sz w:val="22"/>
          <w:szCs w:val="22"/>
          <w:lang w:val="en-US" w:eastAsia="en-US" w:bidi="he-IL"/>
        </w:rPr>
        <w:t xml:space="preserve"> member of my research team</w:t>
      </w:r>
      <w:r w:rsidR="004578D6" w:rsidRPr="00423970">
        <w:rPr>
          <w:color w:val="000000"/>
          <w:sz w:val="22"/>
          <w:szCs w:val="22"/>
          <w:lang w:val="en-US" w:eastAsia="en-US" w:bidi="he-IL"/>
        </w:rPr>
        <w:t>,</w:t>
      </w:r>
      <w:r w:rsidR="007C31FD" w:rsidRPr="00423970">
        <w:rPr>
          <w:color w:val="000000"/>
          <w:sz w:val="22"/>
          <w:szCs w:val="22"/>
          <w:lang w:val="en-US" w:eastAsia="en-US" w:bidi="he-IL"/>
        </w:rPr>
        <w:t xml:space="preserve"> Aya </w:t>
      </w:r>
      <w:proofErr w:type="spellStart"/>
      <w:r w:rsidR="007C31FD" w:rsidRPr="00423970">
        <w:rPr>
          <w:color w:val="000000"/>
          <w:sz w:val="22"/>
          <w:szCs w:val="22"/>
          <w:lang w:val="en-US" w:eastAsia="en-US" w:bidi="he-IL"/>
        </w:rPr>
        <w:t>Shoshan</w:t>
      </w:r>
      <w:proofErr w:type="spellEnd"/>
      <w:r w:rsidR="007C31FD" w:rsidRPr="00423970">
        <w:rPr>
          <w:color w:val="000000"/>
          <w:sz w:val="22"/>
          <w:szCs w:val="22"/>
          <w:lang w:val="en-US" w:eastAsia="en-US" w:bidi="he-IL"/>
        </w:rPr>
        <w:t xml:space="preserve">, who was one of the first PhD students I met when I began my tenure track position at BGU. </w:t>
      </w:r>
      <w:r w:rsidR="00537572" w:rsidRPr="00423970">
        <w:rPr>
          <w:color w:val="000000"/>
          <w:sz w:val="22"/>
          <w:szCs w:val="22"/>
          <w:lang w:val="en-US" w:eastAsia="en-US" w:bidi="he-IL"/>
        </w:rPr>
        <w:t xml:space="preserve">I </w:t>
      </w:r>
      <w:r w:rsidR="007C31FD" w:rsidRPr="00423970">
        <w:rPr>
          <w:color w:val="000000"/>
          <w:sz w:val="22"/>
          <w:szCs w:val="22"/>
          <w:lang w:val="en-US" w:eastAsia="en-US" w:bidi="he-IL"/>
        </w:rPr>
        <w:t>have proactively pursued a research dialog</w:t>
      </w:r>
      <w:r w:rsidR="00491B7C" w:rsidRPr="00423970">
        <w:rPr>
          <w:color w:val="000000"/>
          <w:sz w:val="22"/>
          <w:szCs w:val="22"/>
          <w:lang w:val="en-US" w:eastAsia="en-US" w:bidi="he-IL"/>
        </w:rPr>
        <w:t>ue</w:t>
      </w:r>
      <w:r w:rsidR="007C31FD" w:rsidRPr="00423970">
        <w:rPr>
          <w:color w:val="000000"/>
          <w:sz w:val="22"/>
          <w:szCs w:val="22"/>
          <w:lang w:val="en-US" w:eastAsia="en-US" w:bidi="he-IL"/>
        </w:rPr>
        <w:t xml:space="preserve"> with her </w:t>
      </w:r>
      <w:r w:rsidR="009A0885" w:rsidRPr="00423970">
        <w:rPr>
          <w:color w:val="000000"/>
          <w:sz w:val="22"/>
          <w:szCs w:val="22"/>
          <w:lang w:val="en-US" w:eastAsia="en-US" w:bidi="he-IL"/>
        </w:rPr>
        <w:t>motivated by my own prior qualitative research (</w:t>
      </w:r>
      <w:proofErr w:type="spellStart"/>
      <w:r w:rsidR="009A0885" w:rsidRPr="00423970">
        <w:rPr>
          <w:color w:val="000000"/>
          <w:sz w:val="22"/>
          <w:szCs w:val="22"/>
          <w:lang w:val="en-US" w:eastAsia="en-US" w:bidi="he-IL"/>
        </w:rPr>
        <w:t>Oser</w:t>
      </w:r>
      <w:proofErr w:type="spellEnd"/>
      <w:r w:rsidR="009A0885" w:rsidRPr="00423970">
        <w:rPr>
          <w:color w:val="000000"/>
          <w:sz w:val="22"/>
          <w:szCs w:val="22"/>
          <w:lang w:val="en-US" w:eastAsia="en-US" w:bidi="he-IL"/>
        </w:rPr>
        <w:t xml:space="preserve"> 2010), </w:t>
      </w:r>
      <w:r w:rsidR="00457ED8" w:rsidRPr="00423970">
        <w:rPr>
          <w:color w:val="000000"/>
          <w:sz w:val="22"/>
          <w:szCs w:val="22"/>
          <w:lang w:val="en-US" w:eastAsia="en-US" w:bidi="he-IL"/>
        </w:rPr>
        <w:t xml:space="preserve">and this dialogue </w:t>
      </w:r>
      <w:r w:rsidR="00E61D28" w:rsidRPr="00423970">
        <w:rPr>
          <w:color w:val="000000"/>
          <w:sz w:val="22"/>
          <w:szCs w:val="22"/>
          <w:lang w:val="en-US" w:eastAsia="en-US" w:bidi="he-IL"/>
        </w:rPr>
        <w:t xml:space="preserve">has </w:t>
      </w:r>
      <w:r w:rsidR="009A0885" w:rsidRPr="00423970">
        <w:rPr>
          <w:color w:val="000000"/>
          <w:sz w:val="22"/>
          <w:szCs w:val="22"/>
          <w:lang w:val="en-US" w:eastAsia="en-US" w:bidi="he-IL"/>
        </w:rPr>
        <w:t xml:space="preserve">yielded </w:t>
      </w:r>
      <w:r w:rsidR="00E61D28" w:rsidRPr="00423970">
        <w:rPr>
          <w:color w:val="000000"/>
          <w:sz w:val="22"/>
          <w:szCs w:val="22"/>
          <w:lang w:val="en-US" w:eastAsia="en-US" w:bidi="he-IL"/>
        </w:rPr>
        <w:t xml:space="preserve">the qualitative </w:t>
      </w:r>
      <w:r w:rsidR="00AD7B0F" w:rsidRPr="00423970">
        <w:rPr>
          <w:color w:val="000000"/>
          <w:sz w:val="22"/>
          <w:szCs w:val="22"/>
          <w:lang w:val="en-US" w:eastAsia="en-US" w:bidi="he-IL"/>
        </w:rPr>
        <w:t>field</w:t>
      </w:r>
      <w:r w:rsidR="00E61D28" w:rsidRPr="00423970">
        <w:rPr>
          <w:color w:val="000000"/>
          <w:sz w:val="22"/>
          <w:szCs w:val="22"/>
          <w:lang w:val="en-US" w:eastAsia="en-US" w:bidi="he-IL"/>
        </w:rPr>
        <w:t>work plan in WP2</w:t>
      </w:r>
      <w:r w:rsidR="00537572" w:rsidRPr="00423970">
        <w:rPr>
          <w:color w:val="000000"/>
          <w:sz w:val="22"/>
          <w:szCs w:val="22"/>
          <w:lang w:val="en-US" w:eastAsia="en-US" w:bidi="he-IL"/>
        </w:rPr>
        <w:t>. F</w:t>
      </w:r>
      <w:r w:rsidR="005A0127" w:rsidRPr="00423970">
        <w:rPr>
          <w:color w:val="000000"/>
          <w:sz w:val="22"/>
          <w:szCs w:val="22"/>
          <w:lang w:val="en-US" w:eastAsia="en-US" w:bidi="he-IL"/>
        </w:rPr>
        <w:t xml:space="preserve">or </w:t>
      </w:r>
      <w:r w:rsidR="00537572" w:rsidRPr="00423970">
        <w:rPr>
          <w:color w:val="000000"/>
          <w:sz w:val="22"/>
          <w:szCs w:val="22"/>
          <w:lang w:val="en-US" w:eastAsia="en-US" w:bidi="he-IL"/>
        </w:rPr>
        <w:t>“</w:t>
      </w:r>
      <w:r w:rsidR="00537572" w:rsidRPr="00423970">
        <w:rPr>
          <w:b/>
          <w:bCs/>
          <w:color w:val="000000"/>
          <w:sz w:val="22"/>
          <w:szCs w:val="22"/>
          <w:lang w:val="en-US" w:eastAsia="en-US" w:bidi="he-IL"/>
        </w:rPr>
        <w:t>Mobilizing and organizing low-status groups”</w:t>
      </w:r>
      <w:r w:rsidR="00537572" w:rsidRPr="00423970">
        <w:rPr>
          <w:color w:val="000000"/>
          <w:sz w:val="22"/>
          <w:szCs w:val="22"/>
          <w:lang w:val="en-US" w:eastAsia="en-US" w:bidi="he-IL"/>
        </w:rPr>
        <w:t xml:space="preserve"> (WP3)</w:t>
      </w:r>
      <w:r w:rsidR="00914111" w:rsidRPr="00423970">
        <w:rPr>
          <w:color w:val="000000"/>
          <w:sz w:val="22"/>
          <w:szCs w:val="22"/>
          <w:lang w:val="en-US" w:eastAsia="en-US" w:bidi="he-IL"/>
        </w:rPr>
        <w:t xml:space="preserve">, </w:t>
      </w:r>
      <w:r w:rsidR="005A0127" w:rsidRPr="00423970">
        <w:rPr>
          <w:color w:val="000000"/>
          <w:sz w:val="22"/>
          <w:szCs w:val="22"/>
          <w:lang w:val="en-US" w:eastAsia="en-US" w:bidi="he-IL"/>
        </w:rPr>
        <w:t xml:space="preserve">the Twitter panel </w:t>
      </w:r>
      <w:r w:rsidR="009A0885" w:rsidRPr="00423970">
        <w:rPr>
          <w:color w:val="000000"/>
          <w:sz w:val="22"/>
          <w:szCs w:val="22"/>
          <w:lang w:val="en-US" w:eastAsia="en-US" w:bidi="he-IL"/>
        </w:rPr>
        <w:t xml:space="preserve">research in collaboration with Nir Grinberg </w:t>
      </w:r>
      <w:r w:rsidR="00457ED8" w:rsidRPr="00423970">
        <w:rPr>
          <w:color w:val="000000"/>
          <w:sz w:val="22"/>
          <w:szCs w:val="22"/>
          <w:lang w:val="en-US" w:eastAsia="en-US" w:bidi="he-IL"/>
        </w:rPr>
        <w:t xml:space="preserve">has already produced </w:t>
      </w:r>
      <w:r w:rsidR="00AD7B0F" w:rsidRPr="00423970">
        <w:rPr>
          <w:color w:val="000000"/>
          <w:sz w:val="22"/>
          <w:szCs w:val="22"/>
          <w:lang w:val="en-US" w:eastAsia="en-US" w:bidi="he-IL"/>
        </w:rPr>
        <w:t xml:space="preserve">preliminary findings that promise unprecedented potential for studying heterogeneous subgroups that are of theoretical importance to PRD and to social scientists in general. </w:t>
      </w:r>
      <w:r w:rsidR="008369F6" w:rsidRPr="00423970">
        <w:rPr>
          <w:color w:val="000000"/>
          <w:sz w:val="22"/>
          <w:szCs w:val="22"/>
          <w:lang w:val="en-US" w:eastAsia="en-US" w:bidi="he-IL"/>
        </w:rPr>
        <w:t>F</w:t>
      </w:r>
      <w:r w:rsidR="00282ABF" w:rsidRPr="00423970">
        <w:rPr>
          <w:color w:val="000000"/>
          <w:sz w:val="22"/>
          <w:szCs w:val="22"/>
          <w:lang w:val="en-US" w:eastAsia="en-US" w:bidi="he-IL"/>
        </w:rPr>
        <w:t xml:space="preserve">inally, the </w:t>
      </w:r>
      <w:r w:rsidR="00914111" w:rsidRPr="00423970">
        <w:rPr>
          <w:color w:val="000000"/>
          <w:sz w:val="22"/>
          <w:szCs w:val="22"/>
          <w:lang w:val="en-US" w:eastAsia="en-US" w:bidi="he-IL"/>
        </w:rPr>
        <w:t xml:space="preserve">experimental fieldwork with civic organizations informed by my ongoing </w:t>
      </w:r>
      <w:r w:rsidR="005A0127" w:rsidRPr="00423970">
        <w:rPr>
          <w:color w:val="000000"/>
          <w:sz w:val="22"/>
          <w:szCs w:val="22"/>
          <w:lang w:val="en-US" w:eastAsia="en-US" w:bidi="he-IL"/>
        </w:rPr>
        <w:t xml:space="preserve">collaboration with </w:t>
      </w:r>
      <w:proofErr w:type="spellStart"/>
      <w:r w:rsidR="005A0127" w:rsidRPr="00423970">
        <w:rPr>
          <w:color w:val="000000"/>
          <w:sz w:val="22"/>
          <w:szCs w:val="22"/>
          <w:lang w:val="en-US" w:eastAsia="en-US" w:bidi="he-IL"/>
        </w:rPr>
        <w:t>Hahrie</w:t>
      </w:r>
      <w:proofErr w:type="spellEnd"/>
      <w:r w:rsidR="005A0127" w:rsidRPr="00423970">
        <w:rPr>
          <w:color w:val="000000"/>
          <w:sz w:val="22"/>
          <w:szCs w:val="22"/>
          <w:lang w:val="en-US" w:eastAsia="en-US" w:bidi="he-IL"/>
        </w:rPr>
        <w:t xml:space="preserve"> Han pulls together the strands of this research agenda</w:t>
      </w:r>
      <w:r w:rsidR="008369F6" w:rsidRPr="00423970">
        <w:rPr>
          <w:color w:val="000000"/>
          <w:sz w:val="22"/>
          <w:szCs w:val="22"/>
          <w:lang w:val="en-US" w:eastAsia="en-US" w:bidi="he-IL"/>
        </w:rPr>
        <w:t>,</w:t>
      </w:r>
      <w:r w:rsidR="005A0127" w:rsidRPr="00423970">
        <w:rPr>
          <w:color w:val="000000"/>
          <w:sz w:val="22"/>
          <w:szCs w:val="22"/>
          <w:lang w:val="en-US" w:eastAsia="en-US" w:bidi="he-IL"/>
        </w:rPr>
        <w:t xml:space="preserve"> </w:t>
      </w:r>
      <w:r w:rsidR="00914111" w:rsidRPr="00423970">
        <w:rPr>
          <w:color w:val="000000"/>
          <w:sz w:val="22"/>
          <w:szCs w:val="22"/>
          <w:lang w:val="en-US" w:eastAsia="en-US" w:bidi="he-IL"/>
        </w:rPr>
        <w:t xml:space="preserve">and </w:t>
      </w:r>
      <w:r w:rsidR="005A0127" w:rsidRPr="00423970">
        <w:rPr>
          <w:color w:val="000000"/>
          <w:sz w:val="22"/>
          <w:szCs w:val="22"/>
          <w:lang w:val="en-US" w:eastAsia="en-US" w:bidi="he-IL"/>
        </w:rPr>
        <w:t>is fully aligned with ERC’s high-risk</w:t>
      </w:r>
      <w:ins w:id="139" w:author="Susan" w:date="2022-01-11T18:59:00Z">
        <w:r w:rsidR="00BB45E8">
          <w:rPr>
            <w:color w:val="000000"/>
            <w:sz w:val="22"/>
            <w:szCs w:val="22"/>
            <w:lang w:val="en-US" w:eastAsia="en-US" w:bidi="he-IL"/>
          </w:rPr>
          <w:t>,</w:t>
        </w:r>
      </w:ins>
      <w:r w:rsidR="005A0127" w:rsidRPr="00423970">
        <w:rPr>
          <w:color w:val="000000"/>
          <w:sz w:val="22"/>
          <w:szCs w:val="22"/>
          <w:lang w:val="en-US" w:eastAsia="en-US" w:bidi="he-IL"/>
        </w:rPr>
        <w:t xml:space="preserve"> high-gain approach. </w:t>
      </w:r>
    </w:p>
    <w:p w14:paraId="108CED4E" w14:textId="4848871B" w:rsidR="002A5853" w:rsidRPr="00423970" w:rsidRDefault="00D35213" w:rsidP="002E4BF8">
      <w:pPr>
        <w:ind w:firstLine="720"/>
        <w:jc w:val="both"/>
        <w:rPr>
          <w:sz w:val="22"/>
          <w:szCs w:val="22"/>
          <w:lang w:val="en-US"/>
        </w:rPr>
      </w:pPr>
      <w:r w:rsidRPr="00423970">
        <w:rPr>
          <w:color w:val="000000"/>
          <w:sz w:val="22"/>
          <w:szCs w:val="22"/>
          <w:lang w:val="en-US" w:eastAsia="en-US" w:bidi="he-IL"/>
        </w:rPr>
        <w:t xml:space="preserve">During this period, I have also invested in creating the infrastructure to lead a vibrant research team, and </w:t>
      </w:r>
      <w:r w:rsidR="00BC266E" w:rsidRPr="00423970">
        <w:rPr>
          <w:color w:val="000000"/>
          <w:sz w:val="22"/>
          <w:szCs w:val="22"/>
          <w:lang w:val="en-US" w:eastAsia="en-US" w:bidi="he-IL"/>
        </w:rPr>
        <w:t xml:space="preserve">since I began my </w:t>
      </w:r>
      <w:r w:rsidR="008228BE" w:rsidRPr="00423970">
        <w:rPr>
          <w:color w:val="000000"/>
          <w:sz w:val="22"/>
          <w:szCs w:val="22"/>
          <w:lang w:val="en-US" w:eastAsia="en-US" w:bidi="he-IL"/>
        </w:rPr>
        <w:t xml:space="preserve">ISF </w:t>
      </w:r>
      <w:r w:rsidR="00213CD5" w:rsidRPr="00423970">
        <w:rPr>
          <w:color w:val="000000"/>
          <w:sz w:val="22"/>
          <w:szCs w:val="22"/>
          <w:lang w:val="en-US" w:eastAsia="en-US" w:bidi="he-IL"/>
        </w:rPr>
        <w:t xml:space="preserve">grant </w:t>
      </w:r>
      <w:r w:rsidR="008228BE" w:rsidRPr="00423970">
        <w:rPr>
          <w:color w:val="000000"/>
          <w:sz w:val="22"/>
          <w:szCs w:val="22"/>
          <w:lang w:val="en-US" w:eastAsia="en-US" w:bidi="he-IL"/>
        </w:rPr>
        <w:t xml:space="preserve">project </w:t>
      </w:r>
      <w:r w:rsidR="005A0127" w:rsidRPr="00423970">
        <w:rPr>
          <w:color w:val="000000"/>
          <w:sz w:val="22"/>
          <w:szCs w:val="22"/>
          <w:lang w:val="en-US" w:eastAsia="en-US" w:bidi="he-IL"/>
        </w:rPr>
        <w:t xml:space="preserve">on political efficacy in the digital era </w:t>
      </w:r>
      <w:r w:rsidR="008228BE" w:rsidRPr="00423970">
        <w:rPr>
          <w:color w:val="000000"/>
          <w:sz w:val="22"/>
          <w:szCs w:val="22"/>
          <w:lang w:val="en-US" w:eastAsia="en-US" w:bidi="he-IL"/>
        </w:rPr>
        <w:t xml:space="preserve">in October 2020, I have </w:t>
      </w:r>
      <w:r w:rsidR="008228BE" w:rsidRPr="00423970">
        <w:rPr>
          <w:b/>
          <w:bCs/>
          <w:color w:val="000000"/>
          <w:sz w:val="22"/>
          <w:szCs w:val="22"/>
          <w:lang w:val="en-US" w:eastAsia="en-US" w:bidi="he-IL"/>
        </w:rPr>
        <w:t>expanded my research team</w:t>
      </w:r>
      <w:r w:rsidR="008228BE" w:rsidRPr="00423970">
        <w:rPr>
          <w:color w:val="000000"/>
          <w:sz w:val="22"/>
          <w:szCs w:val="22"/>
          <w:lang w:val="en-US" w:eastAsia="en-US" w:bidi="he-IL"/>
        </w:rPr>
        <w:t xml:space="preserve"> </w:t>
      </w:r>
      <w:r w:rsidRPr="00423970">
        <w:rPr>
          <w:color w:val="000000"/>
          <w:sz w:val="22"/>
          <w:szCs w:val="22"/>
          <w:lang w:val="en-US" w:eastAsia="en-US" w:bidi="he-IL"/>
        </w:rPr>
        <w:t>t</w:t>
      </w:r>
      <w:r w:rsidR="00213CD5" w:rsidRPr="00423970">
        <w:rPr>
          <w:color w:val="000000"/>
          <w:sz w:val="22"/>
          <w:szCs w:val="22"/>
          <w:lang w:val="en-US" w:eastAsia="en-US" w:bidi="he-IL"/>
        </w:rPr>
        <w:t>o current</w:t>
      </w:r>
      <w:r w:rsidRPr="00423970">
        <w:rPr>
          <w:color w:val="000000"/>
          <w:sz w:val="22"/>
          <w:szCs w:val="22"/>
          <w:lang w:val="en-US" w:eastAsia="en-US" w:bidi="he-IL"/>
        </w:rPr>
        <w:t>ly</w:t>
      </w:r>
      <w:r w:rsidR="00213CD5" w:rsidRPr="00423970">
        <w:rPr>
          <w:color w:val="000000"/>
          <w:sz w:val="22"/>
          <w:szCs w:val="22"/>
          <w:lang w:val="en-US" w:eastAsia="en-US" w:bidi="he-IL"/>
        </w:rPr>
        <w:t xml:space="preserve"> </w:t>
      </w:r>
      <w:r w:rsidR="008228BE" w:rsidRPr="00423970">
        <w:rPr>
          <w:color w:val="000000"/>
          <w:sz w:val="22"/>
          <w:szCs w:val="22"/>
          <w:lang w:val="en-US" w:eastAsia="en-US" w:bidi="he-IL"/>
        </w:rPr>
        <w:t xml:space="preserve">include </w:t>
      </w:r>
      <w:ins w:id="140" w:author="Susan" w:date="2022-01-11T19:00:00Z">
        <w:r w:rsidR="00BB45E8">
          <w:rPr>
            <w:color w:val="000000"/>
            <w:sz w:val="22"/>
            <w:szCs w:val="22"/>
            <w:lang w:val="en-US" w:eastAsia="en-US" w:bidi="he-IL"/>
          </w:rPr>
          <w:t>five</w:t>
        </w:r>
      </w:ins>
      <w:del w:id="141" w:author="Susan" w:date="2022-01-11T19:00:00Z">
        <w:r w:rsidR="00213CD5" w:rsidRPr="00423970" w:rsidDel="00BB45E8">
          <w:rPr>
            <w:color w:val="000000"/>
            <w:sz w:val="22"/>
            <w:szCs w:val="22"/>
            <w:lang w:val="en-US" w:eastAsia="en-US" w:bidi="he-IL"/>
          </w:rPr>
          <w:delText>5</w:delText>
        </w:r>
      </w:del>
      <w:r w:rsidR="00213CD5" w:rsidRPr="00423970">
        <w:rPr>
          <w:color w:val="000000"/>
          <w:sz w:val="22"/>
          <w:szCs w:val="22"/>
          <w:lang w:val="en-US" w:eastAsia="en-US" w:bidi="he-IL"/>
        </w:rPr>
        <w:t xml:space="preserve"> MA students, </w:t>
      </w:r>
      <w:ins w:id="142" w:author="Susan" w:date="2022-01-11T19:00:00Z">
        <w:r w:rsidR="00BB45E8">
          <w:rPr>
            <w:color w:val="000000"/>
            <w:sz w:val="22"/>
            <w:szCs w:val="22"/>
            <w:lang w:val="en-US" w:eastAsia="en-US" w:bidi="he-IL"/>
          </w:rPr>
          <w:t>one</w:t>
        </w:r>
      </w:ins>
      <w:del w:id="143" w:author="Susan" w:date="2022-01-11T19:00:00Z">
        <w:r w:rsidR="00213CD5" w:rsidRPr="00423970" w:rsidDel="00BB45E8">
          <w:rPr>
            <w:color w:val="000000"/>
            <w:sz w:val="22"/>
            <w:szCs w:val="22"/>
            <w:lang w:val="en-US" w:eastAsia="en-US" w:bidi="he-IL"/>
          </w:rPr>
          <w:delText>1</w:delText>
        </w:r>
      </w:del>
      <w:r w:rsidR="00213CD5" w:rsidRPr="00423970">
        <w:rPr>
          <w:color w:val="000000"/>
          <w:sz w:val="22"/>
          <w:szCs w:val="22"/>
          <w:lang w:val="en-US" w:eastAsia="en-US" w:bidi="he-IL"/>
        </w:rPr>
        <w:t xml:space="preserve"> PhD student, </w:t>
      </w:r>
      <w:r w:rsidR="008228BE" w:rsidRPr="00423970">
        <w:rPr>
          <w:color w:val="000000"/>
          <w:sz w:val="22"/>
          <w:szCs w:val="22"/>
          <w:lang w:val="en-US" w:eastAsia="en-US" w:bidi="he-IL"/>
        </w:rPr>
        <w:t xml:space="preserve">and </w:t>
      </w:r>
      <w:ins w:id="144" w:author="Susan" w:date="2022-01-11T19:00:00Z">
        <w:r w:rsidR="00BB45E8">
          <w:rPr>
            <w:color w:val="000000"/>
            <w:sz w:val="22"/>
            <w:szCs w:val="22"/>
            <w:lang w:val="en-US" w:eastAsia="en-US" w:bidi="he-IL"/>
          </w:rPr>
          <w:t>one</w:t>
        </w:r>
      </w:ins>
      <w:del w:id="145" w:author="Susan" w:date="2022-01-11T19:00:00Z">
        <w:r w:rsidR="00213CD5" w:rsidRPr="00423970" w:rsidDel="00BB45E8">
          <w:rPr>
            <w:color w:val="000000"/>
            <w:sz w:val="22"/>
            <w:szCs w:val="22"/>
            <w:lang w:val="en-US" w:eastAsia="en-US" w:bidi="he-IL"/>
          </w:rPr>
          <w:delText>1</w:delText>
        </w:r>
      </w:del>
      <w:r w:rsidR="00213CD5" w:rsidRPr="00423970">
        <w:rPr>
          <w:color w:val="000000"/>
          <w:sz w:val="22"/>
          <w:szCs w:val="22"/>
          <w:lang w:val="en-US" w:eastAsia="en-US" w:bidi="he-IL"/>
        </w:rPr>
        <w:t xml:space="preserve"> postdoctoral researcher. In addition, two talented postdoctoral candidates who ultimately obtained more generous funding in other positions </w:t>
      </w:r>
      <w:r w:rsidR="002E78BF" w:rsidRPr="00423970">
        <w:rPr>
          <w:color w:val="000000"/>
          <w:sz w:val="22"/>
          <w:szCs w:val="22"/>
          <w:lang w:val="en-US" w:eastAsia="en-US" w:bidi="he-IL"/>
        </w:rPr>
        <w:t xml:space="preserve">after applying to join my team </w:t>
      </w:r>
      <w:r w:rsidR="00213CD5" w:rsidRPr="00423970">
        <w:rPr>
          <w:color w:val="000000"/>
          <w:sz w:val="22"/>
          <w:szCs w:val="22"/>
          <w:lang w:val="en-US" w:eastAsia="en-US" w:bidi="he-IL"/>
        </w:rPr>
        <w:t>requested to continue collaborat</w:t>
      </w:r>
      <w:r w:rsidR="00914111" w:rsidRPr="00423970">
        <w:rPr>
          <w:color w:val="000000"/>
          <w:sz w:val="22"/>
          <w:szCs w:val="22"/>
          <w:lang w:val="en-US" w:eastAsia="en-US" w:bidi="he-IL"/>
        </w:rPr>
        <w:t>ing</w:t>
      </w:r>
      <w:r w:rsidR="00213CD5" w:rsidRPr="00423970">
        <w:rPr>
          <w:color w:val="000000"/>
          <w:sz w:val="22"/>
          <w:szCs w:val="22"/>
          <w:lang w:val="en-US" w:eastAsia="en-US" w:bidi="he-IL"/>
        </w:rPr>
        <w:t xml:space="preserve"> with me on my </w:t>
      </w:r>
      <w:r w:rsidR="002E78BF" w:rsidRPr="00423970">
        <w:rPr>
          <w:color w:val="000000"/>
          <w:sz w:val="22"/>
          <w:szCs w:val="22"/>
          <w:lang w:val="en-US" w:eastAsia="en-US" w:bidi="he-IL"/>
        </w:rPr>
        <w:t>research</w:t>
      </w:r>
      <w:r w:rsidR="00DF3F74" w:rsidRPr="00423970">
        <w:rPr>
          <w:color w:val="000000"/>
          <w:sz w:val="22"/>
          <w:szCs w:val="22"/>
          <w:lang w:val="en-US" w:eastAsia="en-US" w:bidi="he-IL"/>
        </w:rPr>
        <w:t>. T</w:t>
      </w:r>
      <w:r w:rsidR="00213CD5" w:rsidRPr="00423970">
        <w:rPr>
          <w:color w:val="000000"/>
          <w:sz w:val="22"/>
          <w:szCs w:val="22"/>
          <w:lang w:val="en-US" w:eastAsia="en-US" w:bidi="he-IL"/>
        </w:rPr>
        <w:t xml:space="preserve">hese collaborations have already led to </w:t>
      </w:r>
      <w:r w:rsidR="008228BE" w:rsidRPr="00423970">
        <w:rPr>
          <w:color w:val="000000"/>
          <w:sz w:val="22"/>
          <w:szCs w:val="22"/>
          <w:lang w:val="en-US" w:eastAsia="en-US" w:bidi="he-IL"/>
        </w:rPr>
        <w:t>two</w:t>
      </w:r>
      <w:r w:rsidR="00213CD5" w:rsidRPr="00423970">
        <w:rPr>
          <w:color w:val="000000"/>
          <w:sz w:val="22"/>
          <w:szCs w:val="22"/>
          <w:lang w:val="en-US" w:eastAsia="en-US" w:bidi="he-IL"/>
        </w:rPr>
        <w:t xml:space="preserve"> article manuscript</w:t>
      </w:r>
      <w:r w:rsidR="008228BE" w:rsidRPr="00423970">
        <w:rPr>
          <w:color w:val="000000"/>
          <w:sz w:val="22"/>
          <w:szCs w:val="22"/>
          <w:lang w:val="en-US" w:eastAsia="en-US" w:bidi="he-IL"/>
        </w:rPr>
        <w:t>s</w:t>
      </w:r>
      <w:r w:rsidR="00213CD5" w:rsidRPr="00423970">
        <w:rPr>
          <w:color w:val="000000"/>
          <w:sz w:val="22"/>
          <w:szCs w:val="22"/>
          <w:lang w:val="en-US" w:eastAsia="en-US" w:bidi="he-IL"/>
        </w:rPr>
        <w:t xml:space="preserve"> under review and three additional manuscripts in progress toward submission, with all submissions targeted toward high-impact journal venues.</w:t>
      </w:r>
      <w:r w:rsidR="000F4A78" w:rsidRPr="00423970">
        <w:rPr>
          <w:color w:val="000000"/>
          <w:sz w:val="22"/>
          <w:szCs w:val="22"/>
          <w:lang w:val="en-US" w:eastAsia="en-US" w:bidi="he-IL"/>
        </w:rPr>
        <w:t xml:space="preserve"> </w:t>
      </w:r>
      <w:r w:rsidR="00E8008D" w:rsidRPr="00423970">
        <w:rPr>
          <w:sz w:val="22"/>
          <w:szCs w:val="22"/>
          <w:lang w:val="en-US"/>
        </w:rPr>
        <w:t xml:space="preserve">With the institutional support of my department and university, </w:t>
      </w:r>
      <w:r w:rsidR="00671D7B" w:rsidRPr="00423970">
        <w:rPr>
          <w:sz w:val="22"/>
          <w:szCs w:val="22"/>
          <w:lang w:val="en-US"/>
        </w:rPr>
        <w:t xml:space="preserve">the </w:t>
      </w:r>
      <w:r w:rsidR="00671D7B" w:rsidRPr="00423970">
        <w:rPr>
          <w:b/>
          <w:bCs/>
          <w:sz w:val="22"/>
          <w:szCs w:val="22"/>
          <w:lang w:val="en-US"/>
        </w:rPr>
        <w:t>scientific capacity</w:t>
      </w:r>
      <w:r w:rsidR="00671D7B" w:rsidRPr="00423970">
        <w:rPr>
          <w:sz w:val="22"/>
          <w:szCs w:val="22"/>
          <w:lang w:val="en-US"/>
        </w:rPr>
        <w:t xml:space="preserve"> I have gained during the early stages of my career places me in an ideal position to leverage the resources of an ERC Starting grant to lead a dynamic research team. I have developed</w:t>
      </w:r>
      <w:r w:rsidR="002A5853" w:rsidRPr="00423970">
        <w:rPr>
          <w:sz w:val="22"/>
          <w:szCs w:val="22"/>
          <w:lang w:val="en-US"/>
        </w:rPr>
        <w:t xml:space="preserve"> original instructional material for five new courses, including a course for outstanding undergraduates in which I have served as the primary adviser for students in their </w:t>
      </w:r>
      <w:r w:rsidR="002A5853" w:rsidRPr="00423970">
        <w:rPr>
          <w:sz w:val="22"/>
          <w:szCs w:val="22"/>
          <w:lang w:val="en-US"/>
        </w:rPr>
        <w:lastRenderedPageBreak/>
        <w:t xml:space="preserve">preparation for and transition to graduate-level research. I have also worked closely with </w:t>
      </w:r>
      <w:r w:rsidR="000F1D9C" w:rsidRPr="00423970">
        <w:rPr>
          <w:sz w:val="22"/>
          <w:szCs w:val="22"/>
          <w:lang w:val="en-US"/>
        </w:rPr>
        <w:t>senior colleagues</w:t>
      </w:r>
      <w:r w:rsidR="002A5853" w:rsidRPr="00423970">
        <w:rPr>
          <w:sz w:val="22"/>
          <w:szCs w:val="22"/>
          <w:lang w:val="en-US"/>
        </w:rPr>
        <w:t xml:space="preserve"> to advance grant application training for faculty and graduate students. My scientific and professional development contributions to the BGU and Israeli political science communities led to my selection by the Israeli Academy of Sciences and Humanities as a </w:t>
      </w:r>
      <w:r w:rsidR="00A95B5F" w:rsidRPr="00423970">
        <w:rPr>
          <w:sz w:val="22"/>
          <w:szCs w:val="22"/>
          <w:lang w:val="en-US"/>
        </w:rPr>
        <w:t xml:space="preserve">member of the prestigious Young Scholars Forum in 2018-2019, and </w:t>
      </w:r>
      <w:r w:rsidR="00DF3F74" w:rsidRPr="00423970">
        <w:rPr>
          <w:sz w:val="22"/>
          <w:szCs w:val="22"/>
          <w:lang w:val="en-US"/>
        </w:rPr>
        <w:t xml:space="preserve">to </w:t>
      </w:r>
      <w:r w:rsidR="00A95B5F" w:rsidRPr="00423970">
        <w:rPr>
          <w:sz w:val="22"/>
          <w:szCs w:val="22"/>
          <w:lang w:val="en-US"/>
        </w:rPr>
        <w:t>my rapid promotion</w:t>
      </w:r>
      <w:r w:rsidR="000F1D9C" w:rsidRPr="00423970">
        <w:rPr>
          <w:sz w:val="22"/>
          <w:szCs w:val="22"/>
          <w:lang w:val="en-US"/>
        </w:rPr>
        <w:t>s</w:t>
      </w:r>
      <w:r w:rsidR="00A95B5F" w:rsidRPr="00423970">
        <w:rPr>
          <w:sz w:val="22"/>
          <w:szCs w:val="22"/>
          <w:lang w:val="en-US"/>
        </w:rPr>
        <w:t xml:space="preserve">. This track record demonstrates that I submit this ERC Starting grant at an ideal juncture in </w:t>
      </w:r>
      <w:r w:rsidR="00DF3F74" w:rsidRPr="00423970">
        <w:rPr>
          <w:sz w:val="22"/>
          <w:szCs w:val="22"/>
          <w:lang w:val="en-US"/>
        </w:rPr>
        <w:t xml:space="preserve">my academic development. </w:t>
      </w:r>
      <w:r w:rsidR="00A95B5F" w:rsidRPr="00423970">
        <w:rPr>
          <w:sz w:val="22"/>
          <w:szCs w:val="22"/>
          <w:lang w:val="en-US"/>
        </w:rPr>
        <w:t xml:space="preserve">I am well-positioned to </w:t>
      </w:r>
      <w:r w:rsidR="00BC266E" w:rsidRPr="00423970">
        <w:rPr>
          <w:sz w:val="22"/>
          <w:szCs w:val="22"/>
          <w:lang w:val="en-US"/>
        </w:rPr>
        <w:t xml:space="preserve">lead </w:t>
      </w:r>
      <w:r w:rsidR="00A95B5F" w:rsidRPr="00423970">
        <w:rPr>
          <w:sz w:val="22"/>
          <w:szCs w:val="22"/>
          <w:lang w:val="en-US"/>
        </w:rPr>
        <w:t xml:space="preserve">an ambitious multi-year project to advance ground-breaking research on </w:t>
      </w:r>
      <w:r w:rsidR="005F26D8" w:rsidRPr="00423970">
        <w:rPr>
          <w:sz w:val="22"/>
          <w:szCs w:val="22"/>
          <w:lang w:val="en-US"/>
        </w:rPr>
        <w:t>political participation and representational outcomes</w:t>
      </w:r>
      <w:r w:rsidR="00BC266E" w:rsidRPr="00423970">
        <w:rPr>
          <w:sz w:val="22"/>
          <w:szCs w:val="22"/>
          <w:lang w:val="en-US"/>
        </w:rPr>
        <w:t>—</w:t>
      </w:r>
      <w:r w:rsidR="005F26D8" w:rsidRPr="00423970">
        <w:rPr>
          <w:sz w:val="22"/>
          <w:szCs w:val="22"/>
          <w:lang w:val="en-US"/>
        </w:rPr>
        <w:t xml:space="preserve">arguably one of the most important contemporary topics in social science research. </w:t>
      </w:r>
    </w:p>
    <w:sectPr w:rsidR="002A5853" w:rsidRPr="00423970" w:rsidSect="003C72F8">
      <w:headerReference w:type="default" r:id="rId16"/>
      <w:footerReference w:type="even" r:id="rId17"/>
      <w:footerReference w:type="default" r:id="rId18"/>
      <w:headerReference w:type="first" r:id="rId19"/>
      <w:footerReference w:type="first" r:id="rId20"/>
      <w:type w:val="continuous"/>
      <w:pgSz w:w="11906" w:h="16838" w:code="9"/>
      <w:pgMar w:top="851" w:right="1134" w:bottom="851" w:left="1134" w:header="539" w:footer="851" w:gutter="0"/>
      <w:cols w:space="709"/>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5" w:author="AMason" w:date="2022-01-11T06:29:00Z" w:initials="AM">
    <w:p w14:paraId="3297B989" w14:textId="1576EE1A" w:rsidR="0064285C" w:rsidRDefault="0064285C">
      <w:pPr>
        <w:pStyle w:val="CommentText"/>
      </w:pPr>
      <w:r>
        <w:rPr>
          <w:rStyle w:val="CommentReference"/>
        </w:rPr>
        <w:annotationRef/>
      </w:r>
      <w:bookmarkStart w:id="26" w:name="_Hlk92814030"/>
      <w:r>
        <w:t xml:space="preserve">So as not to repeat “fully investigate” used in the previous sentence, consider “comprehensively </w:t>
      </w:r>
      <w:r w:rsidR="00227D8B">
        <w:t>examine”.</w:t>
      </w:r>
    </w:p>
    <w:bookmarkEnd w:id="26"/>
  </w:comment>
  <w:comment w:id="58" w:author="Susan" w:date="2022-01-11T17:48:00Z" w:initials="S">
    <w:p w14:paraId="01F86C24" w14:textId="2D8DBDBD" w:rsidR="008F3D22" w:rsidRDefault="008F3D22">
      <w:pPr>
        <w:pStyle w:val="CommentText"/>
      </w:pPr>
      <w:r>
        <w:rPr>
          <w:rStyle w:val="CommentReference"/>
        </w:rPr>
        <w:annotationRef/>
      </w:r>
      <w:r>
        <w:t>I have taken this from B2</w:t>
      </w:r>
    </w:p>
  </w:comment>
  <w:comment w:id="56" w:author="AMason" w:date="2022-01-11T07:03:00Z" w:initials="AM">
    <w:p w14:paraId="2246CA1F" w14:textId="501150AA" w:rsidR="0012070D" w:rsidRDefault="0012070D">
      <w:pPr>
        <w:pStyle w:val="CommentText"/>
      </w:pPr>
      <w:r>
        <w:rPr>
          <w:rStyle w:val="CommentReference"/>
        </w:rPr>
        <w:annotationRef/>
      </w:r>
      <w:r>
        <w:t>The second aspect of participatory inequality is missing</w:t>
      </w:r>
      <w:r w:rsidR="00454694">
        <w:t>.</w:t>
      </w:r>
    </w:p>
  </w:comment>
  <w:comment w:id="74" w:author="Susan" w:date="2022-01-11T17:54:00Z" w:initials="S">
    <w:p w14:paraId="4847CD79" w14:textId="3A46E078" w:rsidR="003F774E" w:rsidRDefault="003F774E">
      <w:pPr>
        <w:pStyle w:val="CommentText"/>
      </w:pPr>
      <w:r>
        <w:rPr>
          <w:rStyle w:val="CommentReference"/>
        </w:rPr>
        <w:annotationRef/>
      </w:r>
      <w:r>
        <w:t>I think this may be what is intended</w:t>
      </w:r>
    </w:p>
  </w:comment>
  <w:comment w:id="96" w:author="AMason" w:date="2022-01-11T07:36:00Z" w:initials="AM">
    <w:p w14:paraId="41114CE0" w14:textId="79426EED" w:rsidR="005F3130" w:rsidRDefault="005F3130">
      <w:pPr>
        <w:pStyle w:val="CommentText"/>
      </w:pPr>
      <w:r>
        <w:rPr>
          <w:rStyle w:val="CommentReference"/>
        </w:rPr>
        <w:annotationRef/>
      </w:r>
      <w:r>
        <w:t xml:space="preserve">So as not to repeat expect in the same sentence, consider replacing with “anticipated” or “predicted”. </w:t>
      </w:r>
    </w:p>
  </w:comment>
  <w:comment w:id="114" w:author="Susan" w:date="2022-01-11T18:50:00Z" w:initials="S">
    <w:p w14:paraId="609DF3DA" w14:textId="03551B0A" w:rsidR="00BA3376" w:rsidRDefault="00BA3376">
      <w:pPr>
        <w:pStyle w:val="CommentText"/>
      </w:pPr>
      <w:r>
        <w:rPr>
          <w:rStyle w:val="CommentReference"/>
        </w:rPr>
        <w:annotationRef/>
      </w:r>
      <w:r>
        <w:t xml:space="preserve">I understand from this that you are not writing the full official </w:t>
      </w:r>
      <w:proofErr w:type="gramStart"/>
      <w:r>
        <w:t>name,  Ben</w:t>
      </w:r>
      <w:proofErr w:type="gramEnd"/>
      <w:r>
        <w:t>-Gurion University of the Negev.</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97B989" w15:done="0"/>
  <w15:commentEx w15:paraId="01F86C24" w15:done="0"/>
  <w15:commentEx w15:paraId="2246CA1F" w15:done="0"/>
  <w15:commentEx w15:paraId="4847CD79" w15:done="0"/>
  <w15:commentEx w15:paraId="41114CE0" w15:done="0"/>
  <w15:commentEx w15:paraId="609DF3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7A25C" w16cex:dateUtc="2022-01-11T11:29:00Z"/>
  <w16cex:commentExtensible w16cex:durableId="2587A5DE" w16cex:dateUtc="2022-01-11T11:44:00Z"/>
  <w16cex:commentExtensible w16cex:durableId="2587AA5C" w16cex:dateUtc="2022-01-11T12:03:00Z"/>
  <w16cex:commentExtensible w16cex:durableId="2587B217" w16cex:dateUtc="2022-01-11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97B989" w16cid:durableId="2587A25C"/>
  <w16cid:commentId w16cid:paraId="01F86C24" w16cid:durableId="25884186"/>
  <w16cid:commentId w16cid:paraId="2246CA1F" w16cid:durableId="2587AA5C"/>
  <w16cid:commentId w16cid:paraId="4847CD79" w16cid:durableId="258842CD"/>
  <w16cid:commentId w16cid:paraId="41114CE0" w16cid:durableId="2587B217"/>
  <w16cid:commentId w16cid:paraId="609DF3DA" w16cid:durableId="25884F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BA368" w14:textId="77777777" w:rsidR="008A7D37" w:rsidRDefault="008A7D37">
      <w:r>
        <w:separator/>
      </w:r>
    </w:p>
  </w:endnote>
  <w:endnote w:type="continuationSeparator" w:id="0">
    <w:p w14:paraId="61E65C0A" w14:textId="77777777" w:rsidR="008A7D37" w:rsidRDefault="008A7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8E8B8" w14:textId="77777777" w:rsidR="000D2216" w:rsidRDefault="000D2216" w:rsidP="0038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24C218" w14:textId="77777777" w:rsidR="000D2216" w:rsidRDefault="000D2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8A7B5" w14:textId="77777777" w:rsidR="000D2216" w:rsidRDefault="000D2216" w:rsidP="0038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53BF">
      <w:rPr>
        <w:rStyle w:val="PageNumber"/>
        <w:noProof/>
      </w:rPr>
      <w:t>6</w:t>
    </w:r>
    <w:r>
      <w:rPr>
        <w:rStyle w:val="PageNumber"/>
      </w:rPr>
      <w:fldChar w:fldCharType="end"/>
    </w:r>
  </w:p>
  <w:p w14:paraId="6BA68F50" w14:textId="77777777" w:rsidR="000D2216" w:rsidRDefault="000D2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C698" w14:textId="77777777" w:rsidR="00AF1A83" w:rsidRDefault="00AF1A83" w:rsidP="00AF1A83">
    <w:pPr>
      <w:pStyle w:val="Footer"/>
      <w:jc w:val="right"/>
    </w:pPr>
    <w:r>
      <w:rPr>
        <w:rStyle w:val="PageNumber"/>
      </w:rPr>
      <w:fldChar w:fldCharType="begin"/>
    </w:r>
    <w:r>
      <w:rPr>
        <w:rStyle w:val="PageNumber"/>
      </w:rPr>
      <w:instrText xml:space="preserve"> PAGE </w:instrText>
    </w:r>
    <w:r>
      <w:rPr>
        <w:rStyle w:val="PageNumber"/>
      </w:rPr>
      <w:fldChar w:fldCharType="separate"/>
    </w:r>
    <w:r w:rsidR="0007332D">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97B317" w14:textId="77777777" w:rsidR="008A7D37" w:rsidRDefault="008A7D37">
      <w:r>
        <w:separator/>
      </w:r>
    </w:p>
  </w:footnote>
  <w:footnote w:type="continuationSeparator" w:id="0">
    <w:p w14:paraId="0B669C63" w14:textId="77777777" w:rsidR="008A7D37" w:rsidRDefault="008A7D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33BE" w14:textId="530E7771" w:rsidR="00EC4BAD" w:rsidRPr="00E7687A" w:rsidRDefault="00781B2E" w:rsidP="00343F18">
    <w:pPr>
      <w:pStyle w:val="Header"/>
      <w:tabs>
        <w:tab w:val="left" w:pos="1995"/>
      </w:tabs>
      <w:rPr>
        <w:sz w:val="4"/>
        <w:szCs w:val="4"/>
      </w:rPr>
    </w:pPr>
    <w:r>
      <w:rPr>
        <w:i/>
        <w:sz w:val="22"/>
        <w:szCs w:val="22"/>
      </w:rPr>
      <w:t>Oser</w:t>
    </w:r>
    <w:r w:rsidR="00270E21" w:rsidRPr="00270E21">
      <w:rPr>
        <w:sz w:val="22"/>
        <w:szCs w:val="22"/>
      </w:rPr>
      <w:tab/>
    </w:r>
    <w:r w:rsidR="00EC4BAD">
      <w:rPr>
        <w:sz w:val="22"/>
        <w:szCs w:val="22"/>
      </w:rPr>
      <w:tab/>
    </w:r>
    <w:r w:rsidR="00270E21" w:rsidRPr="00270E21">
      <w:rPr>
        <w:sz w:val="22"/>
        <w:szCs w:val="22"/>
      </w:rPr>
      <w:t>Part B</w:t>
    </w:r>
    <w:r w:rsidR="005742A0">
      <w:rPr>
        <w:sz w:val="22"/>
        <w:szCs w:val="22"/>
      </w:rPr>
      <w:t>1</w:t>
    </w:r>
    <w:r w:rsidR="00270E21" w:rsidRPr="00270E21">
      <w:rPr>
        <w:sz w:val="22"/>
        <w:szCs w:val="22"/>
      </w:rPr>
      <w:tab/>
    </w:r>
    <w:r w:rsidR="00294993" w:rsidRPr="00024B4F">
      <w:rPr>
        <w:sz w:val="22"/>
        <w:szCs w:val="22"/>
      </w:rPr>
      <w:t>PR</w:t>
    </w:r>
    <w:r w:rsidR="00294993">
      <w:rPr>
        <w:sz w:val="22"/>
        <w:szCs w:val="22"/>
      </w:rPr>
      <w: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A876B" w14:textId="77777777" w:rsidR="005D4BAE" w:rsidRPr="00A679BE" w:rsidRDefault="005D4BAE" w:rsidP="005D4BAE">
    <w:pPr>
      <w:pStyle w:val="Header"/>
      <w:jc w:val="right"/>
      <w:rPr>
        <w:sz w:val="20"/>
        <w:szCs w:val="20"/>
        <w:lang w:val="fr-CH"/>
      </w:rPr>
    </w:pPr>
    <w:r w:rsidRPr="00A679BE">
      <w:rPr>
        <w:sz w:val="20"/>
        <w:szCs w:val="20"/>
        <w:lang w:val="fr-CH"/>
      </w:rPr>
      <w:t>ACRONYM</w:t>
    </w:r>
  </w:p>
  <w:p w14:paraId="41A9F8CD" w14:textId="77777777" w:rsidR="000D2216" w:rsidRDefault="000D2216" w:rsidP="00B373A4">
    <w:pPr>
      <w:pStyle w:val="Header"/>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122E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030E6906"/>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58AE466"/>
    <w:lvl w:ilvl="0">
      <w:start w:val="1"/>
      <w:numFmt w:val="decimal"/>
      <w:pStyle w:val="ListBullet2"/>
      <w:lvlText w:val="%1."/>
      <w:lvlJc w:val="left"/>
      <w:pPr>
        <w:tabs>
          <w:tab w:val="num" w:pos="360"/>
        </w:tabs>
        <w:ind w:left="360" w:hanging="360"/>
      </w:pPr>
      <w:rPr>
        <w:rFonts w:cs="Times New Roman"/>
      </w:rPr>
    </w:lvl>
  </w:abstractNum>
  <w:abstractNum w:abstractNumId="3" w15:restartNumberingAfterBreak="0">
    <w:nsid w:val="FFFFFF89"/>
    <w:multiLevelType w:val="singleLevel"/>
    <w:tmpl w:val="6B66C2BC"/>
    <w:lvl w:ilvl="0">
      <w:start w:val="1"/>
      <w:numFmt w:val="bullet"/>
      <w:pStyle w:val="ListBullet3"/>
      <w:lvlText w:val=""/>
      <w:lvlJc w:val="left"/>
      <w:pPr>
        <w:tabs>
          <w:tab w:val="num" w:pos="360"/>
        </w:tabs>
        <w:ind w:left="360" w:hanging="360"/>
      </w:pPr>
      <w:rPr>
        <w:rFonts w:ascii="Symbol" w:hAnsi="Symbol" w:hint="default"/>
      </w:rPr>
    </w:lvl>
  </w:abstractNum>
  <w:abstractNum w:abstractNumId="4"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0BFC770B"/>
    <w:multiLevelType w:val="hybridMultilevel"/>
    <w:tmpl w:val="A91E7332"/>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0DFF30FD"/>
    <w:multiLevelType w:val="hybridMultilevel"/>
    <w:tmpl w:val="11C4C8A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7" w15:restartNumberingAfterBreak="0">
    <w:nsid w:val="3C1817BE"/>
    <w:multiLevelType w:val="hybridMultilevel"/>
    <w:tmpl w:val="1C0A3150"/>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8" w15:restartNumberingAfterBreak="0">
    <w:nsid w:val="3FC51949"/>
    <w:multiLevelType w:val="multilevel"/>
    <w:tmpl w:val="948C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10"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1" w15:restartNumberingAfterBreak="0">
    <w:nsid w:val="49E633D7"/>
    <w:multiLevelType w:val="hybridMultilevel"/>
    <w:tmpl w:val="3DB2453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3" w15:restartNumberingAfterBreak="0">
    <w:nsid w:val="5A0D7A4E"/>
    <w:multiLevelType w:val="hybridMultilevel"/>
    <w:tmpl w:val="997230A2"/>
    <w:lvl w:ilvl="0" w:tplc="29C8211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53C84"/>
    <w:multiLevelType w:val="hybridMultilevel"/>
    <w:tmpl w:val="B85E9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AC52F0"/>
    <w:multiLevelType w:val="hybridMultilevel"/>
    <w:tmpl w:val="05F875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A53F65"/>
    <w:multiLevelType w:val="multilevel"/>
    <w:tmpl w:val="C3B20EB4"/>
    <w:name w:val="Tiret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797433C8"/>
    <w:multiLevelType w:val="hybridMultilevel"/>
    <w:tmpl w:val="97982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47F80"/>
    <w:multiLevelType w:val="hybridMultilevel"/>
    <w:tmpl w:val="34F6482C"/>
    <w:lvl w:ilvl="0" w:tplc="5AFE4F40">
      <w:numFmt w:val="bullet"/>
      <w:lvlText w:val="-"/>
      <w:lvlJc w:val="left"/>
      <w:pPr>
        <w:tabs>
          <w:tab w:val="num" w:pos="360"/>
        </w:tabs>
        <w:ind w:left="360" w:hanging="360"/>
      </w:pPr>
      <w:rPr>
        <w:rFonts w:ascii="Times New Roman" w:eastAsia="Times New Roman" w:hAnsi="Times New Roman"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2"/>
  </w:num>
  <w:num w:numId="10">
    <w:abstractNumId w:val="3"/>
  </w:num>
  <w:num w:numId="11">
    <w:abstractNumId w:val="16"/>
  </w:num>
  <w:num w:numId="12">
    <w:abstractNumId w:val="10"/>
  </w:num>
  <w:num w:numId="13">
    <w:abstractNumId w:val="9"/>
  </w:num>
  <w:num w:numId="14">
    <w:abstractNumId w:val="12"/>
  </w:num>
  <w:num w:numId="15">
    <w:abstractNumId w:val="4"/>
  </w:num>
  <w:num w:numId="16">
    <w:abstractNumId w:val="7"/>
  </w:num>
  <w:num w:numId="17">
    <w:abstractNumId w:val="6"/>
  </w:num>
  <w:num w:numId="18">
    <w:abstractNumId w:val="18"/>
  </w:num>
  <w:num w:numId="19">
    <w:abstractNumId w:val="5"/>
  </w:num>
  <w:num w:numId="20">
    <w:abstractNumId w:val="13"/>
  </w:num>
  <w:num w:numId="21">
    <w:abstractNumId w:val="11"/>
  </w:num>
  <w:num w:numId="22">
    <w:abstractNumId w:val="14"/>
  </w:num>
  <w:num w:numId="23">
    <w:abstractNumId w:val="17"/>
  </w:num>
  <w:num w:numId="24">
    <w:abstractNumId w:val="15"/>
  </w:num>
  <w:num w:numId="25">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E4FF5"/>
    <w:rsid w:val="00000138"/>
    <w:rsid w:val="000001B2"/>
    <w:rsid w:val="00001695"/>
    <w:rsid w:val="00001EE7"/>
    <w:rsid w:val="00002F3E"/>
    <w:rsid w:val="00005226"/>
    <w:rsid w:val="0000539F"/>
    <w:rsid w:val="00005839"/>
    <w:rsid w:val="00005A76"/>
    <w:rsid w:val="0000606D"/>
    <w:rsid w:val="00007115"/>
    <w:rsid w:val="0000753F"/>
    <w:rsid w:val="00010F41"/>
    <w:rsid w:val="0001116E"/>
    <w:rsid w:val="00012308"/>
    <w:rsid w:val="000137CF"/>
    <w:rsid w:val="00014293"/>
    <w:rsid w:val="000145FC"/>
    <w:rsid w:val="00014D2A"/>
    <w:rsid w:val="0001649C"/>
    <w:rsid w:val="000164C8"/>
    <w:rsid w:val="00017527"/>
    <w:rsid w:val="00017942"/>
    <w:rsid w:val="000209E0"/>
    <w:rsid w:val="00020E97"/>
    <w:rsid w:val="00022437"/>
    <w:rsid w:val="00022E43"/>
    <w:rsid w:val="000244C8"/>
    <w:rsid w:val="00024F99"/>
    <w:rsid w:val="00025467"/>
    <w:rsid w:val="0002605E"/>
    <w:rsid w:val="00026E21"/>
    <w:rsid w:val="000273B7"/>
    <w:rsid w:val="00027451"/>
    <w:rsid w:val="000276CA"/>
    <w:rsid w:val="00027889"/>
    <w:rsid w:val="00030073"/>
    <w:rsid w:val="00030728"/>
    <w:rsid w:val="00030742"/>
    <w:rsid w:val="00030A00"/>
    <w:rsid w:val="000325BE"/>
    <w:rsid w:val="000337BE"/>
    <w:rsid w:val="00033ADF"/>
    <w:rsid w:val="00036021"/>
    <w:rsid w:val="00040150"/>
    <w:rsid w:val="0004060C"/>
    <w:rsid w:val="000412BC"/>
    <w:rsid w:val="00041B83"/>
    <w:rsid w:val="00041B94"/>
    <w:rsid w:val="000422E9"/>
    <w:rsid w:val="00042480"/>
    <w:rsid w:val="00044A88"/>
    <w:rsid w:val="00045A07"/>
    <w:rsid w:val="0005021E"/>
    <w:rsid w:val="0005131B"/>
    <w:rsid w:val="0005274E"/>
    <w:rsid w:val="00053266"/>
    <w:rsid w:val="000534C7"/>
    <w:rsid w:val="000538F2"/>
    <w:rsid w:val="00053A9A"/>
    <w:rsid w:val="00056011"/>
    <w:rsid w:val="00057323"/>
    <w:rsid w:val="00057B10"/>
    <w:rsid w:val="00060E87"/>
    <w:rsid w:val="00061697"/>
    <w:rsid w:val="000624B8"/>
    <w:rsid w:val="00062928"/>
    <w:rsid w:val="000629FE"/>
    <w:rsid w:val="00063B36"/>
    <w:rsid w:val="0006405F"/>
    <w:rsid w:val="00065F76"/>
    <w:rsid w:val="0006685F"/>
    <w:rsid w:val="00066936"/>
    <w:rsid w:val="00066CC7"/>
    <w:rsid w:val="00066D6F"/>
    <w:rsid w:val="00070BA1"/>
    <w:rsid w:val="00071013"/>
    <w:rsid w:val="00071555"/>
    <w:rsid w:val="0007198B"/>
    <w:rsid w:val="00071E0D"/>
    <w:rsid w:val="00071EC4"/>
    <w:rsid w:val="0007208B"/>
    <w:rsid w:val="00072814"/>
    <w:rsid w:val="0007332D"/>
    <w:rsid w:val="00073E0C"/>
    <w:rsid w:val="00073E4B"/>
    <w:rsid w:val="000757E0"/>
    <w:rsid w:val="000762C8"/>
    <w:rsid w:val="00077B07"/>
    <w:rsid w:val="00077EE5"/>
    <w:rsid w:val="000805ED"/>
    <w:rsid w:val="00081EA6"/>
    <w:rsid w:val="00082E87"/>
    <w:rsid w:val="000836CF"/>
    <w:rsid w:val="0008395F"/>
    <w:rsid w:val="00083B60"/>
    <w:rsid w:val="00085284"/>
    <w:rsid w:val="000870FE"/>
    <w:rsid w:val="00087A1A"/>
    <w:rsid w:val="0009008E"/>
    <w:rsid w:val="0009051C"/>
    <w:rsid w:val="0009176A"/>
    <w:rsid w:val="00091E3F"/>
    <w:rsid w:val="0009212C"/>
    <w:rsid w:val="0009588B"/>
    <w:rsid w:val="000970D2"/>
    <w:rsid w:val="0009731C"/>
    <w:rsid w:val="000974D9"/>
    <w:rsid w:val="000975D0"/>
    <w:rsid w:val="000A0BF1"/>
    <w:rsid w:val="000A30F7"/>
    <w:rsid w:val="000A3E00"/>
    <w:rsid w:val="000A4E7E"/>
    <w:rsid w:val="000A517C"/>
    <w:rsid w:val="000A582F"/>
    <w:rsid w:val="000A5A5F"/>
    <w:rsid w:val="000A5B2D"/>
    <w:rsid w:val="000A5EDE"/>
    <w:rsid w:val="000A6485"/>
    <w:rsid w:val="000A676F"/>
    <w:rsid w:val="000B05F3"/>
    <w:rsid w:val="000B0703"/>
    <w:rsid w:val="000B0EB3"/>
    <w:rsid w:val="000B30C8"/>
    <w:rsid w:val="000B3C87"/>
    <w:rsid w:val="000B4C51"/>
    <w:rsid w:val="000B4DDD"/>
    <w:rsid w:val="000B56EB"/>
    <w:rsid w:val="000B573D"/>
    <w:rsid w:val="000B5909"/>
    <w:rsid w:val="000B6112"/>
    <w:rsid w:val="000B6588"/>
    <w:rsid w:val="000B678C"/>
    <w:rsid w:val="000B7C20"/>
    <w:rsid w:val="000C001A"/>
    <w:rsid w:val="000C1FFA"/>
    <w:rsid w:val="000C2B8D"/>
    <w:rsid w:val="000C3BAA"/>
    <w:rsid w:val="000C53CF"/>
    <w:rsid w:val="000C5682"/>
    <w:rsid w:val="000C67E7"/>
    <w:rsid w:val="000C7FE1"/>
    <w:rsid w:val="000D0974"/>
    <w:rsid w:val="000D0E64"/>
    <w:rsid w:val="000D2216"/>
    <w:rsid w:val="000D253E"/>
    <w:rsid w:val="000D26B2"/>
    <w:rsid w:val="000D3016"/>
    <w:rsid w:val="000D3630"/>
    <w:rsid w:val="000D37B3"/>
    <w:rsid w:val="000D4122"/>
    <w:rsid w:val="000D4442"/>
    <w:rsid w:val="000D5C3E"/>
    <w:rsid w:val="000D6217"/>
    <w:rsid w:val="000D688A"/>
    <w:rsid w:val="000D69F4"/>
    <w:rsid w:val="000D6D6F"/>
    <w:rsid w:val="000D777B"/>
    <w:rsid w:val="000D7849"/>
    <w:rsid w:val="000E08DD"/>
    <w:rsid w:val="000E1314"/>
    <w:rsid w:val="000E13AA"/>
    <w:rsid w:val="000E26BF"/>
    <w:rsid w:val="000E294E"/>
    <w:rsid w:val="000E2B74"/>
    <w:rsid w:val="000E3648"/>
    <w:rsid w:val="000E4369"/>
    <w:rsid w:val="000E5B84"/>
    <w:rsid w:val="000E6553"/>
    <w:rsid w:val="000E666B"/>
    <w:rsid w:val="000E6BDA"/>
    <w:rsid w:val="000E6C39"/>
    <w:rsid w:val="000E7A1E"/>
    <w:rsid w:val="000F0B34"/>
    <w:rsid w:val="000F1A10"/>
    <w:rsid w:val="000F1D9C"/>
    <w:rsid w:val="000F3FC7"/>
    <w:rsid w:val="000F4A78"/>
    <w:rsid w:val="000F520A"/>
    <w:rsid w:val="000F5B47"/>
    <w:rsid w:val="000F5D8F"/>
    <w:rsid w:val="000F6C6B"/>
    <w:rsid w:val="000F732D"/>
    <w:rsid w:val="000F74B9"/>
    <w:rsid w:val="00100533"/>
    <w:rsid w:val="00100763"/>
    <w:rsid w:val="00100A7E"/>
    <w:rsid w:val="00100B89"/>
    <w:rsid w:val="001021F7"/>
    <w:rsid w:val="001023A1"/>
    <w:rsid w:val="00102BDA"/>
    <w:rsid w:val="00102C2F"/>
    <w:rsid w:val="001033DE"/>
    <w:rsid w:val="001050B7"/>
    <w:rsid w:val="001052B8"/>
    <w:rsid w:val="00105BFE"/>
    <w:rsid w:val="00106199"/>
    <w:rsid w:val="001067E7"/>
    <w:rsid w:val="00106B63"/>
    <w:rsid w:val="0010797E"/>
    <w:rsid w:val="00107F20"/>
    <w:rsid w:val="00112AAE"/>
    <w:rsid w:val="00112C39"/>
    <w:rsid w:val="00113236"/>
    <w:rsid w:val="001138B1"/>
    <w:rsid w:val="001168F6"/>
    <w:rsid w:val="0012070D"/>
    <w:rsid w:val="00122171"/>
    <w:rsid w:val="00122438"/>
    <w:rsid w:val="001224EE"/>
    <w:rsid w:val="001232AE"/>
    <w:rsid w:val="001252F5"/>
    <w:rsid w:val="00125452"/>
    <w:rsid w:val="00126F21"/>
    <w:rsid w:val="0013147C"/>
    <w:rsid w:val="00133066"/>
    <w:rsid w:val="00134AC4"/>
    <w:rsid w:val="0013519E"/>
    <w:rsid w:val="00135418"/>
    <w:rsid w:val="00135590"/>
    <w:rsid w:val="00136816"/>
    <w:rsid w:val="00136E44"/>
    <w:rsid w:val="00137982"/>
    <w:rsid w:val="00141BCA"/>
    <w:rsid w:val="0014491B"/>
    <w:rsid w:val="001464B9"/>
    <w:rsid w:val="001470BC"/>
    <w:rsid w:val="001471F0"/>
    <w:rsid w:val="00147D78"/>
    <w:rsid w:val="00147E98"/>
    <w:rsid w:val="00150902"/>
    <w:rsid w:val="00150C35"/>
    <w:rsid w:val="001512BC"/>
    <w:rsid w:val="001518EE"/>
    <w:rsid w:val="00152886"/>
    <w:rsid w:val="00152965"/>
    <w:rsid w:val="00152D12"/>
    <w:rsid w:val="001558BC"/>
    <w:rsid w:val="00156B6F"/>
    <w:rsid w:val="00156E32"/>
    <w:rsid w:val="00156E45"/>
    <w:rsid w:val="001570CA"/>
    <w:rsid w:val="001570DB"/>
    <w:rsid w:val="001602FD"/>
    <w:rsid w:val="00160594"/>
    <w:rsid w:val="001609AC"/>
    <w:rsid w:val="00161C16"/>
    <w:rsid w:val="00161F7F"/>
    <w:rsid w:val="001640BD"/>
    <w:rsid w:val="00164788"/>
    <w:rsid w:val="0016592F"/>
    <w:rsid w:val="0016595D"/>
    <w:rsid w:val="00165F86"/>
    <w:rsid w:val="001666F5"/>
    <w:rsid w:val="0016704F"/>
    <w:rsid w:val="00170101"/>
    <w:rsid w:val="00171297"/>
    <w:rsid w:val="00172735"/>
    <w:rsid w:val="0017294E"/>
    <w:rsid w:val="00173FC2"/>
    <w:rsid w:val="00174FE9"/>
    <w:rsid w:val="001750EA"/>
    <w:rsid w:val="001767AC"/>
    <w:rsid w:val="00176D48"/>
    <w:rsid w:val="00180255"/>
    <w:rsid w:val="00181ED9"/>
    <w:rsid w:val="00182266"/>
    <w:rsid w:val="00182613"/>
    <w:rsid w:val="00182F7D"/>
    <w:rsid w:val="001830B5"/>
    <w:rsid w:val="00184D76"/>
    <w:rsid w:val="00185643"/>
    <w:rsid w:val="00186F24"/>
    <w:rsid w:val="00187933"/>
    <w:rsid w:val="00187FD1"/>
    <w:rsid w:val="00190026"/>
    <w:rsid w:val="00190785"/>
    <w:rsid w:val="00191310"/>
    <w:rsid w:val="00192CA8"/>
    <w:rsid w:val="0019321E"/>
    <w:rsid w:val="00193A22"/>
    <w:rsid w:val="00193A4D"/>
    <w:rsid w:val="00193EE0"/>
    <w:rsid w:val="001945F6"/>
    <w:rsid w:val="001979B4"/>
    <w:rsid w:val="001A00AA"/>
    <w:rsid w:val="001A06A3"/>
    <w:rsid w:val="001A0879"/>
    <w:rsid w:val="001A1775"/>
    <w:rsid w:val="001A35E7"/>
    <w:rsid w:val="001A3C68"/>
    <w:rsid w:val="001A4E24"/>
    <w:rsid w:val="001A5391"/>
    <w:rsid w:val="001A6D4E"/>
    <w:rsid w:val="001A702D"/>
    <w:rsid w:val="001A7213"/>
    <w:rsid w:val="001A7FE2"/>
    <w:rsid w:val="001B14C2"/>
    <w:rsid w:val="001B2856"/>
    <w:rsid w:val="001B46C7"/>
    <w:rsid w:val="001B4D25"/>
    <w:rsid w:val="001B5B38"/>
    <w:rsid w:val="001B64CA"/>
    <w:rsid w:val="001B7262"/>
    <w:rsid w:val="001B72A4"/>
    <w:rsid w:val="001B73D3"/>
    <w:rsid w:val="001C182A"/>
    <w:rsid w:val="001C38BD"/>
    <w:rsid w:val="001C44BC"/>
    <w:rsid w:val="001C4F27"/>
    <w:rsid w:val="001C59C4"/>
    <w:rsid w:val="001C5E21"/>
    <w:rsid w:val="001C60E0"/>
    <w:rsid w:val="001C6B2C"/>
    <w:rsid w:val="001C7846"/>
    <w:rsid w:val="001C7A6E"/>
    <w:rsid w:val="001D00EA"/>
    <w:rsid w:val="001D133C"/>
    <w:rsid w:val="001D1AD4"/>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5A7E"/>
    <w:rsid w:val="001E6AB8"/>
    <w:rsid w:val="001E6AE9"/>
    <w:rsid w:val="001E7734"/>
    <w:rsid w:val="001E79E0"/>
    <w:rsid w:val="001E7B43"/>
    <w:rsid w:val="001E7CCF"/>
    <w:rsid w:val="001F02D2"/>
    <w:rsid w:val="001F05F9"/>
    <w:rsid w:val="001F0B77"/>
    <w:rsid w:val="001F3D21"/>
    <w:rsid w:val="001F7417"/>
    <w:rsid w:val="001F7629"/>
    <w:rsid w:val="001F79C9"/>
    <w:rsid w:val="001F7EB3"/>
    <w:rsid w:val="002017AA"/>
    <w:rsid w:val="00201DF8"/>
    <w:rsid w:val="00202107"/>
    <w:rsid w:val="0020241B"/>
    <w:rsid w:val="00203400"/>
    <w:rsid w:val="00203577"/>
    <w:rsid w:val="0020381B"/>
    <w:rsid w:val="00203B81"/>
    <w:rsid w:val="00206DDA"/>
    <w:rsid w:val="00211223"/>
    <w:rsid w:val="00211DFC"/>
    <w:rsid w:val="00213687"/>
    <w:rsid w:val="002137E2"/>
    <w:rsid w:val="00213CA0"/>
    <w:rsid w:val="00213CD5"/>
    <w:rsid w:val="00214742"/>
    <w:rsid w:val="002155B3"/>
    <w:rsid w:val="00215C21"/>
    <w:rsid w:val="0021636C"/>
    <w:rsid w:val="00216682"/>
    <w:rsid w:val="00217130"/>
    <w:rsid w:val="00217DCE"/>
    <w:rsid w:val="00220B6A"/>
    <w:rsid w:val="00220FFA"/>
    <w:rsid w:val="00222F70"/>
    <w:rsid w:val="0022325E"/>
    <w:rsid w:val="00223EB1"/>
    <w:rsid w:val="00223FA8"/>
    <w:rsid w:val="0022508A"/>
    <w:rsid w:val="00225BE9"/>
    <w:rsid w:val="002260BC"/>
    <w:rsid w:val="002277CD"/>
    <w:rsid w:val="00227D8B"/>
    <w:rsid w:val="00231924"/>
    <w:rsid w:val="00232FFC"/>
    <w:rsid w:val="002335E9"/>
    <w:rsid w:val="00233BFF"/>
    <w:rsid w:val="00233E43"/>
    <w:rsid w:val="00235D52"/>
    <w:rsid w:val="002368EE"/>
    <w:rsid w:val="00237290"/>
    <w:rsid w:val="002374C5"/>
    <w:rsid w:val="00237AD6"/>
    <w:rsid w:val="0024000C"/>
    <w:rsid w:val="0024010D"/>
    <w:rsid w:val="00240B33"/>
    <w:rsid w:val="00240EE0"/>
    <w:rsid w:val="002412F8"/>
    <w:rsid w:val="00243A1F"/>
    <w:rsid w:val="00244771"/>
    <w:rsid w:val="00244C6E"/>
    <w:rsid w:val="00246E99"/>
    <w:rsid w:val="0025136E"/>
    <w:rsid w:val="002548A6"/>
    <w:rsid w:val="00254F67"/>
    <w:rsid w:val="002559F4"/>
    <w:rsid w:val="00255C9E"/>
    <w:rsid w:val="002600B6"/>
    <w:rsid w:val="00260B12"/>
    <w:rsid w:val="00260C49"/>
    <w:rsid w:val="00260F6B"/>
    <w:rsid w:val="00264037"/>
    <w:rsid w:val="002640FF"/>
    <w:rsid w:val="00266286"/>
    <w:rsid w:val="00270E21"/>
    <w:rsid w:val="00272079"/>
    <w:rsid w:val="0027264B"/>
    <w:rsid w:val="002726D0"/>
    <w:rsid w:val="00273627"/>
    <w:rsid w:val="002747EB"/>
    <w:rsid w:val="0027507D"/>
    <w:rsid w:val="002779DD"/>
    <w:rsid w:val="00280420"/>
    <w:rsid w:val="002806D6"/>
    <w:rsid w:val="00280D95"/>
    <w:rsid w:val="002819C1"/>
    <w:rsid w:val="00282ABF"/>
    <w:rsid w:val="00282B8F"/>
    <w:rsid w:val="002833CD"/>
    <w:rsid w:val="00286166"/>
    <w:rsid w:val="002863A1"/>
    <w:rsid w:val="00287BEC"/>
    <w:rsid w:val="00290376"/>
    <w:rsid w:val="002909E6"/>
    <w:rsid w:val="00291AF3"/>
    <w:rsid w:val="0029228B"/>
    <w:rsid w:val="0029398E"/>
    <w:rsid w:val="002948E4"/>
    <w:rsid w:val="00294993"/>
    <w:rsid w:val="00295A95"/>
    <w:rsid w:val="00295D4E"/>
    <w:rsid w:val="00296B1D"/>
    <w:rsid w:val="002A0B6A"/>
    <w:rsid w:val="002A1DBE"/>
    <w:rsid w:val="002A230D"/>
    <w:rsid w:val="002A2D8B"/>
    <w:rsid w:val="002A3AE6"/>
    <w:rsid w:val="002A43F1"/>
    <w:rsid w:val="002A47BB"/>
    <w:rsid w:val="002A4BF0"/>
    <w:rsid w:val="002A5853"/>
    <w:rsid w:val="002A605E"/>
    <w:rsid w:val="002A73D9"/>
    <w:rsid w:val="002A7C9A"/>
    <w:rsid w:val="002B01F8"/>
    <w:rsid w:val="002B06E9"/>
    <w:rsid w:val="002B0834"/>
    <w:rsid w:val="002B0E20"/>
    <w:rsid w:val="002B19BB"/>
    <w:rsid w:val="002B2E0E"/>
    <w:rsid w:val="002B35DF"/>
    <w:rsid w:val="002B3C4A"/>
    <w:rsid w:val="002B50D5"/>
    <w:rsid w:val="002B5146"/>
    <w:rsid w:val="002B5B6C"/>
    <w:rsid w:val="002B5CE0"/>
    <w:rsid w:val="002B5F04"/>
    <w:rsid w:val="002B62E4"/>
    <w:rsid w:val="002B6B3C"/>
    <w:rsid w:val="002B6D4D"/>
    <w:rsid w:val="002B6E81"/>
    <w:rsid w:val="002B6F29"/>
    <w:rsid w:val="002B7FFA"/>
    <w:rsid w:val="002C01A4"/>
    <w:rsid w:val="002C03FC"/>
    <w:rsid w:val="002C1338"/>
    <w:rsid w:val="002C2093"/>
    <w:rsid w:val="002C211A"/>
    <w:rsid w:val="002C378C"/>
    <w:rsid w:val="002C4284"/>
    <w:rsid w:val="002C5196"/>
    <w:rsid w:val="002C6FAA"/>
    <w:rsid w:val="002D01AE"/>
    <w:rsid w:val="002D0C8F"/>
    <w:rsid w:val="002D1610"/>
    <w:rsid w:val="002D3CBD"/>
    <w:rsid w:val="002D4DAE"/>
    <w:rsid w:val="002D5B42"/>
    <w:rsid w:val="002D5C3F"/>
    <w:rsid w:val="002D5F5B"/>
    <w:rsid w:val="002D69C9"/>
    <w:rsid w:val="002D783D"/>
    <w:rsid w:val="002E1880"/>
    <w:rsid w:val="002E26EA"/>
    <w:rsid w:val="002E33D1"/>
    <w:rsid w:val="002E3552"/>
    <w:rsid w:val="002E3ED8"/>
    <w:rsid w:val="002E4288"/>
    <w:rsid w:val="002E4794"/>
    <w:rsid w:val="002E4924"/>
    <w:rsid w:val="002E4BF8"/>
    <w:rsid w:val="002E57AD"/>
    <w:rsid w:val="002E57CA"/>
    <w:rsid w:val="002E6264"/>
    <w:rsid w:val="002E6936"/>
    <w:rsid w:val="002E78BF"/>
    <w:rsid w:val="002E7CAB"/>
    <w:rsid w:val="002F052D"/>
    <w:rsid w:val="002F1BA7"/>
    <w:rsid w:val="002F2E84"/>
    <w:rsid w:val="002F39E9"/>
    <w:rsid w:val="002F541C"/>
    <w:rsid w:val="002F5ACC"/>
    <w:rsid w:val="002F7267"/>
    <w:rsid w:val="002F7751"/>
    <w:rsid w:val="002F7AA1"/>
    <w:rsid w:val="00300427"/>
    <w:rsid w:val="0030188C"/>
    <w:rsid w:val="00301CB8"/>
    <w:rsid w:val="00301EB2"/>
    <w:rsid w:val="00302449"/>
    <w:rsid w:val="00302570"/>
    <w:rsid w:val="00302F11"/>
    <w:rsid w:val="0030348A"/>
    <w:rsid w:val="00304DB8"/>
    <w:rsid w:val="00305D0A"/>
    <w:rsid w:val="00306CAC"/>
    <w:rsid w:val="0030745F"/>
    <w:rsid w:val="00310EC1"/>
    <w:rsid w:val="0031145A"/>
    <w:rsid w:val="003123B5"/>
    <w:rsid w:val="00312A9E"/>
    <w:rsid w:val="00312D7D"/>
    <w:rsid w:val="003132AB"/>
    <w:rsid w:val="003132B9"/>
    <w:rsid w:val="003134A4"/>
    <w:rsid w:val="00313BFF"/>
    <w:rsid w:val="00314D5F"/>
    <w:rsid w:val="00315ED8"/>
    <w:rsid w:val="003169F5"/>
    <w:rsid w:val="00317033"/>
    <w:rsid w:val="00317385"/>
    <w:rsid w:val="00317F18"/>
    <w:rsid w:val="00320719"/>
    <w:rsid w:val="00320AF1"/>
    <w:rsid w:val="00320C39"/>
    <w:rsid w:val="003211C6"/>
    <w:rsid w:val="003212E7"/>
    <w:rsid w:val="003241E1"/>
    <w:rsid w:val="003248AB"/>
    <w:rsid w:val="00324BF0"/>
    <w:rsid w:val="0032559E"/>
    <w:rsid w:val="00330D01"/>
    <w:rsid w:val="00331B44"/>
    <w:rsid w:val="00332839"/>
    <w:rsid w:val="00333827"/>
    <w:rsid w:val="003340D5"/>
    <w:rsid w:val="00334CDE"/>
    <w:rsid w:val="00335C3E"/>
    <w:rsid w:val="00336D5D"/>
    <w:rsid w:val="00336EF4"/>
    <w:rsid w:val="00337291"/>
    <w:rsid w:val="003373B6"/>
    <w:rsid w:val="0033773A"/>
    <w:rsid w:val="00337F94"/>
    <w:rsid w:val="00340773"/>
    <w:rsid w:val="00340A32"/>
    <w:rsid w:val="00343F18"/>
    <w:rsid w:val="0034414E"/>
    <w:rsid w:val="003445AE"/>
    <w:rsid w:val="00347953"/>
    <w:rsid w:val="00350A2C"/>
    <w:rsid w:val="003519AD"/>
    <w:rsid w:val="00351AE4"/>
    <w:rsid w:val="00354CA2"/>
    <w:rsid w:val="00355892"/>
    <w:rsid w:val="00360FB7"/>
    <w:rsid w:val="00361083"/>
    <w:rsid w:val="003616B7"/>
    <w:rsid w:val="00361C38"/>
    <w:rsid w:val="00363609"/>
    <w:rsid w:val="00365262"/>
    <w:rsid w:val="00367740"/>
    <w:rsid w:val="0036791A"/>
    <w:rsid w:val="003679CD"/>
    <w:rsid w:val="00367CB1"/>
    <w:rsid w:val="00370279"/>
    <w:rsid w:val="00371158"/>
    <w:rsid w:val="0037120A"/>
    <w:rsid w:val="00371800"/>
    <w:rsid w:val="0037181E"/>
    <w:rsid w:val="00371D0B"/>
    <w:rsid w:val="003733CE"/>
    <w:rsid w:val="00373B59"/>
    <w:rsid w:val="00373D41"/>
    <w:rsid w:val="00373E87"/>
    <w:rsid w:val="003754C9"/>
    <w:rsid w:val="003756D8"/>
    <w:rsid w:val="003769EA"/>
    <w:rsid w:val="00376F2B"/>
    <w:rsid w:val="003804FA"/>
    <w:rsid w:val="00380B9D"/>
    <w:rsid w:val="003815C6"/>
    <w:rsid w:val="00381873"/>
    <w:rsid w:val="00381968"/>
    <w:rsid w:val="00382C85"/>
    <w:rsid w:val="00383419"/>
    <w:rsid w:val="00383C40"/>
    <w:rsid w:val="00383ECF"/>
    <w:rsid w:val="0038422B"/>
    <w:rsid w:val="00384580"/>
    <w:rsid w:val="00385318"/>
    <w:rsid w:val="00385A2B"/>
    <w:rsid w:val="0038606D"/>
    <w:rsid w:val="00386999"/>
    <w:rsid w:val="00386BDF"/>
    <w:rsid w:val="00387A51"/>
    <w:rsid w:val="00387E8C"/>
    <w:rsid w:val="00387F6E"/>
    <w:rsid w:val="00390AC6"/>
    <w:rsid w:val="0039278F"/>
    <w:rsid w:val="00392887"/>
    <w:rsid w:val="00393513"/>
    <w:rsid w:val="00393B45"/>
    <w:rsid w:val="00393C3D"/>
    <w:rsid w:val="00394642"/>
    <w:rsid w:val="00394782"/>
    <w:rsid w:val="00394C81"/>
    <w:rsid w:val="00394F11"/>
    <w:rsid w:val="00395D79"/>
    <w:rsid w:val="00397B3B"/>
    <w:rsid w:val="003A0F27"/>
    <w:rsid w:val="003A1228"/>
    <w:rsid w:val="003A1F74"/>
    <w:rsid w:val="003A1F7C"/>
    <w:rsid w:val="003A2507"/>
    <w:rsid w:val="003A27B9"/>
    <w:rsid w:val="003A2ABC"/>
    <w:rsid w:val="003A307F"/>
    <w:rsid w:val="003A4365"/>
    <w:rsid w:val="003A46E4"/>
    <w:rsid w:val="003A4EFE"/>
    <w:rsid w:val="003A5746"/>
    <w:rsid w:val="003A6F74"/>
    <w:rsid w:val="003A73A6"/>
    <w:rsid w:val="003A77AB"/>
    <w:rsid w:val="003B0127"/>
    <w:rsid w:val="003B0C4D"/>
    <w:rsid w:val="003B1319"/>
    <w:rsid w:val="003B13EA"/>
    <w:rsid w:val="003B2185"/>
    <w:rsid w:val="003B236E"/>
    <w:rsid w:val="003B7CC9"/>
    <w:rsid w:val="003C0C44"/>
    <w:rsid w:val="003C2AF4"/>
    <w:rsid w:val="003C2CF6"/>
    <w:rsid w:val="003C338E"/>
    <w:rsid w:val="003C3488"/>
    <w:rsid w:val="003C5637"/>
    <w:rsid w:val="003C67A0"/>
    <w:rsid w:val="003C6ED7"/>
    <w:rsid w:val="003C72F8"/>
    <w:rsid w:val="003C7CDC"/>
    <w:rsid w:val="003D043D"/>
    <w:rsid w:val="003D0A18"/>
    <w:rsid w:val="003D15F4"/>
    <w:rsid w:val="003D2D7A"/>
    <w:rsid w:val="003D3971"/>
    <w:rsid w:val="003D47A2"/>
    <w:rsid w:val="003D51A1"/>
    <w:rsid w:val="003D66CD"/>
    <w:rsid w:val="003E0076"/>
    <w:rsid w:val="003E054D"/>
    <w:rsid w:val="003E15F7"/>
    <w:rsid w:val="003E39DB"/>
    <w:rsid w:val="003E4431"/>
    <w:rsid w:val="003E4459"/>
    <w:rsid w:val="003E4598"/>
    <w:rsid w:val="003E608C"/>
    <w:rsid w:val="003E6108"/>
    <w:rsid w:val="003E68FE"/>
    <w:rsid w:val="003E6E06"/>
    <w:rsid w:val="003F0C95"/>
    <w:rsid w:val="003F0F85"/>
    <w:rsid w:val="003F167A"/>
    <w:rsid w:val="003F36D8"/>
    <w:rsid w:val="003F43FB"/>
    <w:rsid w:val="003F499F"/>
    <w:rsid w:val="003F774E"/>
    <w:rsid w:val="004000E7"/>
    <w:rsid w:val="004019BC"/>
    <w:rsid w:val="004027F4"/>
    <w:rsid w:val="00402BC3"/>
    <w:rsid w:val="00403E6D"/>
    <w:rsid w:val="00403FFE"/>
    <w:rsid w:val="00404068"/>
    <w:rsid w:val="00405062"/>
    <w:rsid w:val="00405842"/>
    <w:rsid w:val="004065CC"/>
    <w:rsid w:val="004120C5"/>
    <w:rsid w:val="00412321"/>
    <w:rsid w:val="0041283F"/>
    <w:rsid w:val="00413AA2"/>
    <w:rsid w:val="004156D4"/>
    <w:rsid w:val="00417690"/>
    <w:rsid w:val="00420191"/>
    <w:rsid w:val="004212C6"/>
    <w:rsid w:val="00421304"/>
    <w:rsid w:val="00422CC4"/>
    <w:rsid w:val="00423864"/>
    <w:rsid w:val="00423970"/>
    <w:rsid w:val="004241AE"/>
    <w:rsid w:val="00426E60"/>
    <w:rsid w:val="0042731F"/>
    <w:rsid w:val="00427627"/>
    <w:rsid w:val="00430CD6"/>
    <w:rsid w:val="00431523"/>
    <w:rsid w:val="0043153A"/>
    <w:rsid w:val="004337C3"/>
    <w:rsid w:val="0043396D"/>
    <w:rsid w:val="00435AFF"/>
    <w:rsid w:val="00435CCD"/>
    <w:rsid w:val="00435EA2"/>
    <w:rsid w:val="00437888"/>
    <w:rsid w:val="00437E0E"/>
    <w:rsid w:val="00440187"/>
    <w:rsid w:val="004424B8"/>
    <w:rsid w:val="00443436"/>
    <w:rsid w:val="00443726"/>
    <w:rsid w:val="00443810"/>
    <w:rsid w:val="0044381B"/>
    <w:rsid w:val="0044382F"/>
    <w:rsid w:val="004438C5"/>
    <w:rsid w:val="00444765"/>
    <w:rsid w:val="00444F89"/>
    <w:rsid w:val="0044789F"/>
    <w:rsid w:val="00447A92"/>
    <w:rsid w:val="004528CE"/>
    <w:rsid w:val="004529D8"/>
    <w:rsid w:val="00452CE4"/>
    <w:rsid w:val="00453007"/>
    <w:rsid w:val="00454694"/>
    <w:rsid w:val="004562CA"/>
    <w:rsid w:val="00456B71"/>
    <w:rsid w:val="004578D6"/>
    <w:rsid w:val="00457A58"/>
    <w:rsid w:val="00457E69"/>
    <w:rsid w:val="00457ED8"/>
    <w:rsid w:val="004600C7"/>
    <w:rsid w:val="004608C5"/>
    <w:rsid w:val="00460A7E"/>
    <w:rsid w:val="00460C34"/>
    <w:rsid w:val="00460C6B"/>
    <w:rsid w:val="00462093"/>
    <w:rsid w:val="00462A48"/>
    <w:rsid w:val="00462BCC"/>
    <w:rsid w:val="00463EBA"/>
    <w:rsid w:val="0046451E"/>
    <w:rsid w:val="004649BB"/>
    <w:rsid w:val="00465FCF"/>
    <w:rsid w:val="0046660B"/>
    <w:rsid w:val="0046673D"/>
    <w:rsid w:val="00466CD3"/>
    <w:rsid w:val="00470AE5"/>
    <w:rsid w:val="00471BF7"/>
    <w:rsid w:val="0047231A"/>
    <w:rsid w:val="00472E15"/>
    <w:rsid w:val="00474B00"/>
    <w:rsid w:val="00474DF1"/>
    <w:rsid w:val="00475213"/>
    <w:rsid w:val="004752DF"/>
    <w:rsid w:val="00475DFD"/>
    <w:rsid w:val="004778C8"/>
    <w:rsid w:val="00480B4A"/>
    <w:rsid w:val="00481812"/>
    <w:rsid w:val="00481C92"/>
    <w:rsid w:val="00482DC7"/>
    <w:rsid w:val="00484B74"/>
    <w:rsid w:val="00487C4F"/>
    <w:rsid w:val="00487C9D"/>
    <w:rsid w:val="0049121A"/>
    <w:rsid w:val="00491267"/>
    <w:rsid w:val="004916CF"/>
    <w:rsid w:val="00491B7C"/>
    <w:rsid w:val="00491F4E"/>
    <w:rsid w:val="004932E4"/>
    <w:rsid w:val="00496611"/>
    <w:rsid w:val="004966A6"/>
    <w:rsid w:val="00496E9B"/>
    <w:rsid w:val="004975D9"/>
    <w:rsid w:val="004979E5"/>
    <w:rsid w:val="004A0022"/>
    <w:rsid w:val="004A017D"/>
    <w:rsid w:val="004A1634"/>
    <w:rsid w:val="004A200A"/>
    <w:rsid w:val="004A42DB"/>
    <w:rsid w:val="004A5329"/>
    <w:rsid w:val="004A6284"/>
    <w:rsid w:val="004A772D"/>
    <w:rsid w:val="004B09B1"/>
    <w:rsid w:val="004B124F"/>
    <w:rsid w:val="004B1D34"/>
    <w:rsid w:val="004B261C"/>
    <w:rsid w:val="004B2A98"/>
    <w:rsid w:val="004B32E6"/>
    <w:rsid w:val="004B370F"/>
    <w:rsid w:val="004B42FA"/>
    <w:rsid w:val="004B50AA"/>
    <w:rsid w:val="004B570F"/>
    <w:rsid w:val="004B5759"/>
    <w:rsid w:val="004B651D"/>
    <w:rsid w:val="004B6E52"/>
    <w:rsid w:val="004C0139"/>
    <w:rsid w:val="004C08D7"/>
    <w:rsid w:val="004C1811"/>
    <w:rsid w:val="004C1E18"/>
    <w:rsid w:val="004C2179"/>
    <w:rsid w:val="004C253A"/>
    <w:rsid w:val="004C2E30"/>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416A"/>
    <w:rsid w:val="004D6997"/>
    <w:rsid w:val="004D6A67"/>
    <w:rsid w:val="004D758D"/>
    <w:rsid w:val="004D762C"/>
    <w:rsid w:val="004D7847"/>
    <w:rsid w:val="004E162A"/>
    <w:rsid w:val="004E1946"/>
    <w:rsid w:val="004E334B"/>
    <w:rsid w:val="004E397D"/>
    <w:rsid w:val="004E4CD6"/>
    <w:rsid w:val="004E53BF"/>
    <w:rsid w:val="004E63BA"/>
    <w:rsid w:val="004E6F90"/>
    <w:rsid w:val="004E7B99"/>
    <w:rsid w:val="004F2441"/>
    <w:rsid w:val="004F27E2"/>
    <w:rsid w:val="004F396E"/>
    <w:rsid w:val="004F4F1A"/>
    <w:rsid w:val="004F5173"/>
    <w:rsid w:val="004F5265"/>
    <w:rsid w:val="004F5634"/>
    <w:rsid w:val="004F5E9C"/>
    <w:rsid w:val="004F601F"/>
    <w:rsid w:val="004F6620"/>
    <w:rsid w:val="004F710E"/>
    <w:rsid w:val="004F7B48"/>
    <w:rsid w:val="0050065F"/>
    <w:rsid w:val="00501A00"/>
    <w:rsid w:val="00501B40"/>
    <w:rsid w:val="00501C25"/>
    <w:rsid w:val="005034FD"/>
    <w:rsid w:val="00503BF8"/>
    <w:rsid w:val="005045C1"/>
    <w:rsid w:val="0050515D"/>
    <w:rsid w:val="0050540F"/>
    <w:rsid w:val="005057EB"/>
    <w:rsid w:val="00505BDF"/>
    <w:rsid w:val="00505C13"/>
    <w:rsid w:val="00507612"/>
    <w:rsid w:val="00510023"/>
    <w:rsid w:val="00510982"/>
    <w:rsid w:val="00510FE3"/>
    <w:rsid w:val="00511DA5"/>
    <w:rsid w:val="005124D1"/>
    <w:rsid w:val="005158FB"/>
    <w:rsid w:val="00515F9D"/>
    <w:rsid w:val="00516A8C"/>
    <w:rsid w:val="00516C3D"/>
    <w:rsid w:val="00517044"/>
    <w:rsid w:val="00517370"/>
    <w:rsid w:val="005175E5"/>
    <w:rsid w:val="00517BBF"/>
    <w:rsid w:val="005202AD"/>
    <w:rsid w:val="005204B8"/>
    <w:rsid w:val="005206A7"/>
    <w:rsid w:val="005218BA"/>
    <w:rsid w:val="00521E85"/>
    <w:rsid w:val="00524878"/>
    <w:rsid w:val="0052585F"/>
    <w:rsid w:val="00525B72"/>
    <w:rsid w:val="00525ED3"/>
    <w:rsid w:val="00525F1C"/>
    <w:rsid w:val="0053114E"/>
    <w:rsid w:val="0053131B"/>
    <w:rsid w:val="005313D1"/>
    <w:rsid w:val="00531779"/>
    <w:rsid w:val="00531DFF"/>
    <w:rsid w:val="005325A9"/>
    <w:rsid w:val="00533F11"/>
    <w:rsid w:val="005342D3"/>
    <w:rsid w:val="00534CFD"/>
    <w:rsid w:val="00535650"/>
    <w:rsid w:val="00537572"/>
    <w:rsid w:val="00537675"/>
    <w:rsid w:val="0054013E"/>
    <w:rsid w:val="00540648"/>
    <w:rsid w:val="005417B9"/>
    <w:rsid w:val="00541ED6"/>
    <w:rsid w:val="00543280"/>
    <w:rsid w:val="0054441D"/>
    <w:rsid w:val="00544BAA"/>
    <w:rsid w:val="005451C7"/>
    <w:rsid w:val="00545C09"/>
    <w:rsid w:val="00545D0D"/>
    <w:rsid w:val="00547049"/>
    <w:rsid w:val="00547901"/>
    <w:rsid w:val="00547DD5"/>
    <w:rsid w:val="00550FD4"/>
    <w:rsid w:val="005517D1"/>
    <w:rsid w:val="005522CE"/>
    <w:rsid w:val="005523F4"/>
    <w:rsid w:val="005525E7"/>
    <w:rsid w:val="00552C10"/>
    <w:rsid w:val="005531C9"/>
    <w:rsid w:val="0055343B"/>
    <w:rsid w:val="00553DF3"/>
    <w:rsid w:val="00553E0D"/>
    <w:rsid w:val="005546E5"/>
    <w:rsid w:val="005555FC"/>
    <w:rsid w:val="00555AAB"/>
    <w:rsid w:val="0055693F"/>
    <w:rsid w:val="00556B77"/>
    <w:rsid w:val="00556B82"/>
    <w:rsid w:val="00556BED"/>
    <w:rsid w:val="005578E1"/>
    <w:rsid w:val="00560BFA"/>
    <w:rsid w:val="00560CE2"/>
    <w:rsid w:val="005610D7"/>
    <w:rsid w:val="00561FAB"/>
    <w:rsid w:val="005622C8"/>
    <w:rsid w:val="005627C9"/>
    <w:rsid w:val="00562C85"/>
    <w:rsid w:val="005639C7"/>
    <w:rsid w:val="00563E06"/>
    <w:rsid w:val="00564AF0"/>
    <w:rsid w:val="00565275"/>
    <w:rsid w:val="005652F2"/>
    <w:rsid w:val="0056567C"/>
    <w:rsid w:val="0056684E"/>
    <w:rsid w:val="0057004B"/>
    <w:rsid w:val="00570959"/>
    <w:rsid w:val="005729F2"/>
    <w:rsid w:val="00572E22"/>
    <w:rsid w:val="00573E40"/>
    <w:rsid w:val="005742A0"/>
    <w:rsid w:val="00575262"/>
    <w:rsid w:val="00575A6A"/>
    <w:rsid w:val="005771B7"/>
    <w:rsid w:val="00580335"/>
    <w:rsid w:val="005804A5"/>
    <w:rsid w:val="0058090D"/>
    <w:rsid w:val="005827BB"/>
    <w:rsid w:val="00582896"/>
    <w:rsid w:val="00582D8D"/>
    <w:rsid w:val="00583091"/>
    <w:rsid w:val="0058505F"/>
    <w:rsid w:val="005854F5"/>
    <w:rsid w:val="00585638"/>
    <w:rsid w:val="00585E2D"/>
    <w:rsid w:val="00586854"/>
    <w:rsid w:val="005869EC"/>
    <w:rsid w:val="00587823"/>
    <w:rsid w:val="00590437"/>
    <w:rsid w:val="00592703"/>
    <w:rsid w:val="00592A1F"/>
    <w:rsid w:val="00594D1B"/>
    <w:rsid w:val="00595125"/>
    <w:rsid w:val="00595941"/>
    <w:rsid w:val="0059686F"/>
    <w:rsid w:val="00596900"/>
    <w:rsid w:val="005969E1"/>
    <w:rsid w:val="00596BC0"/>
    <w:rsid w:val="00597D84"/>
    <w:rsid w:val="005A0127"/>
    <w:rsid w:val="005A0217"/>
    <w:rsid w:val="005A0643"/>
    <w:rsid w:val="005A264F"/>
    <w:rsid w:val="005A3B4E"/>
    <w:rsid w:val="005A4F2E"/>
    <w:rsid w:val="005A53D4"/>
    <w:rsid w:val="005A5B97"/>
    <w:rsid w:val="005A6BE0"/>
    <w:rsid w:val="005A7653"/>
    <w:rsid w:val="005B07E4"/>
    <w:rsid w:val="005B094D"/>
    <w:rsid w:val="005B1704"/>
    <w:rsid w:val="005B18E2"/>
    <w:rsid w:val="005B1A0B"/>
    <w:rsid w:val="005B1EB0"/>
    <w:rsid w:val="005B328B"/>
    <w:rsid w:val="005B3853"/>
    <w:rsid w:val="005B5B5E"/>
    <w:rsid w:val="005B5E0C"/>
    <w:rsid w:val="005C050F"/>
    <w:rsid w:val="005C054D"/>
    <w:rsid w:val="005C0708"/>
    <w:rsid w:val="005C0889"/>
    <w:rsid w:val="005C0D97"/>
    <w:rsid w:val="005C3051"/>
    <w:rsid w:val="005C3418"/>
    <w:rsid w:val="005C35AF"/>
    <w:rsid w:val="005C6D12"/>
    <w:rsid w:val="005C7EC5"/>
    <w:rsid w:val="005C7EFB"/>
    <w:rsid w:val="005D05DB"/>
    <w:rsid w:val="005D11B5"/>
    <w:rsid w:val="005D3583"/>
    <w:rsid w:val="005D4BAE"/>
    <w:rsid w:val="005E13EF"/>
    <w:rsid w:val="005E2332"/>
    <w:rsid w:val="005E2EE0"/>
    <w:rsid w:val="005E389F"/>
    <w:rsid w:val="005E4205"/>
    <w:rsid w:val="005E6E1A"/>
    <w:rsid w:val="005F1C57"/>
    <w:rsid w:val="005F1DD1"/>
    <w:rsid w:val="005F26D8"/>
    <w:rsid w:val="005F3130"/>
    <w:rsid w:val="005F3358"/>
    <w:rsid w:val="005F44BF"/>
    <w:rsid w:val="005F4ABF"/>
    <w:rsid w:val="005F4B99"/>
    <w:rsid w:val="005F4F16"/>
    <w:rsid w:val="005F558F"/>
    <w:rsid w:val="005F5D0D"/>
    <w:rsid w:val="005F65C5"/>
    <w:rsid w:val="005F752C"/>
    <w:rsid w:val="005F77C3"/>
    <w:rsid w:val="005F7913"/>
    <w:rsid w:val="005F797A"/>
    <w:rsid w:val="005F7E92"/>
    <w:rsid w:val="005F7F7D"/>
    <w:rsid w:val="006009F6"/>
    <w:rsid w:val="00601656"/>
    <w:rsid w:val="00602480"/>
    <w:rsid w:val="00602EFF"/>
    <w:rsid w:val="006035C7"/>
    <w:rsid w:val="00603ADD"/>
    <w:rsid w:val="00604797"/>
    <w:rsid w:val="006047F7"/>
    <w:rsid w:val="00604B2A"/>
    <w:rsid w:val="00604CCF"/>
    <w:rsid w:val="00606304"/>
    <w:rsid w:val="0060685A"/>
    <w:rsid w:val="00606936"/>
    <w:rsid w:val="006109AB"/>
    <w:rsid w:val="0061139A"/>
    <w:rsid w:val="00611C66"/>
    <w:rsid w:val="00613132"/>
    <w:rsid w:val="00613AD8"/>
    <w:rsid w:val="006144F7"/>
    <w:rsid w:val="00614509"/>
    <w:rsid w:val="0061542C"/>
    <w:rsid w:val="00615B7D"/>
    <w:rsid w:val="006201D0"/>
    <w:rsid w:val="00621FEC"/>
    <w:rsid w:val="00622713"/>
    <w:rsid w:val="00622F46"/>
    <w:rsid w:val="00623452"/>
    <w:rsid w:val="00623F09"/>
    <w:rsid w:val="0062473C"/>
    <w:rsid w:val="0062728B"/>
    <w:rsid w:val="0062736F"/>
    <w:rsid w:val="006305BF"/>
    <w:rsid w:val="00631407"/>
    <w:rsid w:val="00632B31"/>
    <w:rsid w:val="00632E01"/>
    <w:rsid w:val="0063347C"/>
    <w:rsid w:val="006347CD"/>
    <w:rsid w:val="00634861"/>
    <w:rsid w:val="00636886"/>
    <w:rsid w:val="00636C02"/>
    <w:rsid w:val="00637F53"/>
    <w:rsid w:val="00640F1A"/>
    <w:rsid w:val="00641C1E"/>
    <w:rsid w:val="0064285C"/>
    <w:rsid w:val="00644220"/>
    <w:rsid w:val="0064436B"/>
    <w:rsid w:val="00644DB1"/>
    <w:rsid w:val="0064515A"/>
    <w:rsid w:val="00645401"/>
    <w:rsid w:val="006455A6"/>
    <w:rsid w:val="006465ED"/>
    <w:rsid w:val="00646741"/>
    <w:rsid w:val="006471F8"/>
    <w:rsid w:val="006474D6"/>
    <w:rsid w:val="006476FF"/>
    <w:rsid w:val="006502CA"/>
    <w:rsid w:val="00652054"/>
    <w:rsid w:val="006549D2"/>
    <w:rsid w:val="006569DD"/>
    <w:rsid w:val="0065723E"/>
    <w:rsid w:val="00657C71"/>
    <w:rsid w:val="00661897"/>
    <w:rsid w:val="00662D53"/>
    <w:rsid w:val="006630FE"/>
    <w:rsid w:val="00663C96"/>
    <w:rsid w:val="006648C0"/>
    <w:rsid w:val="00664A55"/>
    <w:rsid w:val="006660E3"/>
    <w:rsid w:val="00666AA9"/>
    <w:rsid w:val="00667C9A"/>
    <w:rsid w:val="0067114A"/>
    <w:rsid w:val="00671371"/>
    <w:rsid w:val="00671646"/>
    <w:rsid w:val="00671D7B"/>
    <w:rsid w:val="006744A1"/>
    <w:rsid w:val="00674C76"/>
    <w:rsid w:val="0067564E"/>
    <w:rsid w:val="00676330"/>
    <w:rsid w:val="006810D4"/>
    <w:rsid w:val="00682809"/>
    <w:rsid w:val="00682BF3"/>
    <w:rsid w:val="00682C13"/>
    <w:rsid w:val="00682F57"/>
    <w:rsid w:val="00685220"/>
    <w:rsid w:val="0068695A"/>
    <w:rsid w:val="00686CEE"/>
    <w:rsid w:val="00686E0D"/>
    <w:rsid w:val="006872D1"/>
    <w:rsid w:val="006876FD"/>
    <w:rsid w:val="006908FA"/>
    <w:rsid w:val="006925D0"/>
    <w:rsid w:val="00694940"/>
    <w:rsid w:val="00694A24"/>
    <w:rsid w:val="006965CE"/>
    <w:rsid w:val="00696B74"/>
    <w:rsid w:val="006A138F"/>
    <w:rsid w:val="006A14BB"/>
    <w:rsid w:val="006A4361"/>
    <w:rsid w:val="006A479A"/>
    <w:rsid w:val="006A4A62"/>
    <w:rsid w:val="006A4F0B"/>
    <w:rsid w:val="006A5238"/>
    <w:rsid w:val="006A5974"/>
    <w:rsid w:val="006A6DDC"/>
    <w:rsid w:val="006A7846"/>
    <w:rsid w:val="006B0BF0"/>
    <w:rsid w:val="006B1609"/>
    <w:rsid w:val="006B23B3"/>
    <w:rsid w:val="006B263C"/>
    <w:rsid w:val="006B31BB"/>
    <w:rsid w:val="006B32C3"/>
    <w:rsid w:val="006B52A3"/>
    <w:rsid w:val="006B5686"/>
    <w:rsid w:val="006B60BF"/>
    <w:rsid w:val="006B65D8"/>
    <w:rsid w:val="006B6A3F"/>
    <w:rsid w:val="006B6FB4"/>
    <w:rsid w:val="006B77FA"/>
    <w:rsid w:val="006C046D"/>
    <w:rsid w:val="006C05FA"/>
    <w:rsid w:val="006C1646"/>
    <w:rsid w:val="006C1B66"/>
    <w:rsid w:val="006C2209"/>
    <w:rsid w:val="006C4456"/>
    <w:rsid w:val="006C486F"/>
    <w:rsid w:val="006C6360"/>
    <w:rsid w:val="006C7663"/>
    <w:rsid w:val="006C768E"/>
    <w:rsid w:val="006C7822"/>
    <w:rsid w:val="006D06BF"/>
    <w:rsid w:val="006D089C"/>
    <w:rsid w:val="006D1BE6"/>
    <w:rsid w:val="006D30A3"/>
    <w:rsid w:val="006D3210"/>
    <w:rsid w:val="006D34C2"/>
    <w:rsid w:val="006D406E"/>
    <w:rsid w:val="006D4541"/>
    <w:rsid w:val="006D54DD"/>
    <w:rsid w:val="006D5D4E"/>
    <w:rsid w:val="006D72EB"/>
    <w:rsid w:val="006E0B3F"/>
    <w:rsid w:val="006E159F"/>
    <w:rsid w:val="006E20A3"/>
    <w:rsid w:val="006E249F"/>
    <w:rsid w:val="006E518F"/>
    <w:rsid w:val="006E6511"/>
    <w:rsid w:val="006F0060"/>
    <w:rsid w:val="006F08E2"/>
    <w:rsid w:val="006F103A"/>
    <w:rsid w:val="006F1DDA"/>
    <w:rsid w:val="006F2DFB"/>
    <w:rsid w:val="006F42BA"/>
    <w:rsid w:val="006F584A"/>
    <w:rsid w:val="006F586D"/>
    <w:rsid w:val="006F5C6E"/>
    <w:rsid w:val="006F614D"/>
    <w:rsid w:val="006F6446"/>
    <w:rsid w:val="006F7A30"/>
    <w:rsid w:val="00701702"/>
    <w:rsid w:val="00702797"/>
    <w:rsid w:val="007027F7"/>
    <w:rsid w:val="00702FB7"/>
    <w:rsid w:val="00703101"/>
    <w:rsid w:val="00705C59"/>
    <w:rsid w:val="00706A01"/>
    <w:rsid w:val="00710285"/>
    <w:rsid w:val="00710C4B"/>
    <w:rsid w:val="007117B9"/>
    <w:rsid w:val="00711970"/>
    <w:rsid w:val="00711F92"/>
    <w:rsid w:val="0071217E"/>
    <w:rsid w:val="00712D11"/>
    <w:rsid w:val="00712EDC"/>
    <w:rsid w:val="00714500"/>
    <w:rsid w:val="00714C44"/>
    <w:rsid w:val="007161AC"/>
    <w:rsid w:val="00716320"/>
    <w:rsid w:val="00717AB8"/>
    <w:rsid w:val="007225C0"/>
    <w:rsid w:val="00725CFA"/>
    <w:rsid w:val="00725DFF"/>
    <w:rsid w:val="00726858"/>
    <w:rsid w:val="007278BE"/>
    <w:rsid w:val="00730556"/>
    <w:rsid w:val="007307A4"/>
    <w:rsid w:val="00730906"/>
    <w:rsid w:val="00730E5C"/>
    <w:rsid w:val="00730EDD"/>
    <w:rsid w:val="00731C74"/>
    <w:rsid w:val="007321B6"/>
    <w:rsid w:val="00734036"/>
    <w:rsid w:val="00734796"/>
    <w:rsid w:val="00734EC1"/>
    <w:rsid w:val="0073533D"/>
    <w:rsid w:val="0073594E"/>
    <w:rsid w:val="0073639B"/>
    <w:rsid w:val="00736CD8"/>
    <w:rsid w:val="0074001C"/>
    <w:rsid w:val="00740CCF"/>
    <w:rsid w:val="00740D69"/>
    <w:rsid w:val="00742F7E"/>
    <w:rsid w:val="00743A8B"/>
    <w:rsid w:val="00743CDA"/>
    <w:rsid w:val="00745ADF"/>
    <w:rsid w:val="00745C80"/>
    <w:rsid w:val="00746E31"/>
    <w:rsid w:val="00747220"/>
    <w:rsid w:val="0074766B"/>
    <w:rsid w:val="00747EDE"/>
    <w:rsid w:val="0075268C"/>
    <w:rsid w:val="00752773"/>
    <w:rsid w:val="0075602A"/>
    <w:rsid w:val="007569BE"/>
    <w:rsid w:val="007574A8"/>
    <w:rsid w:val="00757786"/>
    <w:rsid w:val="00760A96"/>
    <w:rsid w:val="007611CD"/>
    <w:rsid w:val="007618FE"/>
    <w:rsid w:val="00761BB3"/>
    <w:rsid w:val="0076206E"/>
    <w:rsid w:val="00763758"/>
    <w:rsid w:val="00764BA3"/>
    <w:rsid w:val="00764EAD"/>
    <w:rsid w:val="00765286"/>
    <w:rsid w:val="00766EA4"/>
    <w:rsid w:val="007703A2"/>
    <w:rsid w:val="00770B48"/>
    <w:rsid w:val="00772266"/>
    <w:rsid w:val="0077277C"/>
    <w:rsid w:val="007754A0"/>
    <w:rsid w:val="0077563B"/>
    <w:rsid w:val="007757C7"/>
    <w:rsid w:val="00775F77"/>
    <w:rsid w:val="00775FA8"/>
    <w:rsid w:val="00776B0D"/>
    <w:rsid w:val="00776BD5"/>
    <w:rsid w:val="00776F13"/>
    <w:rsid w:val="00777A5F"/>
    <w:rsid w:val="00780444"/>
    <w:rsid w:val="00780874"/>
    <w:rsid w:val="00781845"/>
    <w:rsid w:val="00781B2E"/>
    <w:rsid w:val="007831C0"/>
    <w:rsid w:val="007833F0"/>
    <w:rsid w:val="00783DAE"/>
    <w:rsid w:val="0078427A"/>
    <w:rsid w:val="007844D5"/>
    <w:rsid w:val="00784A3A"/>
    <w:rsid w:val="00785CE2"/>
    <w:rsid w:val="00785FA3"/>
    <w:rsid w:val="007867AA"/>
    <w:rsid w:val="007869D1"/>
    <w:rsid w:val="007869EA"/>
    <w:rsid w:val="007873CF"/>
    <w:rsid w:val="0078744E"/>
    <w:rsid w:val="00791BB1"/>
    <w:rsid w:val="007933F3"/>
    <w:rsid w:val="00793D5B"/>
    <w:rsid w:val="00794064"/>
    <w:rsid w:val="00794092"/>
    <w:rsid w:val="00794357"/>
    <w:rsid w:val="00794DFE"/>
    <w:rsid w:val="00795DAC"/>
    <w:rsid w:val="00796730"/>
    <w:rsid w:val="00797795"/>
    <w:rsid w:val="00797FC1"/>
    <w:rsid w:val="007A0046"/>
    <w:rsid w:val="007A0429"/>
    <w:rsid w:val="007A0AB2"/>
    <w:rsid w:val="007A182E"/>
    <w:rsid w:val="007A1E35"/>
    <w:rsid w:val="007A2C86"/>
    <w:rsid w:val="007A30EB"/>
    <w:rsid w:val="007A490B"/>
    <w:rsid w:val="007A4E0F"/>
    <w:rsid w:val="007A6A20"/>
    <w:rsid w:val="007A7B47"/>
    <w:rsid w:val="007A7FCC"/>
    <w:rsid w:val="007B3609"/>
    <w:rsid w:val="007B5D19"/>
    <w:rsid w:val="007B71A7"/>
    <w:rsid w:val="007B7A20"/>
    <w:rsid w:val="007C09FE"/>
    <w:rsid w:val="007C1110"/>
    <w:rsid w:val="007C139F"/>
    <w:rsid w:val="007C31FD"/>
    <w:rsid w:val="007C3B0C"/>
    <w:rsid w:val="007C4185"/>
    <w:rsid w:val="007C44CD"/>
    <w:rsid w:val="007C4730"/>
    <w:rsid w:val="007C5A9B"/>
    <w:rsid w:val="007D09D0"/>
    <w:rsid w:val="007D10F2"/>
    <w:rsid w:val="007D1758"/>
    <w:rsid w:val="007D2362"/>
    <w:rsid w:val="007D3727"/>
    <w:rsid w:val="007D3958"/>
    <w:rsid w:val="007D3B81"/>
    <w:rsid w:val="007D4D41"/>
    <w:rsid w:val="007E02CB"/>
    <w:rsid w:val="007E1170"/>
    <w:rsid w:val="007E1821"/>
    <w:rsid w:val="007E1EDF"/>
    <w:rsid w:val="007E22B1"/>
    <w:rsid w:val="007E249C"/>
    <w:rsid w:val="007E27F0"/>
    <w:rsid w:val="007E3890"/>
    <w:rsid w:val="007E4471"/>
    <w:rsid w:val="007E449F"/>
    <w:rsid w:val="007E4A4E"/>
    <w:rsid w:val="007E6831"/>
    <w:rsid w:val="007E6BA5"/>
    <w:rsid w:val="007E6D27"/>
    <w:rsid w:val="007E7372"/>
    <w:rsid w:val="007F09B0"/>
    <w:rsid w:val="007F2290"/>
    <w:rsid w:val="007F2D31"/>
    <w:rsid w:val="007F51A8"/>
    <w:rsid w:val="007F52B5"/>
    <w:rsid w:val="007F56BA"/>
    <w:rsid w:val="007F5724"/>
    <w:rsid w:val="007F75D8"/>
    <w:rsid w:val="007F7A5A"/>
    <w:rsid w:val="00800188"/>
    <w:rsid w:val="008005EB"/>
    <w:rsid w:val="00800658"/>
    <w:rsid w:val="00800981"/>
    <w:rsid w:val="00802741"/>
    <w:rsid w:val="00804F66"/>
    <w:rsid w:val="008069EB"/>
    <w:rsid w:val="00806AB1"/>
    <w:rsid w:val="008103D1"/>
    <w:rsid w:val="00812653"/>
    <w:rsid w:val="0081268F"/>
    <w:rsid w:val="008127DC"/>
    <w:rsid w:val="00812B1F"/>
    <w:rsid w:val="008139D3"/>
    <w:rsid w:val="00814BBE"/>
    <w:rsid w:val="0081502A"/>
    <w:rsid w:val="0081626C"/>
    <w:rsid w:val="008203BA"/>
    <w:rsid w:val="0082047F"/>
    <w:rsid w:val="008220D1"/>
    <w:rsid w:val="008228BE"/>
    <w:rsid w:val="00822902"/>
    <w:rsid w:val="00823220"/>
    <w:rsid w:val="00823AE2"/>
    <w:rsid w:val="008248B3"/>
    <w:rsid w:val="00824A91"/>
    <w:rsid w:val="00826776"/>
    <w:rsid w:val="00830AD6"/>
    <w:rsid w:val="00830BE9"/>
    <w:rsid w:val="00832201"/>
    <w:rsid w:val="00832AC1"/>
    <w:rsid w:val="008334AF"/>
    <w:rsid w:val="0083366D"/>
    <w:rsid w:val="008358F4"/>
    <w:rsid w:val="00836165"/>
    <w:rsid w:val="00836723"/>
    <w:rsid w:val="008369F6"/>
    <w:rsid w:val="0083792B"/>
    <w:rsid w:val="008407C9"/>
    <w:rsid w:val="008407E4"/>
    <w:rsid w:val="00840BB3"/>
    <w:rsid w:val="00841A13"/>
    <w:rsid w:val="00841B0D"/>
    <w:rsid w:val="0084229A"/>
    <w:rsid w:val="008432A5"/>
    <w:rsid w:val="008434E3"/>
    <w:rsid w:val="00843B26"/>
    <w:rsid w:val="00845257"/>
    <w:rsid w:val="0084549D"/>
    <w:rsid w:val="0084575C"/>
    <w:rsid w:val="008462C9"/>
    <w:rsid w:val="00847DA3"/>
    <w:rsid w:val="00850130"/>
    <w:rsid w:val="00851E68"/>
    <w:rsid w:val="00853043"/>
    <w:rsid w:val="008549BC"/>
    <w:rsid w:val="008557BF"/>
    <w:rsid w:val="00856A8B"/>
    <w:rsid w:val="00860BBA"/>
    <w:rsid w:val="00860EDA"/>
    <w:rsid w:val="008611DA"/>
    <w:rsid w:val="00861FDA"/>
    <w:rsid w:val="00862944"/>
    <w:rsid w:val="008629DF"/>
    <w:rsid w:val="00862E7D"/>
    <w:rsid w:val="008635F5"/>
    <w:rsid w:val="00864045"/>
    <w:rsid w:val="008641CC"/>
    <w:rsid w:val="00865309"/>
    <w:rsid w:val="00866663"/>
    <w:rsid w:val="0086783C"/>
    <w:rsid w:val="00871531"/>
    <w:rsid w:val="00871592"/>
    <w:rsid w:val="0087172A"/>
    <w:rsid w:val="00871CE6"/>
    <w:rsid w:val="00872BE0"/>
    <w:rsid w:val="008735E1"/>
    <w:rsid w:val="008746F7"/>
    <w:rsid w:val="00874FF0"/>
    <w:rsid w:val="00876336"/>
    <w:rsid w:val="00876C36"/>
    <w:rsid w:val="00880CB9"/>
    <w:rsid w:val="00881713"/>
    <w:rsid w:val="00881D18"/>
    <w:rsid w:val="00882389"/>
    <w:rsid w:val="00882CA6"/>
    <w:rsid w:val="00882CE3"/>
    <w:rsid w:val="00883378"/>
    <w:rsid w:val="00885A62"/>
    <w:rsid w:val="00886A8F"/>
    <w:rsid w:val="00887164"/>
    <w:rsid w:val="00887961"/>
    <w:rsid w:val="00890A7D"/>
    <w:rsid w:val="00891010"/>
    <w:rsid w:val="00891ECE"/>
    <w:rsid w:val="00892DB8"/>
    <w:rsid w:val="0089342B"/>
    <w:rsid w:val="00893432"/>
    <w:rsid w:val="0089434C"/>
    <w:rsid w:val="00895432"/>
    <w:rsid w:val="00895E1A"/>
    <w:rsid w:val="00896065"/>
    <w:rsid w:val="0089751B"/>
    <w:rsid w:val="00897C85"/>
    <w:rsid w:val="008A0444"/>
    <w:rsid w:val="008A04CB"/>
    <w:rsid w:val="008A09DE"/>
    <w:rsid w:val="008A0AC3"/>
    <w:rsid w:val="008A1D4F"/>
    <w:rsid w:val="008A1E35"/>
    <w:rsid w:val="008A2E95"/>
    <w:rsid w:val="008A4245"/>
    <w:rsid w:val="008A534F"/>
    <w:rsid w:val="008A555A"/>
    <w:rsid w:val="008A6A8A"/>
    <w:rsid w:val="008A6FEE"/>
    <w:rsid w:val="008A7271"/>
    <w:rsid w:val="008A7D37"/>
    <w:rsid w:val="008B1B49"/>
    <w:rsid w:val="008B26B6"/>
    <w:rsid w:val="008B379A"/>
    <w:rsid w:val="008B4EC1"/>
    <w:rsid w:val="008B65B7"/>
    <w:rsid w:val="008B79EB"/>
    <w:rsid w:val="008C09E0"/>
    <w:rsid w:val="008C0AD5"/>
    <w:rsid w:val="008C13EC"/>
    <w:rsid w:val="008C36F6"/>
    <w:rsid w:val="008C3BB8"/>
    <w:rsid w:val="008C4140"/>
    <w:rsid w:val="008C4B79"/>
    <w:rsid w:val="008C5743"/>
    <w:rsid w:val="008C5B98"/>
    <w:rsid w:val="008C5D8C"/>
    <w:rsid w:val="008C7163"/>
    <w:rsid w:val="008C7233"/>
    <w:rsid w:val="008C74E4"/>
    <w:rsid w:val="008C7BE4"/>
    <w:rsid w:val="008D0FE7"/>
    <w:rsid w:val="008D1E5D"/>
    <w:rsid w:val="008D2372"/>
    <w:rsid w:val="008D2455"/>
    <w:rsid w:val="008D253D"/>
    <w:rsid w:val="008D2AD5"/>
    <w:rsid w:val="008D36F7"/>
    <w:rsid w:val="008D3CF4"/>
    <w:rsid w:val="008D423D"/>
    <w:rsid w:val="008D606F"/>
    <w:rsid w:val="008D66AF"/>
    <w:rsid w:val="008D70C3"/>
    <w:rsid w:val="008D7444"/>
    <w:rsid w:val="008E06CC"/>
    <w:rsid w:val="008E0BB5"/>
    <w:rsid w:val="008E0DFD"/>
    <w:rsid w:val="008E27B5"/>
    <w:rsid w:val="008E2EF3"/>
    <w:rsid w:val="008E4110"/>
    <w:rsid w:val="008E4411"/>
    <w:rsid w:val="008F3967"/>
    <w:rsid w:val="008F3BCF"/>
    <w:rsid w:val="008F3D22"/>
    <w:rsid w:val="008F40D5"/>
    <w:rsid w:val="008F6164"/>
    <w:rsid w:val="008F6B2D"/>
    <w:rsid w:val="008F754C"/>
    <w:rsid w:val="00900184"/>
    <w:rsid w:val="0090021E"/>
    <w:rsid w:val="0090123C"/>
    <w:rsid w:val="009030B6"/>
    <w:rsid w:val="00904FA7"/>
    <w:rsid w:val="009053D7"/>
    <w:rsid w:val="00907314"/>
    <w:rsid w:val="00907C2F"/>
    <w:rsid w:val="00907F5C"/>
    <w:rsid w:val="009102C1"/>
    <w:rsid w:val="00910B6D"/>
    <w:rsid w:val="00910E6A"/>
    <w:rsid w:val="009114B5"/>
    <w:rsid w:val="00914111"/>
    <w:rsid w:val="00914356"/>
    <w:rsid w:val="00914B6C"/>
    <w:rsid w:val="00915DE1"/>
    <w:rsid w:val="00916EDC"/>
    <w:rsid w:val="009209B4"/>
    <w:rsid w:val="00921D5E"/>
    <w:rsid w:val="00924048"/>
    <w:rsid w:val="00924883"/>
    <w:rsid w:val="009248F7"/>
    <w:rsid w:val="00924D41"/>
    <w:rsid w:val="0092523F"/>
    <w:rsid w:val="00930491"/>
    <w:rsid w:val="00930BCD"/>
    <w:rsid w:val="009314CE"/>
    <w:rsid w:val="00932B6C"/>
    <w:rsid w:val="0093385A"/>
    <w:rsid w:val="00935060"/>
    <w:rsid w:val="00935DE1"/>
    <w:rsid w:val="00935EE3"/>
    <w:rsid w:val="009362DA"/>
    <w:rsid w:val="00940CEE"/>
    <w:rsid w:val="00941084"/>
    <w:rsid w:val="00941F17"/>
    <w:rsid w:val="0094330A"/>
    <w:rsid w:val="00943467"/>
    <w:rsid w:val="00944A01"/>
    <w:rsid w:val="00945C20"/>
    <w:rsid w:val="00951500"/>
    <w:rsid w:val="0095204A"/>
    <w:rsid w:val="00952BEB"/>
    <w:rsid w:val="00953D6A"/>
    <w:rsid w:val="00956123"/>
    <w:rsid w:val="00956F7A"/>
    <w:rsid w:val="00960EBD"/>
    <w:rsid w:val="0096288B"/>
    <w:rsid w:val="009630D6"/>
    <w:rsid w:val="009633DC"/>
    <w:rsid w:val="00964A35"/>
    <w:rsid w:val="00964BD9"/>
    <w:rsid w:val="00965D2F"/>
    <w:rsid w:val="00970C10"/>
    <w:rsid w:val="009717E8"/>
    <w:rsid w:val="00971A72"/>
    <w:rsid w:val="0097250F"/>
    <w:rsid w:val="00972D5A"/>
    <w:rsid w:val="00972E82"/>
    <w:rsid w:val="0097333C"/>
    <w:rsid w:val="00973439"/>
    <w:rsid w:val="00973F01"/>
    <w:rsid w:val="00974516"/>
    <w:rsid w:val="0097589E"/>
    <w:rsid w:val="009758AB"/>
    <w:rsid w:val="00975960"/>
    <w:rsid w:val="00975FF6"/>
    <w:rsid w:val="0097739A"/>
    <w:rsid w:val="009774C9"/>
    <w:rsid w:val="00977FA3"/>
    <w:rsid w:val="0098057E"/>
    <w:rsid w:val="00981540"/>
    <w:rsid w:val="00982566"/>
    <w:rsid w:val="00982BA2"/>
    <w:rsid w:val="00983CA0"/>
    <w:rsid w:val="0098419E"/>
    <w:rsid w:val="00985663"/>
    <w:rsid w:val="0098742E"/>
    <w:rsid w:val="00991F8D"/>
    <w:rsid w:val="0099208A"/>
    <w:rsid w:val="0099250A"/>
    <w:rsid w:val="009943F4"/>
    <w:rsid w:val="00994C6C"/>
    <w:rsid w:val="0099551F"/>
    <w:rsid w:val="00995E81"/>
    <w:rsid w:val="00997790"/>
    <w:rsid w:val="009A06EA"/>
    <w:rsid w:val="009A0885"/>
    <w:rsid w:val="009A0B40"/>
    <w:rsid w:val="009A14B0"/>
    <w:rsid w:val="009A1739"/>
    <w:rsid w:val="009A2349"/>
    <w:rsid w:val="009A29E6"/>
    <w:rsid w:val="009A4288"/>
    <w:rsid w:val="009A5BE8"/>
    <w:rsid w:val="009A659D"/>
    <w:rsid w:val="009A66B5"/>
    <w:rsid w:val="009A7204"/>
    <w:rsid w:val="009B0007"/>
    <w:rsid w:val="009B1AAF"/>
    <w:rsid w:val="009B2C93"/>
    <w:rsid w:val="009B3C27"/>
    <w:rsid w:val="009B3CAB"/>
    <w:rsid w:val="009B4677"/>
    <w:rsid w:val="009B46EA"/>
    <w:rsid w:val="009B6081"/>
    <w:rsid w:val="009B72EA"/>
    <w:rsid w:val="009B7D3C"/>
    <w:rsid w:val="009C0762"/>
    <w:rsid w:val="009C17E2"/>
    <w:rsid w:val="009C2098"/>
    <w:rsid w:val="009C22B9"/>
    <w:rsid w:val="009C3734"/>
    <w:rsid w:val="009C39EE"/>
    <w:rsid w:val="009C3DC4"/>
    <w:rsid w:val="009C3EC0"/>
    <w:rsid w:val="009C445B"/>
    <w:rsid w:val="009C47D3"/>
    <w:rsid w:val="009C5578"/>
    <w:rsid w:val="009C60B8"/>
    <w:rsid w:val="009C6170"/>
    <w:rsid w:val="009C625E"/>
    <w:rsid w:val="009C7480"/>
    <w:rsid w:val="009D002B"/>
    <w:rsid w:val="009D06A8"/>
    <w:rsid w:val="009D2350"/>
    <w:rsid w:val="009D4802"/>
    <w:rsid w:val="009D4CA6"/>
    <w:rsid w:val="009D7A93"/>
    <w:rsid w:val="009E0169"/>
    <w:rsid w:val="009E1BD2"/>
    <w:rsid w:val="009E2A86"/>
    <w:rsid w:val="009E3000"/>
    <w:rsid w:val="009E31B0"/>
    <w:rsid w:val="009E321B"/>
    <w:rsid w:val="009E3F0D"/>
    <w:rsid w:val="009E6269"/>
    <w:rsid w:val="009F06AD"/>
    <w:rsid w:val="009F0A23"/>
    <w:rsid w:val="009F10C5"/>
    <w:rsid w:val="009F115E"/>
    <w:rsid w:val="009F241D"/>
    <w:rsid w:val="009F2AE5"/>
    <w:rsid w:val="009F3C53"/>
    <w:rsid w:val="009F4673"/>
    <w:rsid w:val="009F7D09"/>
    <w:rsid w:val="009F7F54"/>
    <w:rsid w:val="00A0000C"/>
    <w:rsid w:val="00A00451"/>
    <w:rsid w:val="00A00798"/>
    <w:rsid w:val="00A00D6E"/>
    <w:rsid w:val="00A01E74"/>
    <w:rsid w:val="00A01FE1"/>
    <w:rsid w:val="00A045B9"/>
    <w:rsid w:val="00A052A4"/>
    <w:rsid w:val="00A077F3"/>
    <w:rsid w:val="00A07C28"/>
    <w:rsid w:val="00A10502"/>
    <w:rsid w:val="00A118B1"/>
    <w:rsid w:val="00A14086"/>
    <w:rsid w:val="00A140D1"/>
    <w:rsid w:val="00A22B0C"/>
    <w:rsid w:val="00A22BF7"/>
    <w:rsid w:val="00A233B0"/>
    <w:rsid w:val="00A245D6"/>
    <w:rsid w:val="00A246A9"/>
    <w:rsid w:val="00A248D3"/>
    <w:rsid w:val="00A2512D"/>
    <w:rsid w:val="00A256F3"/>
    <w:rsid w:val="00A2620D"/>
    <w:rsid w:val="00A2647F"/>
    <w:rsid w:val="00A27022"/>
    <w:rsid w:val="00A2728B"/>
    <w:rsid w:val="00A27A9C"/>
    <w:rsid w:val="00A27B2A"/>
    <w:rsid w:val="00A300A7"/>
    <w:rsid w:val="00A304A2"/>
    <w:rsid w:val="00A3084D"/>
    <w:rsid w:val="00A32279"/>
    <w:rsid w:val="00A32477"/>
    <w:rsid w:val="00A33394"/>
    <w:rsid w:val="00A341B4"/>
    <w:rsid w:val="00A3449E"/>
    <w:rsid w:val="00A35A70"/>
    <w:rsid w:val="00A35F2E"/>
    <w:rsid w:val="00A3609C"/>
    <w:rsid w:val="00A36F51"/>
    <w:rsid w:val="00A37C2B"/>
    <w:rsid w:val="00A40415"/>
    <w:rsid w:val="00A40B12"/>
    <w:rsid w:val="00A424EF"/>
    <w:rsid w:val="00A42BF1"/>
    <w:rsid w:val="00A4384A"/>
    <w:rsid w:val="00A439D9"/>
    <w:rsid w:val="00A44A5A"/>
    <w:rsid w:val="00A45891"/>
    <w:rsid w:val="00A47E73"/>
    <w:rsid w:val="00A50475"/>
    <w:rsid w:val="00A504B1"/>
    <w:rsid w:val="00A50F09"/>
    <w:rsid w:val="00A51E56"/>
    <w:rsid w:val="00A53377"/>
    <w:rsid w:val="00A545E1"/>
    <w:rsid w:val="00A546FA"/>
    <w:rsid w:val="00A54C39"/>
    <w:rsid w:val="00A54CBA"/>
    <w:rsid w:val="00A5543B"/>
    <w:rsid w:val="00A56CF1"/>
    <w:rsid w:val="00A57DE4"/>
    <w:rsid w:val="00A57E13"/>
    <w:rsid w:val="00A60429"/>
    <w:rsid w:val="00A609E8"/>
    <w:rsid w:val="00A60A6B"/>
    <w:rsid w:val="00A6226A"/>
    <w:rsid w:val="00A62AB8"/>
    <w:rsid w:val="00A638B1"/>
    <w:rsid w:val="00A646B0"/>
    <w:rsid w:val="00A64A35"/>
    <w:rsid w:val="00A64BFB"/>
    <w:rsid w:val="00A64CAD"/>
    <w:rsid w:val="00A65005"/>
    <w:rsid w:val="00A6504B"/>
    <w:rsid w:val="00A6513F"/>
    <w:rsid w:val="00A65DAA"/>
    <w:rsid w:val="00A6631E"/>
    <w:rsid w:val="00A66752"/>
    <w:rsid w:val="00A679BE"/>
    <w:rsid w:val="00A7167B"/>
    <w:rsid w:val="00A7277F"/>
    <w:rsid w:val="00A735DD"/>
    <w:rsid w:val="00A76345"/>
    <w:rsid w:val="00A77689"/>
    <w:rsid w:val="00A81158"/>
    <w:rsid w:val="00A822E9"/>
    <w:rsid w:val="00A82D86"/>
    <w:rsid w:val="00A835CE"/>
    <w:rsid w:val="00A835DD"/>
    <w:rsid w:val="00A83FC6"/>
    <w:rsid w:val="00A8575F"/>
    <w:rsid w:val="00A85919"/>
    <w:rsid w:val="00A86B28"/>
    <w:rsid w:val="00A8701E"/>
    <w:rsid w:val="00A87D82"/>
    <w:rsid w:val="00A922F5"/>
    <w:rsid w:val="00A9406E"/>
    <w:rsid w:val="00A94528"/>
    <w:rsid w:val="00A94B2C"/>
    <w:rsid w:val="00A94B4A"/>
    <w:rsid w:val="00A954A7"/>
    <w:rsid w:val="00A95B5F"/>
    <w:rsid w:val="00A968ED"/>
    <w:rsid w:val="00A97714"/>
    <w:rsid w:val="00AA01EC"/>
    <w:rsid w:val="00AA06FB"/>
    <w:rsid w:val="00AA0976"/>
    <w:rsid w:val="00AA1886"/>
    <w:rsid w:val="00AA18BB"/>
    <w:rsid w:val="00AA282F"/>
    <w:rsid w:val="00AA2D75"/>
    <w:rsid w:val="00AA3B74"/>
    <w:rsid w:val="00AA4F48"/>
    <w:rsid w:val="00AA4FF7"/>
    <w:rsid w:val="00AA759F"/>
    <w:rsid w:val="00AB0100"/>
    <w:rsid w:val="00AB0AED"/>
    <w:rsid w:val="00AB0B23"/>
    <w:rsid w:val="00AB22EA"/>
    <w:rsid w:val="00AB38B9"/>
    <w:rsid w:val="00AB5DC9"/>
    <w:rsid w:val="00AB601B"/>
    <w:rsid w:val="00AB607B"/>
    <w:rsid w:val="00AB6AC5"/>
    <w:rsid w:val="00AB75A0"/>
    <w:rsid w:val="00AB79E1"/>
    <w:rsid w:val="00AB7B67"/>
    <w:rsid w:val="00AC00C7"/>
    <w:rsid w:val="00AC0F71"/>
    <w:rsid w:val="00AC1429"/>
    <w:rsid w:val="00AC31E9"/>
    <w:rsid w:val="00AC3853"/>
    <w:rsid w:val="00AC3F70"/>
    <w:rsid w:val="00AC46B2"/>
    <w:rsid w:val="00AC4A6A"/>
    <w:rsid w:val="00AC5150"/>
    <w:rsid w:val="00AC5430"/>
    <w:rsid w:val="00AC57EA"/>
    <w:rsid w:val="00AC69EB"/>
    <w:rsid w:val="00AC796A"/>
    <w:rsid w:val="00AD1946"/>
    <w:rsid w:val="00AD1FC6"/>
    <w:rsid w:val="00AD24FC"/>
    <w:rsid w:val="00AD40C7"/>
    <w:rsid w:val="00AD5B39"/>
    <w:rsid w:val="00AD5CEE"/>
    <w:rsid w:val="00AD662F"/>
    <w:rsid w:val="00AD6F5E"/>
    <w:rsid w:val="00AD78E2"/>
    <w:rsid w:val="00AD79CD"/>
    <w:rsid w:val="00AD7B0F"/>
    <w:rsid w:val="00AE0030"/>
    <w:rsid w:val="00AE05AC"/>
    <w:rsid w:val="00AE18B7"/>
    <w:rsid w:val="00AE2C87"/>
    <w:rsid w:val="00AE2F03"/>
    <w:rsid w:val="00AE44D4"/>
    <w:rsid w:val="00AE50E1"/>
    <w:rsid w:val="00AE520B"/>
    <w:rsid w:val="00AE5819"/>
    <w:rsid w:val="00AE5907"/>
    <w:rsid w:val="00AE5D24"/>
    <w:rsid w:val="00AE5D7F"/>
    <w:rsid w:val="00AE6247"/>
    <w:rsid w:val="00AE716F"/>
    <w:rsid w:val="00AE7C6D"/>
    <w:rsid w:val="00AF0253"/>
    <w:rsid w:val="00AF1A83"/>
    <w:rsid w:val="00AF1A94"/>
    <w:rsid w:val="00AF25AE"/>
    <w:rsid w:val="00AF3110"/>
    <w:rsid w:val="00AF6BEB"/>
    <w:rsid w:val="00AF78B9"/>
    <w:rsid w:val="00B002B5"/>
    <w:rsid w:val="00B01947"/>
    <w:rsid w:val="00B033A6"/>
    <w:rsid w:val="00B04227"/>
    <w:rsid w:val="00B04D84"/>
    <w:rsid w:val="00B05565"/>
    <w:rsid w:val="00B06B89"/>
    <w:rsid w:val="00B07540"/>
    <w:rsid w:val="00B10DD3"/>
    <w:rsid w:val="00B12050"/>
    <w:rsid w:val="00B1273E"/>
    <w:rsid w:val="00B12CAB"/>
    <w:rsid w:val="00B12F67"/>
    <w:rsid w:val="00B12F71"/>
    <w:rsid w:val="00B14D41"/>
    <w:rsid w:val="00B173EF"/>
    <w:rsid w:val="00B17498"/>
    <w:rsid w:val="00B2185B"/>
    <w:rsid w:val="00B21BD4"/>
    <w:rsid w:val="00B22D51"/>
    <w:rsid w:val="00B233D8"/>
    <w:rsid w:val="00B23D9D"/>
    <w:rsid w:val="00B2443E"/>
    <w:rsid w:val="00B24A32"/>
    <w:rsid w:val="00B24FC2"/>
    <w:rsid w:val="00B25BB4"/>
    <w:rsid w:val="00B26436"/>
    <w:rsid w:val="00B26469"/>
    <w:rsid w:val="00B267A0"/>
    <w:rsid w:val="00B26B1D"/>
    <w:rsid w:val="00B26B8F"/>
    <w:rsid w:val="00B26EE6"/>
    <w:rsid w:val="00B27949"/>
    <w:rsid w:val="00B3234A"/>
    <w:rsid w:val="00B32473"/>
    <w:rsid w:val="00B327DB"/>
    <w:rsid w:val="00B32FA7"/>
    <w:rsid w:val="00B330C1"/>
    <w:rsid w:val="00B3345F"/>
    <w:rsid w:val="00B33880"/>
    <w:rsid w:val="00B33A04"/>
    <w:rsid w:val="00B3447D"/>
    <w:rsid w:val="00B3452C"/>
    <w:rsid w:val="00B34D37"/>
    <w:rsid w:val="00B3526B"/>
    <w:rsid w:val="00B36A90"/>
    <w:rsid w:val="00B36E4E"/>
    <w:rsid w:val="00B373A4"/>
    <w:rsid w:val="00B375E1"/>
    <w:rsid w:val="00B40C59"/>
    <w:rsid w:val="00B41115"/>
    <w:rsid w:val="00B42B0F"/>
    <w:rsid w:val="00B43041"/>
    <w:rsid w:val="00B434FF"/>
    <w:rsid w:val="00B43C54"/>
    <w:rsid w:val="00B43F3A"/>
    <w:rsid w:val="00B4559E"/>
    <w:rsid w:val="00B458A0"/>
    <w:rsid w:val="00B46904"/>
    <w:rsid w:val="00B4702C"/>
    <w:rsid w:val="00B51E61"/>
    <w:rsid w:val="00B53395"/>
    <w:rsid w:val="00B53BC6"/>
    <w:rsid w:val="00B54023"/>
    <w:rsid w:val="00B54106"/>
    <w:rsid w:val="00B544BC"/>
    <w:rsid w:val="00B548B8"/>
    <w:rsid w:val="00B54B37"/>
    <w:rsid w:val="00B55CA3"/>
    <w:rsid w:val="00B606F6"/>
    <w:rsid w:val="00B60C07"/>
    <w:rsid w:val="00B61117"/>
    <w:rsid w:val="00B61A28"/>
    <w:rsid w:val="00B63BBE"/>
    <w:rsid w:val="00B63C82"/>
    <w:rsid w:val="00B6450B"/>
    <w:rsid w:val="00B6552D"/>
    <w:rsid w:val="00B6654C"/>
    <w:rsid w:val="00B667E2"/>
    <w:rsid w:val="00B66848"/>
    <w:rsid w:val="00B701E5"/>
    <w:rsid w:val="00B7177B"/>
    <w:rsid w:val="00B71E00"/>
    <w:rsid w:val="00B721BB"/>
    <w:rsid w:val="00B73F50"/>
    <w:rsid w:val="00B7415F"/>
    <w:rsid w:val="00B744A7"/>
    <w:rsid w:val="00B76437"/>
    <w:rsid w:val="00B777A5"/>
    <w:rsid w:val="00B77E41"/>
    <w:rsid w:val="00B77F78"/>
    <w:rsid w:val="00B8131A"/>
    <w:rsid w:val="00B81784"/>
    <w:rsid w:val="00B81A7F"/>
    <w:rsid w:val="00B81C5F"/>
    <w:rsid w:val="00B82B2B"/>
    <w:rsid w:val="00B839FF"/>
    <w:rsid w:val="00B84AE5"/>
    <w:rsid w:val="00B854FC"/>
    <w:rsid w:val="00B86242"/>
    <w:rsid w:val="00B86AA9"/>
    <w:rsid w:val="00B87109"/>
    <w:rsid w:val="00B90919"/>
    <w:rsid w:val="00B91167"/>
    <w:rsid w:val="00B921B6"/>
    <w:rsid w:val="00B924C6"/>
    <w:rsid w:val="00B9333F"/>
    <w:rsid w:val="00B9395E"/>
    <w:rsid w:val="00B957AF"/>
    <w:rsid w:val="00B959B7"/>
    <w:rsid w:val="00B97FDE"/>
    <w:rsid w:val="00BA03C5"/>
    <w:rsid w:val="00BA0E0B"/>
    <w:rsid w:val="00BA0ECD"/>
    <w:rsid w:val="00BA10D8"/>
    <w:rsid w:val="00BA1B72"/>
    <w:rsid w:val="00BA2A1D"/>
    <w:rsid w:val="00BA3376"/>
    <w:rsid w:val="00BA5625"/>
    <w:rsid w:val="00BA6854"/>
    <w:rsid w:val="00BA6A0D"/>
    <w:rsid w:val="00BA6BFF"/>
    <w:rsid w:val="00BA6E46"/>
    <w:rsid w:val="00BA70B4"/>
    <w:rsid w:val="00BA7C48"/>
    <w:rsid w:val="00BA7DA7"/>
    <w:rsid w:val="00BB1349"/>
    <w:rsid w:val="00BB3359"/>
    <w:rsid w:val="00BB40FB"/>
    <w:rsid w:val="00BB45E8"/>
    <w:rsid w:val="00BB5A3C"/>
    <w:rsid w:val="00BB65F6"/>
    <w:rsid w:val="00BB66AD"/>
    <w:rsid w:val="00BB6B32"/>
    <w:rsid w:val="00BB6BBB"/>
    <w:rsid w:val="00BB7326"/>
    <w:rsid w:val="00BC09EC"/>
    <w:rsid w:val="00BC266E"/>
    <w:rsid w:val="00BC5057"/>
    <w:rsid w:val="00BC5244"/>
    <w:rsid w:val="00BC638A"/>
    <w:rsid w:val="00BC648C"/>
    <w:rsid w:val="00BC7806"/>
    <w:rsid w:val="00BC78A6"/>
    <w:rsid w:val="00BD0089"/>
    <w:rsid w:val="00BD01C5"/>
    <w:rsid w:val="00BD04FA"/>
    <w:rsid w:val="00BD0D99"/>
    <w:rsid w:val="00BD2841"/>
    <w:rsid w:val="00BD293B"/>
    <w:rsid w:val="00BD2C6C"/>
    <w:rsid w:val="00BD34A5"/>
    <w:rsid w:val="00BD3E68"/>
    <w:rsid w:val="00BD42A8"/>
    <w:rsid w:val="00BD5107"/>
    <w:rsid w:val="00BD62CC"/>
    <w:rsid w:val="00BE0004"/>
    <w:rsid w:val="00BE1584"/>
    <w:rsid w:val="00BE29A1"/>
    <w:rsid w:val="00BE373A"/>
    <w:rsid w:val="00BE4FF5"/>
    <w:rsid w:val="00BE522C"/>
    <w:rsid w:val="00BE62C6"/>
    <w:rsid w:val="00BE6620"/>
    <w:rsid w:val="00BF01EF"/>
    <w:rsid w:val="00BF04CF"/>
    <w:rsid w:val="00BF0676"/>
    <w:rsid w:val="00BF12BB"/>
    <w:rsid w:val="00BF15B2"/>
    <w:rsid w:val="00BF2274"/>
    <w:rsid w:val="00BF2FCB"/>
    <w:rsid w:val="00BF3627"/>
    <w:rsid w:val="00BF41E3"/>
    <w:rsid w:val="00BF7C05"/>
    <w:rsid w:val="00C01241"/>
    <w:rsid w:val="00C02CD7"/>
    <w:rsid w:val="00C039E2"/>
    <w:rsid w:val="00C0480C"/>
    <w:rsid w:val="00C053A9"/>
    <w:rsid w:val="00C05705"/>
    <w:rsid w:val="00C05E55"/>
    <w:rsid w:val="00C06B0F"/>
    <w:rsid w:val="00C07445"/>
    <w:rsid w:val="00C079DA"/>
    <w:rsid w:val="00C103E0"/>
    <w:rsid w:val="00C10918"/>
    <w:rsid w:val="00C113D4"/>
    <w:rsid w:val="00C12E9D"/>
    <w:rsid w:val="00C13547"/>
    <w:rsid w:val="00C14E3A"/>
    <w:rsid w:val="00C15274"/>
    <w:rsid w:val="00C15BD9"/>
    <w:rsid w:val="00C16023"/>
    <w:rsid w:val="00C1662B"/>
    <w:rsid w:val="00C16B6F"/>
    <w:rsid w:val="00C213C3"/>
    <w:rsid w:val="00C22041"/>
    <w:rsid w:val="00C2215A"/>
    <w:rsid w:val="00C2445E"/>
    <w:rsid w:val="00C25683"/>
    <w:rsid w:val="00C25796"/>
    <w:rsid w:val="00C26B69"/>
    <w:rsid w:val="00C27176"/>
    <w:rsid w:val="00C2739D"/>
    <w:rsid w:val="00C31A1F"/>
    <w:rsid w:val="00C34A0A"/>
    <w:rsid w:val="00C35D5E"/>
    <w:rsid w:val="00C35E3C"/>
    <w:rsid w:val="00C35FCE"/>
    <w:rsid w:val="00C37F5F"/>
    <w:rsid w:val="00C41B12"/>
    <w:rsid w:val="00C42007"/>
    <w:rsid w:val="00C42C7F"/>
    <w:rsid w:val="00C44869"/>
    <w:rsid w:val="00C45AC9"/>
    <w:rsid w:val="00C46796"/>
    <w:rsid w:val="00C50181"/>
    <w:rsid w:val="00C50ED1"/>
    <w:rsid w:val="00C5103F"/>
    <w:rsid w:val="00C51733"/>
    <w:rsid w:val="00C524A4"/>
    <w:rsid w:val="00C53B94"/>
    <w:rsid w:val="00C547C4"/>
    <w:rsid w:val="00C54C47"/>
    <w:rsid w:val="00C54D3A"/>
    <w:rsid w:val="00C55600"/>
    <w:rsid w:val="00C559FE"/>
    <w:rsid w:val="00C55CB7"/>
    <w:rsid w:val="00C55FE5"/>
    <w:rsid w:val="00C561DA"/>
    <w:rsid w:val="00C6133F"/>
    <w:rsid w:val="00C619FD"/>
    <w:rsid w:val="00C61EAF"/>
    <w:rsid w:val="00C64FF4"/>
    <w:rsid w:val="00C65638"/>
    <w:rsid w:val="00C66C4B"/>
    <w:rsid w:val="00C67B8E"/>
    <w:rsid w:val="00C7186A"/>
    <w:rsid w:val="00C718BE"/>
    <w:rsid w:val="00C7310C"/>
    <w:rsid w:val="00C73A0C"/>
    <w:rsid w:val="00C74350"/>
    <w:rsid w:val="00C748D6"/>
    <w:rsid w:val="00C76B76"/>
    <w:rsid w:val="00C77FF7"/>
    <w:rsid w:val="00C8094D"/>
    <w:rsid w:val="00C80C29"/>
    <w:rsid w:val="00C81001"/>
    <w:rsid w:val="00C8131C"/>
    <w:rsid w:val="00C8141D"/>
    <w:rsid w:val="00C8176C"/>
    <w:rsid w:val="00C81835"/>
    <w:rsid w:val="00C82DB3"/>
    <w:rsid w:val="00C831A4"/>
    <w:rsid w:val="00C83D33"/>
    <w:rsid w:val="00C85D90"/>
    <w:rsid w:val="00C87979"/>
    <w:rsid w:val="00C87BAE"/>
    <w:rsid w:val="00C87CFB"/>
    <w:rsid w:val="00C90126"/>
    <w:rsid w:val="00C9051C"/>
    <w:rsid w:val="00C9062A"/>
    <w:rsid w:val="00C906C4"/>
    <w:rsid w:val="00C911BC"/>
    <w:rsid w:val="00C918BE"/>
    <w:rsid w:val="00C92B29"/>
    <w:rsid w:val="00C93E52"/>
    <w:rsid w:val="00C95908"/>
    <w:rsid w:val="00C9617F"/>
    <w:rsid w:val="00C97359"/>
    <w:rsid w:val="00C977E9"/>
    <w:rsid w:val="00CA05B0"/>
    <w:rsid w:val="00CA08F5"/>
    <w:rsid w:val="00CA0903"/>
    <w:rsid w:val="00CA1B01"/>
    <w:rsid w:val="00CA230E"/>
    <w:rsid w:val="00CA24D2"/>
    <w:rsid w:val="00CA2E05"/>
    <w:rsid w:val="00CA3123"/>
    <w:rsid w:val="00CA3212"/>
    <w:rsid w:val="00CA37E7"/>
    <w:rsid w:val="00CA5523"/>
    <w:rsid w:val="00CA665E"/>
    <w:rsid w:val="00CA6666"/>
    <w:rsid w:val="00CA7D5A"/>
    <w:rsid w:val="00CB0B40"/>
    <w:rsid w:val="00CB0F64"/>
    <w:rsid w:val="00CB3365"/>
    <w:rsid w:val="00CB420C"/>
    <w:rsid w:val="00CB4DBD"/>
    <w:rsid w:val="00CB6D83"/>
    <w:rsid w:val="00CB7018"/>
    <w:rsid w:val="00CC0817"/>
    <w:rsid w:val="00CC0888"/>
    <w:rsid w:val="00CC216E"/>
    <w:rsid w:val="00CC2486"/>
    <w:rsid w:val="00CC259C"/>
    <w:rsid w:val="00CC3750"/>
    <w:rsid w:val="00CC446D"/>
    <w:rsid w:val="00CC5BD0"/>
    <w:rsid w:val="00CC5CDF"/>
    <w:rsid w:val="00CC6189"/>
    <w:rsid w:val="00CC7085"/>
    <w:rsid w:val="00CC7BDE"/>
    <w:rsid w:val="00CD23F6"/>
    <w:rsid w:val="00CD2720"/>
    <w:rsid w:val="00CD2841"/>
    <w:rsid w:val="00CD543C"/>
    <w:rsid w:val="00CD55DB"/>
    <w:rsid w:val="00CD5B33"/>
    <w:rsid w:val="00CD5DE3"/>
    <w:rsid w:val="00CD6B2D"/>
    <w:rsid w:val="00CD6B81"/>
    <w:rsid w:val="00CD777C"/>
    <w:rsid w:val="00CE1B38"/>
    <w:rsid w:val="00CE3467"/>
    <w:rsid w:val="00CE52ED"/>
    <w:rsid w:val="00CE54A0"/>
    <w:rsid w:val="00CE5AAB"/>
    <w:rsid w:val="00CE6397"/>
    <w:rsid w:val="00CE6BCC"/>
    <w:rsid w:val="00CE6F44"/>
    <w:rsid w:val="00CF02C2"/>
    <w:rsid w:val="00CF0E33"/>
    <w:rsid w:val="00CF106A"/>
    <w:rsid w:val="00CF2E7B"/>
    <w:rsid w:val="00CF54A6"/>
    <w:rsid w:val="00CF5F1F"/>
    <w:rsid w:val="00D00059"/>
    <w:rsid w:val="00D006F3"/>
    <w:rsid w:val="00D018F1"/>
    <w:rsid w:val="00D02D4B"/>
    <w:rsid w:val="00D02EAB"/>
    <w:rsid w:val="00D03455"/>
    <w:rsid w:val="00D0452D"/>
    <w:rsid w:val="00D04A31"/>
    <w:rsid w:val="00D0570D"/>
    <w:rsid w:val="00D10BC6"/>
    <w:rsid w:val="00D1171B"/>
    <w:rsid w:val="00D12BFA"/>
    <w:rsid w:val="00D13155"/>
    <w:rsid w:val="00D13362"/>
    <w:rsid w:val="00D13C5B"/>
    <w:rsid w:val="00D144DE"/>
    <w:rsid w:val="00D1590C"/>
    <w:rsid w:val="00D162D2"/>
    <w:rsid w:val="00D1654A"/>
    <w:rsid w:val="00D165E7"/>
    <w:rsid w:val="00D17513"/>
    <w:rsid w:val="00D202F1"/>
    <w:rsid w:val="00D22475"/>
    <w:rsid w:val="00D237E0"/>
    <w:rsid w:val="00D23807"/>
    <w:rsid w:val="00D239AB"/>
    <w:rsid w:val="00D23FC2"/>
    <w:rsid w:val="00D247CF"/>
    <w:rsid w:val="00D2504D"/>
    <w:rsid w:val="00D26C43"/>
    <w:rsid w:val="00D27C3A"/>
    <w:rsid w:val="00D300C9"/>
    <w:rsid w:val="00D30B59"/>
    <w:rsid w:val="00D34BAF"/>
    <w:rsid w:val="00D35213"/>
    <w:rsid w:val="00D353D7"/>
    <w:rsid w:val="00D35412"/>
    <w:rsid w:val="00D36C78"/>
    <w:rsid w:val="00D40983"/>
    <w:rsid w:val="00D45C08"/>
    <w:rsid w:val="00D468A8"/>
    <w:rsid w:val="00D50B64"/>
    <w:rsid w:val="00D51CCB"/>
    <w:rsid w:val="00D51E1F"/>
    <w:rsid w:val="00D53C60"/>
    <w:rsid w:val="00D53DEF"/>
    <w:rsid w:val="00D5533C"/>
    <w:rsid w:val="00D56BDB"/>
    <w:rsid w:val="00D56FD1"/>
    <w:rsid w:val="00D57212"/>
    <w:rsid w:val="00D614FA"/>
    <w:rsid w:val="00D62FF2"/>
    <w:rsid w:val="00D63EC0"/>
    <w:rsid w:val="00D6444F"/>
    <w:rsid w:val="00D64765"/>
    <w:rsid w:val="00D66E93"/>
    <w:rsid w:val="00D700A0"/>
    <w:rsid w:val="00D7020E"/>
    <w:rsid w:val="00D7073B"/>
    <w:rsid w:val="00D709E2"/>
    <w:rsid w:val="00D716D9"/>
    <w:rsid w:val="00D71A7C"/>
    <w:rsid w:val="00D72889"/>
    <w:rsid w:val="00D7407E"/>
    <w:rsid w:val="00D749B4"/>
    <w:rsid w:val="00D75CFB"/>
    <w:rsid w:val="00D76461"/>
    <w:rsid w:val="00D76AE4"/>
    <w:rsid w:val="00D76BCD"/>
    <w:rsid w:val="00D770CB"/>
    <w:rsid w:val="00D777DF"/>
    <w:rsid w:val="00D81100"/>
    <w:rsid w:val="00D813A1"/>
    <w:rsid w:val="00D81EB9"/>
    <w:rsid w:val="00D8232C"/>
    <w:rsid w:val="00D82579"/>
    <w:rsid w:val="00D82CA4"/>
    <w:rsid w:val="00D85EA8"/>
    <w:rsid w:val="00D9141F"/>
    <w:rsid w:val="00D9229D"/>
    <w:rsid w:val="00D94067"/>
    <w:rsid w:val="00D9440D"/>
    <w:rsid w:val="00D949D4"/>
    <w:rsid w:val="00D94E0F"/>
    <w:rsid w:val="00D956BD"/>
    <w:rsid w:val="00D97133"/>
    <w:rsid w:val="00D974FD"/>
    <w:rsid w:val="00DA05AB"/>
    <w:rsid w:val="00DA273A"/>
    <w:rsid w:val="00DA2DC4"/>
    <w:rsid w:val="00DA35CD"/>
    <w:rsid w:val="00DA496F"/>
    <w:rsid w:val="00DA4A2C"/>
    <w:rsid w:val="00DA730F"/>
    <w:rsid w:val="00DA7425"/>
    <w:rsid w:val="00DB1793"/>
    <w:rsid w:val="00DB307C"/>
    <w:rsid w:val="00DB4F02"/>
    <w:rsid w:val="00DB6142"/>
    <w:rsid w:val="00DB6FA9"/>
    <w:rsid w:val="00DB7437"/>
    <w:rsid w:val="00DC06ED"/>
    <w:rsid w:val="00DC0A40"/>
    <w:rsid w:val="00DC0C38"/>
    <w:rsid w:val="00DC1F6C"/>
    <w:rsid w:val="00DC28DF"/>
    <w:rsid w:val="00DC4C5C"/>
    <w:rsid w:val="00DC51E8"/>
    <w:rsid w:val="00DC5263"/>
    <w:rsid w:val="00DC5CC7"/>
    <w:rsid w:val="00DC61DB"/>
    <w:rsid w:val="00DC65C4"/>
    <w:rsid w:val="00DC6684"/>
    <w:rsid w:val="00DC6775"/>
    <w:rsid w:val="00DC7F68"/>
    <w:rsid w:val="00DD0571"/>
    <w:rsid w:val="00DD154C"/>
    <w:rsid w:val="00DD169F"/>
    <w:rsid w:val="00DD2A5C"/>
    <w:rsid w:val="00DD3926"/>
    <w:rsid w:val="00DD3EE4"/>
    <w:rsid w:val="00DD4B12"/>
    <w:rsid w:val="00DD55DF"/>
    <w:rsid w:val="00DD5E19"/>
    <w:rsid w:val="00DD6A40"/>
    <w:rsid w:val="00DD6E25"/>
    <w:rsid w:val="00DE0124"/>
    <w:rsid w:val="00DE0E8F"/>
    <w:rsid w:val="00DE1D1A"/>
    <w:rsid w:val="00DE22D4"/>
    <w:rsid w:val="00DE2C73"/>
    <w:rsid w:val="00DE37F4"/>
    <w:rsid w:val="00DE51A6"/>
    <w:rsid w:val="00DE526B"/>
    <w:rsid w:val="00DE6228"/>
    <w:rsid w:val="00DE6D07"/>
    <w:rsid w:val="00DE735A"/>
    <w:rsid w:val="00DE73ED"/>
    <w:rsid w:val="00DE7861"/>
    <w:rsid w:val="00DF1537"/>
    <w:rsid w:val="00DF243B"/>
    <w:rsid w:val="00DF3B86"/>
    <w:rsid w:val="00DF3CB7"/>
    <w:rsid w:val="00DF3F74"/>
    <w:rsid w:val="00DF4711"/>
    <w:rsid w:val="00DF5130"/>
    <w:rsid w:val="00DF5F76"/>
    <w:rsid w:val="00DF65EC"/>
    <w:rsid w:val="00DF69E8"/>
    <w:rsid w:val="00DF6D81"/>
    <w:rsid w:val="00DF6F0C"/>
    <w:rsid w:val="00DF71BE"/>
    <w:rsid w:val="00E0021E"/>
    <w:rsid w:val="00E003B6"/>
    <w:rsid w:val="00E005A2"/>
    <w:rsid w:val="00E00769"/>
    <w:rsid w:val="00E00C37"/>
    <w:rsid w:val="00E00CC3"/>
    <w:rsid w:val="00E011A4"/>
    <w:rsid w:val="00E01787"/>
    <w:rsid w:val="00E02659"/>
    <w:rsid w:val="00E02C7E"/>
    <w:rsid w:val="00E05B44"/>
    <w:rsid w:val="00E06048"/>
    <w:rsid w:val="00E073B5"/>
    <w:rsid w:val="00E0741C"/>
    <w:rsid w:val="00E108C8"/>
    <w:rsid w:val="00E11124"/>
    <w:rsid w:val="00E1398A"/>
    <w:rsid w:val="00E14FCF"/>
    <w:rsid w:val="00E157C3"/>
    <w:rsid w:val="00E1658D"/>
    <w:rsid w:val="00E16F16"/>
    <w:rsid w:val="00E17659"/>
    <w:rsid w:val="00E2012E"/>
    <w:rsid w:val="00E203B5"/>
    <w:rsid w:val="00E21ACA"/>
    <w:rsid w:val="00E21D7D"/>
    <w:rsid w:val="00E21D83"/>
    <w:rsid w:val="00E23585"/>
    <w:rsid w:val="00E25219"/>
    <w:rsid w:val="00E25CED"/>
    <w:rsid w:val="00E25ECE"/>
    <w:rsid w:val="00E26850"/>
    <w:rsid w:val="00E30B95"/>
    <w:rsid w:val="00E33204"/>
    <w:rsid w:val="00E33329"/>
    <w:rsid w:val="00E3353A"/>
    <w:rsid w:val="00E34818"/>
    <w:rsid w:val="00E35425"/>
    <w:rsid w:val="00E3608E"/>
    <w:rsid w:val="00E36716"/>
    <w:rsid w:val="00E36FEB"/>
    <w:rsid w:val="00E41B7E"/>
    <w:rsid w:val="00E41DC7"/>
    <w:rsid w:val="00E42F05"/>
    <w:rsid w:val="00E43CA2"/>
    <w:rsid w:val="00E43EB8"/>
    <w:rsid w:val="00E45592"/>
    <w:rsid w:val="00E46872"/>
    <w:rsid w:val="00E471EA"/>
    <w:rsid w:val="00E5015B"/>
    <w:rsid w:val="00E50CD2"/>
    <w:rsid w:val="00E5129A"/>
    <w:rsid w:val="00E5599B"/>
    <w:rsid w:val="00E569E4"/>
    <w:rsid w:val="00E57DA5"/>
    <w:rsid w:val="00E57EE3"/>
    <w:rsid w:val="00E57FD6"/>
    <w:rsid w:val="00E604A9"/>
    <w:rsid w:val="00E61D28"/>
    <w:rsid w:val="00E62224"/>
    <w:rsid w:val="00E6280C"/>
    <w:rsid w:val="00E63BFE"/>
    <w:rsid w:val="00E64656"/>
    <w:rsid w:val="00E659C2"/>
    <w:rsid w:val="00E65F1D"/>
    <w:rsid w:val="00E6621F"/>
    <w:rsid w:val="00E66FAE"/>
    <w:rsid w:val="00E67828"/>
    <w:rsid w:val="00E70911"/>
    <w:rsid w:val="00E71164"/>
    <w:rsid w:val="00E720D2"/>
    <w:rsid w:val="00E72EDE"/>
    <w:rsid w:val="00E73832"/>
    <w:rsid w:val="00E741F8"/>
    <w:rsid w:val="00E74D53"/>
    <w:rsid w:val="00E7687A"/>
    <w:rsid w:val="00E8008D"/>
    <w:rsid w:val="00E8061D"/>
    <w:rsid w:val="00E80AB4"/>
    <w:rsid w:val="00E816FB"/>
    <w:rsid w:val="00E81A93"/>
    <w:rsid w:val="00E81F5B"/>
    <w:rsid w:val="00E82898"/>
    <w:rsid w:val="00E84083"/>
    <w:rsid w:val="00E852D9"/>
    <w:rsid w:val="00E8539C"/>
    <w:rsid w:val="00E86388"/>
    <w:rsid w:val="00E87B8A"/>
    <w:rsid w:val="00E87D66"/>
    <w:rsid w:val="00E936ED"/>
    <w:rsid w:val="00E9467A"/>
    <w:rsid w:val="00E96AAF"/>
    <w:rsid w:val="00E96BBB"/>
    <w:rsid w:val="00E96E24"/>
    <w:rsid w:val="00E96E7D"/>
    <w:rsid w:val="00E97BD1"/>
    <w:rsid w:val="00EA08D4"/>
    <w:rsid w:val="00EA0C2A"/>
    <w:rsid w:val="00EA124B"/>
    <w:rsid w:val="00EA1DE1"/>
    <w:rsid w:val="00EA1ECD"/>
    <w:rsid w:val="00EA2B22"/>
    <w:rsid w:val="00EA35B9"/>
    <w:rsid w:val="00EA377E"/>
    <w:rsid w:val="00EA3B95"/>
    <w:rsid w:val="00EA3E15"/>
    <w:rsid w:val="00EA402B"/>
    <w:rsid w:val="00EA449A"/>
    <w:rsid w:val="00EB1931"/>
    <w:rsid w:val="00EB4008"/>
    <w:rsid w:val="00EB436F"/>
    <w:rsid w:val="00EB4ED9"/>
    <w:rsid w:val="00EB553A"/>
    <w:rsid w:val="00EB59C7"/>
    <w:rsid w:val="00EB5D8F"/>
    <w:rsid w:val="00EB6C8F"/>
    <w:rsid w:val="00EB7E96"/>
    <w:rsid w:val="00EC080C"/>
    <w:rsid w:val="00EC0AC7"/>
    <w:rsid w:val="00EC4BAD"/>
    <w:rsid w:val="00EC5AE7"/>
    <w:rsid w:val="00EC5B26"/>
    <w:rsid w:val="00EC5C31"/>
    <w:rsid w:val="00EC5E9A"/>
    <w:rsid w:val="00EC64A0"/>
    <w:rsid w:val="00EC6CB4"/>
    <w:rsid w:val="00EC722C"/>
    <w:rsid w:val="00EC74CD"/>
    <w:rsid w:val="00ED1E3C"/>
    <w:rsid w:val="00ED3F73"/>
    <w:rsid w:val="00ED41C5"/>
    <w:rsid w:val="00ED4B0C"/>
    <w:rsid w:val="00ED5B68"/>
    <w:rsid w:val="00ED62BE"/>
    <w:rsid w:val="00ED64C7"/>
    <w:rsid w:val="00ED6667"/>
    <w:rsid w:val="00ED6CA3"/>
    <w:rsid w:val="00EE2094"/>
    <w:rsid w:val="00EE2472"/>
    <w:rsid w:val="00EE3EB0"/>
    <w:rsid w:val="00EE4212"/>
    <w:rsid w:val="00EE5FF0"/>
    <w:rsid w:val="00EE6078"/>
    <w:rsid w:val="00EE6359"/>
    <w:rsid w:val="00EE6F7F"/>
    <w:rsid w:val="00EE799D"/>
    <w:rsid w:val="00EF0B68"/>
    <w:rsid w:val="00EF2B01"/>
    <w:rsid w:val="00EF3EFC"/>
    <w:rsid w:val="00EF589A"/>
    <w:rsid w:val="00EF7994"/>
    <w:rsid w:val="00F02573"/>
    <w:rsid w:val="00F02BE1"/>
    <w:rsid w:val="00F03B51"/>
    <w:rsid w:val="00F0526B"/>
    <w:rsid w:val="00F05C7B"/>
    <w:rsid w:val="00F06161"/>
    <w:rsid w:val="00F06BD7"/>
    <w:rsid w:val="00F07FB1"/>
    <w:rsid w:val="00F10CFE"/>
    <w:rsid w:val="00F11417"/>
    <w:rsid w:val="00F115D2"/>
    <w:rsid w:val="00F1337C"/>
    <w:rsid w:val="00F13463"/>
    <w:rsid w:val="00F13A77"/>
    <w:rsid w:val="00F13B5D"/>
    <w:rsid w:val="00F20389"/>
    <w:rsid w:val="00F2041F"/>
    <w:rsid w:val="00F20970"/>
    <w:rsid w:val="00F20B8C"/>
    <w:rsid w:val="00F213A6"/>
    <w:rsid w:val="00F2155C"/>
    <w:rsid w:val="00F218FE"/>
    <w:rsid w:val="00F222E7"/>
    <w:rsid w:val="00F238E2"/>
    <w:rsid w:val="00F2432F"/>
    <w:rsid w:val="00F247B7"/>
    <w:rsid w:val="00F25D72"/>
    <w:rsid w:val="00F26B9C"/>
    <w:rsid w:val="00F27B02"/>
    <w:rsid w:val="00F30574"/>
    <w:rsid w:val="00F33FA5"/>
    <w:rsid w:val="00F34BAA"/>
    <w:rsid w:val="00F34D44"/>
    <w:rsid w:val="00F36CD3"/>
    <w:rsid w:val="00F37ECF"/>
    <w:rsid w:val="00F407DC"/>
    <w:rsid w:val="00F40974"/>
    <w:rsid w:val="00F41DBD"/>
    <w:rsid w:val="00F420B6"/>
    <w:rsid w:val="00F42A35"/>
    <w:rsid w:val="00F46AD5"/>
    <w:rsid w:val="00F52519"/>
    <w:rsid w:val="00F526BF"/>
    <w:rsid w:val="00F54020"/>
    <w:rsid w:val="00F541BC"/>
    <w:rsid w:val="00F5647D"/>
    <w:rsid w:val="00F5697E"/>
    <w:rsid w:val="00F56E4E"/>
    <w:rsid w:val="00F603FF"/>
    <w:rsid w:val="00F60C19"/>
    <w:rsid w:val="00F60C50"/>
    <w:rsid w:val="00F615E8"/>
    <w:rsid w:val="00F627FC"/>
    <w:rsid w:val="00F62D74"/>
    <w:rsid w:val="00F6342A"/>
    <w:rsid w:val="00F64281"/>
    <w:rsid w:val="00F64540"/>
    <w:rsid w:val="00F648BF"/>
    <w:rsid w:val="00F64CFB"/>
    <w:rsid w:val="00F64F61"/>
    <w:rsid w:val="00F65507"/>
    <w:rsid w:val="00F660C4"/>
    <w:rsid w:val="00F66F3E"/>
    <w:rsid w:val="00F67FB4"/>
    <w:rsid w:val="00F701EB"/>
    <w:rsid w:val="00F704E2"/>
    <w:rsid w:val="00F70F8C"/>
    <w:rsid w:val="00F731B4"/>
    <w:rsid w:val="00F738F1"/>
    <w:rsid w:val="00F75486"/>
    <w:rsid w:val="00F75E38"/>
    <w:rsid w:val="00F75EFF"/>
    <w:rsid w:val="00F76929"/>
    <w:rsid w:val="00F773C5"/>
    <w:rsid w:val="00F8009D"/>
    <w:rsid w:val="00F811B1"/>
    <w:rsid w:val="00F819BA"/>
    <w:rsid w:val="00F82594"/>
    <w:rsid w:val="00F82E9F"/>
    <w:rsid w:val="00F84C42"/>
    <w:rsid w:val="00F8516B"/>
    <w:rsid w:val="00F85C46"/>
    <w:rsid w:val="00F86D26"/>
    <w:rsid w:val="00F87E93"/>
    <w:rsid w:val="00F91C39"/>
    <w:rsid w:val="00F920E5"/>
    <w:rsid w:val="00F9359B"/>
    <w:rsid w:val="00F93C64"/>
    <w:rsid w:val="00F93D43"/>
    <w:rsid w:val="00F94413"/>
    <w:rsid w:val="00F94599"/>
    <w:rsid w:val="00F94818"/>
    <w:rsid w:val="00F9536A"/>
    <w:rsid w:val="00F95724"/>
    <w:rsid w:val="00F95835"/>
    <w:rsid w:val="00F96317"/>
    <w:rsid w:val="00F96878"/>
    <w:rsid w:val="00F96BDD"/>
    <w:rsid w:val="00FA0B5D"/>
    <w:rsid w:val="00FA1127"/>
    <w:rsid w:val="00FA1712"/>
    <w:rsid w:val="00FA1E8E"/>
    <w:rsid w:val="00FA2E3C"/>
    <w:rsid w:val="00FA3357"/>
    <w:rsid w:val="00FA4268"/>
    <w:rsid w:val="00FA5179"/>
    <w:rsid w:val="00FA58DF"/>
    <w:rsid w:val="00FA7BA0"/>
    <w:rsid w:val="00FB077D"/>
    <w:rsid w:val="00FB0846"/>
    <w:rsid w:val="00FB1044"/>
    <w:rsid w:val="00FB2D9E"/>
    <w:rsid w:val="00FB320C"/>
    <w:rsid w:val="00FB4227"/>
    <w:rsid w:val="00FB51D3"/>
    <w:rsid w:val="00FB6932"/>
    <w:rsid w:val="00FB6A93"/>
    <w:rsid w:val="00FB6BC7"/>
    <w:rsid w:val="00FB7971"/>
    <w:rsid w:val="00FB7CDF"/>
    <w:rsid w:val="00FB7E3F"/>
    <w:rsid w:val="00FC00DA"/>
    <w:rsid w:val="00FC03A2"/>
    <w:rsid w:val="00FC0801"/>
    <w:rsid w:val="00FC1C16"/>
    <w:rsid w:val="00FC27A5"/>
    <w:rsid w:val="00FC282A"/>
    <w:rsid w:val="00FC2846"/>
    <w:rsid w:val="00FC29D7"/>
    <w:rsid w:val="00FC2A1D"/>
    <w:rsid w:val="00FC3D0F"/>
    <w:rsid w:val="00FC4379"/>
    <w:rsid w:val="00FC44A7"/>
    <w:rsid w:val="00FC4DEB"/>
    <w:rsid w:val="00FC728D"/>
    <w:rsid w:val="00FC7EA5"/>
    <w:rsid w:val="00FD25A1"/>
    <w:rsid w:val="00FD3C65"/>
    <w:rsid w:val="00FD3DF0"/>
    <w:rsid w:val="00FD43A2"/>
    <w:rsid w:val="00FD463B"/>
    <w:rsid w:val="00FD71F4"/>
    <w:rsid w:val="00FD7ADD"/>
    <w:rsid w:val="00FE0041"/>
    <w:rsid w:val="00FE11AA"/>
    <w:rsid w:val="00FE23B1"/>
    <w:rsid w:val="00FE314D"/>
    <w:rsid w:val="00FE3528"/>
    <w:rsid w:val="00FE4B31"/>
    <w:rsid w:val="00FE5B43"/>
    <w:rsid w:val="00FE6391"/>
    <w:rsid w:val="00FE6910"/>
    <w:rsid w:val="00FE77CD"/>
    <w:rsid w:val="00FE7E4D"/>
    <w:rsid w:val="00FF0624"/>
    <w:rsid w:val="00FF08C0"/>
    <w:rsid w:val="00FF1615"/>
    <w:rsid w:val="00FF2079"/>
    <w:rsid w:val="00FF21CA"/>
    <w:rsid w:val="00FF2691"/>
    <w:rsid w:val="00FF2F01"/>
    <w:rsid w:val="00FF37F9"/>
    <w:rsid w:val="00FF4C38"/>
    <w:rsid w:val="00FF5654"/>
    <w:rsid w:val="00FF574B"/>
    <w:rsid w:val="00FF5B4C"/>
    <w:rsid w:val="00FF5F1E"/>
    <w:rsid w:val="00FF79B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95B131"/>
  <w14:defaultImageDpi w14:val="0"/>
  <w15:docId w15:val="{886F17A5-1A76-4486-843C-CA59E7CC3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13D4"/>
    <w:rPr>
      <w:sz w:val="24"/>
      <w:szCs w:val="24"/>
      <w:lang w:val="en-GB" w:eastAsia="en-GB" w:bidi="ar-SA"/>
    </w:rPr>
  </w:style>
  <w:style w:type="paragraph" w:styleId="Heading1">
    <w:name w:val="heading 1"/>
    <w:basedOn w:val="Normal"/>
    <w:next w:val="Normal"/>
    <w:link w:val="Heading1Char"/>
    <w:uiPriority w:val="99"/>
    <w:qFormat/>
    <w:rsid w:val="00A65005"/>
    <w:pPr>
      <w:keepNext/>
      <w:spacing w:before="120"/>
      <w:outlineLvl w:val="0"/>
    </w:pPr>
    <w:rPr>
      <w:rFonts w:ascii="Arial" w:hAnsi="Arial" w:cs="Arial"/>
      <w:b/>
      <w:bCs/>
      <w:kern w:val="32"/>
      <w:sz w:val="32"/>
      <w:szCs w:val="32"/>
      <w:u w:val="single"/>
    </w:rPr>
  </w:style>
  <w:style w:type="paragraph" w:styleId="Heading2">
    <w:name w:val="heading 2"/>
    <w:basedOn w:val="Normal"/>
    <w:next w:val="Normal"/>
    <w:link w:val="Heading2Char"/>
    <w:uiPriority w:val="99"/>
    <w:qFormat/>
    <w:rsid w:val="00556B82"/>
    <w:pPr>
      <w:keepNext/>
      <w:spacing w:before="240" w:after="60"/>
      <w:outlineLvl w:val="1"/>
    </w:pPr>
    <w:rPr>
      <w:rFonts w:ascii="Arial" w:hAnsi="Arial" w:cs="Arial"/>
      <w:b/>
      <w:bCs/>
      <w:iCs/>
      <w:sz w:val="32"/>
      <w:szCs w:val="28"/>
    </w:rPr>
  </w:style>
  <w:style w:type="paragraph" w:styleId="Heading3">
    <w:name w:val="heading 3"/>
    <w:basedOn w:val="Normal"/>
    <w:next w:val="Normal"/>
    <w:link w:val="Heading3Char"/>
    <w:uiPriority w:val="99"/>
    <w:qFormat/>
    <w:rsid w:val="0022325E"/>
    <w:pPr>
      <w:keepNext/>
      <w:spacing w:before="240" w:after="60"/>
      <w:ind w:left="1440"/>
      <w:outlineLvl w:val="2"/>
    </w:pPr>
    <w:rPr>
      <w:rFonts w:ascii="Arial" w:hAnsi="Arial"/>
      <w:b/>
      <w:sz w:val="32"/>
      <w:szCs w:val="20"/>
      <w:lang w:val="en-US" w:eastAsia="en-US"/>
    </w:rPr>
  </w:style>
  <w:style w:type="paragraph" w:styleId="Heading4">
    <w:name w:val="heading 4"/>
    <w:basedOn w:val="Normal"/>
    <w:next w:val="Normal"/>
    <w:link w:val="Heading4Char"/>
    <w:uiPriority w:val="99"/>
    <w:qFormat/>
    <w:rsid w:val="00387E8C"/>
    <w:pPr>
      <w:keepNext/>
      <w:spacing w:before="240" w:after="60"/>
      <w:outlineLvl w:val="3"/>
    </w:pPr>
    <w:rPr>
      <w:b/>
      <w:bCs/>
      <w:sz w:val="28"/>
      <w:szCs w:val="28"/>
    </w:rPr>
  </w:style>
  <w:style w:type="paragraph" w:styleId="Heading5">
    <w:name w:val="heading 5"/>
    <w:basedOn w:val="Normal"/>
    <w:next w:val="Normal"/>
    <w:link w:val="Heading5Char"/>
    <w:uiPriority w:val="99"/>
    <w:qFormat/>
    <w:rsid w:val="00387E8C"/>
    <w:pPr>
      <w:spacing w:before="240" w:after="60"/>
      <w:outlineLvl w:val="4"/>
    </w:pPr>
    <w:rPr>
      <w:b/>
      <w:bCs/>
      <w:i/>
      <w:iCs/>
      <w:sz w:val="26"/>
      <w:szCs w:val="26"/>
    </w:rPr>
  </w:style>
  <w:style w:type="paragraph" w:styleId="Heading6">
    <w:name w:val="heading 6"/>
    <w:basedOn w:val="Normal"/>
    <w:next w:val="Normal"/>
    <w:link w:val="Heading6Char"/>
    <w:uiPriority w:val="99"/>
    <w:qFormat/>
    <w:rsid w:val="00387E8C"/>
    <w:pPr>
      <w:spacing w:before="240" w:after="60"/>
      <w:outlineLvl w:val="5"/>
    </w:pPr>
    <w:rPr>
      <w:b/>
      <w:bCs/>
      <w:sz w:val="22"/>
      <w:szCs w:val="22"/>
    </w:rPr>
  </w:style>
  <w:style w:type="paragraph" w:styleId="Heading7">
    <w:name w:val="heading 7"/>
    <w:basedOn w:val="Normal"/>
    <w:next w:val="Normal"/>
    <w:link w:val="Heading7Char"/>
    <w:uiPriority w:val="99"/>
    <w:qFormat/>
    <w:rsid w:val="00387E8C"/>
    <w:pPr>
      <w:spacing w:before="240" w:after="60"/>
      <w:outlineLvl w:val="6"/>
    </w:pPr>
  </w:style>
  <w:style w:type="paragraph" w:styleId="Heading8">
    <w:name w:val="heading 8"/>
    <w:basedOn w:val="Normal"/>
    <w:next w:val="Normal"/>
    <w:link w:val="Heading8Char"/>
    <w:uiPriority w:val="99"/>
    <w:qFormat/>
    <w:rsid w:val="00387E8C"/>
    <w:pPr>
      <w:spacing w:before="240" w:after="60"/>
      <w:outlineLvl w:val="7"/>
    </w:pPr>
    <w:rPr>
      <w:i/>
      <w:iCs/>
    </w:rPr>
  </w:style>
  <w:style w:type="paragraph" w:styleId="Heading9">
    <w:name w:val="heading 9"/>
    <w:basedOn w:val="Normal"/>
    <w:next w:val="Normal"/>
    <w:link w:val="Heading9Char"/>
    <w:uiPriority w:val="99"/>
    <w:qFormat/>
    <w:rsid w:val="00387E8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005"/>
    <w:rPr>
      <w:rFonts w:ascii="Arial" w:hAnsi="Arial" w:cs="Times New Roman"/>
      <w:b/>
      <w:kern w:val="32"/>
      <w:sz w:val="32"/>
      <w:u w:val="single"/>
      <w:lang w:val="en-GB" w:eastAsia="en-GB"/>
    </w:rPr>
  </w:style>
  <w:style w:type="character" w:customStyle="1" w:styleId="Heading2Char">
    <w:name w:val="Heading 2 Char"/>
    <w:basedOn w:val="DefaultParagraphFont"/>
    <w:link w:val="Heading2"/>
    <w:uiPriority w:val="9"/>
    <w:semiHidden/>
    <w:locked/>
    <w:rPr>
      <w:rFonts w:ascii="Cambria" w:hAnsi="Cambria" w:cs="Times New Roman"/>
      <w:b/>
      <w:i/>
      <w:sz w:val="28"/>
    </w:rPr>
  </w:style>
  <w:style w:type="character" w:customStyle="1" w:styleId="Heading3Char">
    <w:name w:val="Heading 3 Char"/>
    <w:basedOn w:val="DefaultParagraphFont"/>
    <w:link w:val="Heading3"/>
    <w:uiPriority w:val="9"/>
    <w:semiHidden/>
    <w:locked/>
    <w:rPr>
      <w:rFonts w:ascii="Cambria" w:hAnsi="Cambria" w:cs="Times New Roman"/>
      <w:b/>
      <w:sz w:val="26"/>
    </w:rPr>
  </w:style>
  <w:style w:type="character" w:customStyle="1" w:styleId="Heading4Char">
    <w:name w:val="Heading 4 Char"/>
    <w:basedOn w:val="DefaultParagraphFont"/>
    <w:link w:val="Heading4"/>
    <w:uiPriority w:val="9"/>
    <w:semiHidden/>
    <w:locked/>
    <w:rPr>
      <w:rFonts w:ascii="Calibri" w:hAnsi="Calibri" w:cs="Times New Roman"/>
      <w:b/>
      <w:sz w:val="28"/>
    </w:rPr>
  </w:style>
  <w:style w:type="character" w:customStyle="1" w:styleId="Heading5Char">
    <w:name w:val="Heading 5 Char"/>
    <w:basedOn w:val="DefaultParagraphFont"/>
    <w:link w:val="Heading5"/>
    <w:uiPriority w:val="9"/>
    <w:semiHidden/>
    <w:locked/>
    <w:rPr>
      <w:rFonts w:ascii="Calibri" w:hAnsi="Calibri" w:cs="Times New Roman"/>
      <w:b/>
      <w:i/>
      <w:sz w:val="26"/>
    </w:rPr>
  </w:style>
  <w:style w:type="character" w:customStyle="1" w:styleId="Heading6Char">
    <w:name w:val="Heading 6 Char"/>
    <w:basedOn w:val="DefaultParagraphFont"/>
    <w:link w:val="Heading6"/>
    <w:uiPriority w:val="9"/>
    <w:semiHidden/>
    <w:locked/>
    <w:rPr>
      <w:rFonts w:ascii="Calibri" w:hAnsi="Calibri" w:cs="Times New Roman"/>
      <w:b/>
    </w:rPr>
  </w:style>
  <w:style w:type="character" w:customStyle="1" w:styleId="Heading7Char">
    <w:name w:val="Heading 7 Char"/>
    <w:basedOn w:val="DefaultParagraphFont"/>
    <w:link w:val="Heading7"/>
    <w:uiPriority w:val="9"/>
    <w:semiHidden/>
    <w:locked/>
    <w:rPr>
      <w:rFonts w:ascii="Calibri" w:hAnsi="Calibri" w:cs="Times New Roman"/>
      <w:sz w:val="24"/>
    </w:rPr>
  </w:style>
  <w:style w:type="character" w:customStyle="1" w:styleId="Heading8Char">
    <w:name w:val="Heading 8 Char"/>
    <w:basedOn w:val="DefaultParagraphFont"/>
    <w:link w:val="Heading8"/>
    <w:uiPriority w:val="9"/>
    <w:semiHidden/>
    <w:locked/>
    <w:rPr>
      <w:rFonts w:ascii="Calibri" w:hAnsi="Calibri" w:cs="Times New Roman"/>
      <w:i/>
      <w:sz w:val="24"/>
    </w:rPr>
  </w:style>
  <w:style w:type="character" w:customStyle="1" w:styleId="Heading9Char">
    <w:name w:val="Heading 9 Char"/>
    <w:basedOn w:val="DefaultParagraphFont"/>
    <w:link w:val="Heading9"/>
    <w:uiPriority w:val="9"/>
    <w:semiHidden/>
    <w:locked/>
    <w:rPr>
      <w:rFonts w:ascii="Cambria" w:hAnsi="Cambria" w:cs="Times New Roman"/>
    </w:rPr>
  </w:style>
  <w:style w:type="paragraph" w:styleId="BalloonText">
    <w:name w:val="Balloon Text"/>
    <w:basedOn w:val="Normal"/>
    <w:link w:val="BalloonTextChar"/>
    <w:uiPriority w:val="99"/>
    <w:semiHidden/>
    <w:rsid w:val="0041769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FootnoteText">
    <w:name w:val="footnote text"/>
    <w:aliases w:val="Footnote Text Char"/>
    <w:basedOn w:val="Normal"/>
    <w:link w:val="FootnoteTextChar1"/>
    <w:uiPriority w:val="99"/>
    <w:semiHidden/>
    <w:rsid w:val="0056684E"/>
    <w:rPr>
      <w:sz w:val="20"/>
      <w:szCs w:val="20"/>
    </w:rPr>
  </w:style>
  <w:style w:type="character" w:customStyle="1" w:styleId="FootnoteTextChar1">
    <w:name w:val="Footnote Text Char1"/>
    <w:aliases w:val="Footnote Text Char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sid w:val="0056684E"/>
    <w:rPr>
      <w:rFonts w:cs="Times New Roman"/>
      <w:vertAlign w:val="superscript"/>
    </w:rPr>
  </w:style>
  <w:style w:type="paragraph" w:styleId="Footer">
    <w:name w:val="footer"/>
    <w:basedOn w:val="Normal"/>
    <w:link w:val="FooterChar"/>
    <w:uiPriority w:val="99"/>
    <w:rsid w:val="00A341B4"/>
    <w:pPr>
      <w:tabs>
        <w:tab w:val="center" w:pos="4536"/>
        <w:tab w:val="right" w:pos="9072"/>
      </w:tabs>
    </w:pPr>
  </w:style>
  <w:style w:type="character" w:customStyle="1" w:styleId="FooterChar">
    <w:name w:val="Footer Char"/>
    <w:basedOn w:val="DefaultParagraphFont"/>
    <w:link w:val="Footer"/>
    <w:uiPriority w:val="99"/>
    <w:locked/>
    <w:rPr>
      <w:rFonts w:cs="Times New Roman"/>
      <w:sz w:val="24"/>
    </w:rPr>
  </w:style>
  <w:style w:type="character" w:styleId="PageNumber">
    <w:name w:val="page number"/>
    <w:basedOn w:val="DefaultParagraphFont"/>
    <w:uiPriority w:val="99"/>
    <w:rsid w:val="00A341B4"/>
    <w:rPr>
      <w:rFonts w:cs="Times New Roman"/>
    </w:rPr>
  </w:style>
  <w:style w:type="paragraph" w:customStyle="1" w:styleId="body">
    <w:name w:val="body"/>
    <w:basedOn w:val="Normal"/>
    <w:uiPriority w:val="99"/>
    <w:rsid w:val="006660E3"/>
    <w:pPr>
      <w:spacing w:before="100" w:beforeAutospacing="1" w:after="100" w:afterAutospacing="1"/>
    </w:pPr>
  </w:style>
  <w:style w:type="character" w:styleId="CommentReference">
    <w:name w:val="annotation reference"/>
    <w:basedOn w:val="DefaultParagraphFont"/>
    <w:uiPriority w:val="99"/>
    <w:semiHidden/>
    <w:rsid w:val="00417690"/>
    <w:rPr>
      <w:rFonts w:cs="Times New Roman"/>
      <w:sz w:val="16"/>
    </w:rPr>
  </w:style>
  <w:style w:type="paragraph" w:styleId="CommentText">
    <w:name w:val="annotation text"/>
    <w:basedOn w:val="Normal"/>
    <w:link w:val="CommentTextChar"/>
    <w:uiPriority w:val="99"/>
    <w:semiHidden/>
    <w:rsid w:val="00417690"/>
    <w:rPr>
      <w:sz w:val="20"/>
      <w:szCs w:val="20"/>
    </w:rPr>
  </w:style>
  <w:style w:type="character" w:customStyle="1" w:styleId="CommentTextChar">
    <w:name w:val="Comment Text Char"/>
    <w:basedOn w:val="DefaultParagraphFont"/>
    <w:link w:val="CommentText"/>
    <w:uiPriority w:val="99"/>
    <w:semiHidden/>
    <w:locked/>
    <w:rPr>
      <w:rFonts w:cs="Times New Roman"/>
      <w:sz w:val="20"/>
    </w:rPr>
  </w:style>
  <w:style w:type="paragraph" w:styleId="CommentSubject">
    <w:name w:val="annotation subject"/>
    <w:basedOn w:val="CommentText"/>
    <w:next w:val="CommentText"/>
    <w:link w:val="CommentSubjectChar"/>
    <w:uiPriority w:val="99"/>
    <w:semiHidden/>
    <w:rsid w:val="00417690"/>
    <w:rPr>
      <w:b/>
      <w:bCs/>
    </w:rPr>
  </w:style>
  <w:style w:type="character" w:customStyle="1" w:styleId="CommentSubjectChar">
    <w:name w:val="Comment Subject Char"/>
    <w:basedOn w:val="CommentTextChar"/>
    <w:link w:val="CommentSubject"/>
    <w:uiPriority w:val="99"/>
    <w:semiHidden/>
    <w:locked/>
    <w:rPr>
      <w:rFonts w:cs="Times New Roman"/>
      <w:b/>
      <w:sz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Hyperlink">
    <w:name w:val="Hyperlink"/>
    <w:basedOn w:val="DefaultParagraphFont"/>
    <w:uiPriority w:val="99"/>
    <w:rsid w:val="00E25CED"/>
    <w:rPr>
      <w:rFonts w:cs="Times New Roman"/>
      <w:color w:val="0000FF"/>
      <w:u w:val="single"/>
    </w:rPr>
  </w:style>
  <w:style w:type="paragraph" w:styleId="Subtitle">
    <w:name w:val="Subtitle"/>
    <w:basedOn w:val="Normal"/>
    <w:link w:val="Subtitle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ubtitleChar">
    <w:name w:val="Subtitle Char"/>
    <w:basedOn w:val="DefaultParagraphFont"/>
    <w:link w:val="Subtitle"/>
    <w:uiPriority w:val="11"/>
    <w:locked/>
    <w:rPr>
      <w:rFonts w:ascii="Cambria" w:hAnsi="Cambria" w:cs="Times New Roman"/>
      <w:sz w:val="24"/>
    </w:rPr>
  </w:style>
  <w:style w:type="character" w:customStyle="1" w:styleId="Added">
    <w:name w:val="Added"/>
    <w:uiPriority w:val="99"/>
    <w:rsid w:val="00E25CED"/>
    <w:rPr>
      <w:b/>
      <w:u w:val="single"/>
    </w:rPr>
  </w:style>
  <w:style w:type="paragraph" w:customStyle="1" w:styleId="ListBullet1">
    <w:name w:val="List Bullet 1"/>
    <w:basedOn w:val="Normal"/>
    <w:uiPriority w:val="99"/>
    <w:rsid w:val="00EC64A0"/>
    <w:pPr>
      <w:numPr>
        <w:numId w:val="12"/>
      </w:numPr>
      <w:spacing w:before="120" w:after="120"/>
      <w:jc w:val="both"/>
    </w:pPr>
    <w:rPr>
      <w:szCs w:val="20"/>
      <w:lang w:eastAsia="zh-CN"/>
    </w:rPr>
  </w:style>
  <w:style w:type="paragraph" w:styleId="ListNumber">
    <w:name w:val="List Number"/>
    <w:basedOn w:val="Normal"/>
    <w:uiPriority w:val="99"/>
    <w:rsid w:val="00EC64A0"/>
    <w:pPr>
      <w:numPr>
        <w:numId w:val="11"/>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11"/>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11"/>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11"/>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OC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OC3">
    <w:name w:val="toc 3"/>
    <w:basedOn w:val="Normal"/>
    <w:next w:val="Normal"/>
    <w:autoRedefine/>
    <w:uiPriority w:val="99"/>
    <w:semiHidden/>
    <w:rsid w:val="00602EFF"/>
    <w:pPr>
      <w:ind w:left="480"/>
    </w:pPr>
  </w:style>
  <w:style w:type="paragraph" w:styleId="TOC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Header">
    <w:name w:val="header"/>
    <w:basedOn w:val="Normal"/>
    <w:link w:val="HeaderChar"/>
    <w:uiPriority w:val="99"/>
    <w:rsid w:val="009B6081"/>
    <w:pPr>
      <w:tabs>
        <w:tab w:val="center" w:pos="4536"/>
        <w:tab w:val="right" w:pos="9072"/>
      </w:tabs>
    </w:pPr>
  </w:style>
  <w:style w:type="character" w:customStyle="1" w:styleId="HeaderChar">
    <w:name w:val="Header Char"/>
    <w:basedOn w:val="DefaultParagraphFont"/>
    <w:link w:val="Header"/>
    <w:uiPriority w:val="99"/>
    <w:semiHidden/>
    <w:locked/>
    <w:rPr>
      <w:rFonts w:cs="Times New Roman"/>
      <w:sz w:val="24"/>
    </w:rPr>
  </w:style>
  <w:style w:type="paragraph" w:styleId="Title">
    <w:name w:val="Title"/>
    <w:basedOn w:val="Normal"/>
    <w:link w:val="TitleChar"/>
    <w:uiPriority w:val="99"/>
    <w:qFormat/>
    <w:rsid w:val="00FA0B5D"/>
    <w:pPr>
      <w:jc w:val="center"/>
    </w:pPr>
    <w:rPr>
      <w:b/>
      <w:bCs/>
      <w:lang w:eastAsia="de-DE"/>
    </w:rPr>
  </w:style>
  <w:style w:type="character" w:customStyle="1" w:styleId="TitleChar">
    <w:name w:val="Title Char"/>
    <w:basedOn w:val="DefaultParagraphFont"/>
    <w:link w:val="Title"/>
    <w:uiPriority w:val="10"/>
    <w:locked/>
    <w:rPr>
      <w:rFonts w:ascii="Cambria" w:hAnsi="Cambria" w:cs="Times New Roman"/>
      <w:b/>
      <w:kern w:val="28"/>
      <w:sz w:val="32"/>
    </w:rPr>
  </w:style>
  <w:style w:type="paragraph" w:customStyle="1" w:styleId="Bullet2">
    <w:name w:val="Bullet2"/>
    <w:basedOn w:val="Normal"/>
    <w:uiPriority w:val="99"/>
    <w:rsid w:val="00D62FF2"/>
    <w:pPr>
      <w:numPr>
        <w:numId w:val="13"/>
      </w:numPr>
      <w:tabs>
        <w:tab w:val="left" w:pos="1701"/>
      </w:tabs>
      <w:spacing w:before="60"/>
      <w:ind w:left="425" w:hanging="425"/>
    </w:pPr>
    <w:rPr>
      <w:sz w:val="22"/>
      <w:szCs w:val="20"/>
      <w:lang w:eastAsia="en-US"/>
    </w:rPr>
  </w:style>
  <w:style w:type="table" w:styleId="TableGrid">
    <w:name w:val="Table Grid"/>
    <w:basedOn w:val="TableNormal"/>
    <w:uiPriority w:val="99"/>
    <w:rsid w:val="000A5EDE"/>
    <w:rPr>
      <w:lang w:val="en-GB" w:eastAsia="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HTMLPreformattedChar">
    <w:name w:val="HTML Preformatted Char"/>
    <w:basedOn w:val="DefaultParagraphFont"/>
    <w:link w:val="HTMLPreformatted"/>
    <w:uiPriority w:val="99"/>
    <w:semiHidden/>
    <w:locked/>
    <w:rPr>
      <w:rFonts w:ascii="Courier New" w:hAnsi="Courier New" w:cs="Times New Roman"/>
      <w:sz w:val="20"/>
    </w:rPr>
  </w:style>
  <w:style w:type="paragraph" w:styleId="ListBullet">
    <w:name w:val="List Bullet"/>
    <w:basedOn w:val="Normal"/>
    <w:uiPriority w:val="99"/>
    <w:rsid w:val="00BA0E0B"/>
    <w:pPr>
      <w:numPr>
        <w:numId w:val="14"/>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b/>
      <w:kern w:val="32"/>
      <w:sz w:val="32"/>
      <w:u w:val="single"/>
      <w:lang w:val="en-GB" w:eastAsia="en-GB"/>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15"/>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15"/>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15"/>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15"/>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FollowedHyperlink">
    <w:name w:val="FollowedHyperlink"/>
    <w:basedOn w:val="DefaultParagraphFont"/>
    <w:uiPriority w:val="99"/>
    <w:rsid w:val="00C25683"/>
    <w:rPr>
      <w:rFonts w:cs="Times New Roman"/>
      <w:color w:val="800080"/>
      <w:u w:val="single"/>
    </w:rPr>
  </w:style>
  <w:style w:type="paragraph" w:customStyle="1" w:styleId="Header3">
    <w:name w:val="Header 3"/>
    <w:basedOn w:val="Normal"/>
    <w:uiPriority w:val="99"/>
    <w:semiHidden/>
    <w:rsid w:val="00E86388"/>
    <w:pPr>
      <w:jc w:val="both"/>
    </w:pPr>
    <w:rPr>
      <w:b/>
    </w:rPr>
  </w:style>
  <w:style w:type="paragraph" w:styleId="List">
    <w:name w:val="List"/>
    <w:basedOn w:val="Normal"/>
    <w:uiPriority w:val="99"/>
    <w:rsid w:val="00387E8C"/>
    <w:pPr>
      <w:ind w:left="283" w:hanging="283"/>
    </w:pPr>
  </w:style>
  <w:style w:type="paragraph" w:styleId="List2">
    <w:name w:val="List 2"/>
    <w:basedOn w:val="Normal"/>
    <w:uiPriority w:val="99"/>
    <w:rsid w:val="00387E8C"/>
    <w:pPr>
      <w:ind w:left="566" w:hanging="283"/>
    </w:pPr>
  </w:style>
  <w:style w:type="paragraph" w:styleId="List3">
    <w:name w:val="List 3"/>
    <w:basedOn w:val="Normal"/>
    <w:uiPriority w:val="99"/>
    <w:rsid w:val="00387E8C"/>
    <w:pPr>
      <w:ind w:left="849" w:hanging="283"/>
    </w:pPr>
  </w:style>
  <w:style w:type="paragraph" w:styleId="List4">
    <w:name w:val="List 4"/>
    <w:basedOn w:val="Normal"/>
    <w:uiPriority w:val="99"/>
    <w:rsid w:val="00387E8C"/>
    <w:pPr>
      <w:ind w:left="1132" w:hanging="283"/>
    </w:pPr>
  </w:style>
  <w:style w:type="paragraph" w:styleId="ListBullet2">
    <w:name w:val="List Bullet 2"/>
    <w:basedOn w:val="Normal"/>
    <w:uiPriority w:val="99"/>
    <w:rsid w:val="00387E8C"/>
    <w:pPr>
      <w:numPr>
        <w:numId w:val="1"/>
      </w:numPr>
      <w:tabs>
        <w:tab w:val="clear" w:pos="360"/>
        <w:tab w:val="num" w:pos="643"/>
      </w:tabs>
      <w:ind w:left="643"/>
    </w:pPr>
  </w:style>
  <w:style w:type="paragraph" w:styleId="ListBullet3">
    <w:name w:val="List Bullet 3"/>
    <w:basedOn w:val="Normal"/>
    <w:uiPriority w:val="99"/>
    <w:rsid w:val="00387E8C"/>
    <w:pPr>
      <w:numPr>
        <w:numId w:val="2"/>
      </w:numPr>
      <w:tabs>
        <w:tab w:val="clear" w:pos="360"/>
        <w:tab w:val="num" w:pos="926"/>
      </w:tabs>
      <w:ind w:left="926"/>
    </w:pPr>
  </w:style>
  <w:style w:type="paragraph" w:styleId="ListContinue">
    <w:name w:val="List Continue"/>
    <w:basedOn w:val="Normal"/>
    <w:uiPriority w:val="99"/>
    <w:rsid w:val="00387E8C"/>
    <w:pPr>
      <w:spacing w:after="120"/>
      <w:ind w:left="283"/>
    </w:pPr>
  </w:style>
  <w:style w:type="paragraph" w:styleId="BodyText">
    <w:name w:val="Body Text"/>
    <w:basedOn w:val="Normal"/>
    <w:link w:val="BodyTextChar"/>
    <w:uiPriority w:val="99"/>
    <w:rsid w:val="00387E8C"/>
    <w:pPr>
      <w:spacing w:after="120"/>
    </w:pPr>
  </w:style>
  <w:style w:type="character" w:customStyle="1" w:styleId="BodyTextChar">
    <w:name w:val="Body Text Char"/>
    <w:basedOn w:val="DefaultParagraphFont"/>
    <w:link w:val="BodyText"/>
    <w:uiPriority w:val="99"/>
    <w:semiHidden/>
    <w:locked/>
    <w:rPr>
      <w:rFonts w:cs="Times New Roman"/>
      <w:sz w:val="24"/>
    </w:rPr>
  </w:style>
  <w:style w:type="paragraph" w:styleId="BodyTextIndent">
    <w:name w:val="Body Text Indent"/>
    <w:basedOn w:val="Normal"/>
    <w:link w:val="BodyTextIndentChar"/>
    <w:uiPriority w:val="99"/>
    <w:rsid w:val="00387E8C"/>
    <w:pPr>
      <w:spacing w:after="120"/>
      <w:ind w:left="283"/>
    </w:p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BodyTextFirstIndent2">
    <w:name w:val="Body Text First Indent 2"/>
    <w:basedOn w:val="BodyTextIndent"/>
    <w:link w:val="BodyTextFirstIndent2Char"/>
    <w:uiPriority w:val="99"/>
    <w:rsid w:val="00387E8C"/>
    <w:pPr>
      <w:ind w:firstLine="210"/>
    </w:pPr>
  </w:style>
  <w:style w:type="character" w:customStyle="1" w:styleId="BodyTextFirstIndent2Char">
    <w:name w:val="Body Text First Indent 2 Char"/>
    <w:basedOn w:val="BodyTextIndentChar"/>
    <w:link w:val="BodyTextFirstIndent2"/>
    <w:uiPriority w:val="99"/>
    <w:semiHidden/>
    <w:locked/>
    <w:rPr>
      <w:rFonts w:cs="Times New Roman"/>
      <w:sz w:val="24"/>
    </w:rPr>
  </w:style>
  <w:style w:type="character" w:styleId="Strong">
    <w:name w:val="Strong"/>
    <w:basedOn w:val="DefaultParagraphFont"/>
    <w:uiPriority w:val="99"/>
    <w:qFormat/>
    <w:rsid w:val="000A6485"/>
    <w:rPr>
      <w:rFonts w:cs="Times New Roman"/>
      <w:b/>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b/>
      <w:kern w:val="32"/>
      <w:sz w:val="32"/>
      <w:u w:val="single"/>
      <w:lang w:val="en-GB" w:eastAsia="en-GB"/>
    </w:rPr>
  </w:style>
  <w:style w:type="paragraph" w:customStyle="1" w:styleId="Titre">
    <w:name w:val="Titre"/>
    <w:basedOn w:val="Normal"/>
    <w:next w:val="BodyText"/>
    <w:rsid w:val="007307A4"/>
    <w:pPr>
      <w:keepNext/>
      <w:widowControl w:val="0"/>
      <w:suppressAutoHyphens/>
      <w:spacing w:before="240" w:after="120"/>
    </w:pPr>
    <w:rPr>
      <w:rFonts w:ascii="Arial" w:hAnsi="Arial" w:cs="Arial Unicode MS"/>
      <w:kern w:val="1"/>
      <w:sz w:val="28"/>
      <w:szCs w:val="28"/>
      <w:lang w:val="fr-BE" w:eastAsia="hi-IN" w:bidi="hi-IN"/>
    </w:rPr>
  </w:style>
  <w:style w:type="paragraph" w:customStyle="1" w:styleId="Contenudetableau">
    <w:name w:val="Contenu de tableau"/>
    <w:basedOn w:val="Normal"/>
    <w:rsid w:val="007307A4"/>
    <w:pPr>
      <w:widowControl w:val="0"/>
      <w:suppressLineNumbers/>
      <w:suppressAutoHyphens/>
    </w:pPr>
    <w:rPr>
      <w:rFonts w:cs="Arial Unicode MS"/>
      <w:kern w:val="1"/>
      <w:lang w:val="fr-BE" w:eastAsia="hi-IN" w:bidi="hi-IN"/>
    </w:rPr>
  </w:style>
  <w:style w:type="paragraph" w:styleId="EndnoteText">
    <w:name w:val="endnote text"/>
    <w:basedOn w:val="Normal"/>
    <w:link w:val="EndnoteTextChar"/>
    <w:uiPriority w:val="99"/>
    <w:rsid w:val="00CB420C"/>
    <w:rPr>
      <w:sz w:val="20"/>
      <w:szCs w:val="20"/>
    </w:rPr>
  </w:style>
  <w:style w:type="character" w:customStyle="1" w:styleId="EndnoteTextChar">
    <w:name w:val="Endnote Text Char"/>
    <w:basedOn w:val="DefaultParagraphFont"/>
    <w:link w:val="EndnoteText"/>
    <w:uiPriority w:val="99"/>
    <w:locked/>
    <w:rsid w:val="00CB420C"/>
    <w:rPr>
      <w:rFonts w:cs="Times New Roman"/>
    </w:rPr>
  </w:style>
  <w:style w:type="character" w:styleId="EndnoteReference">
    <w:name w:val="endnote reference"/>
    <w:basedOn w:val="DefaultParagraphFont"/>
    <w:uiPriority w:val="99"/>
    <w:rsid w:val="00CB420C"/>
    <w:rPr>
      <w:rFonts w:cs="Times New Roman"/>
      <w:vertAlign w:val="superscript"/>
    </w:rPr>
  </w:style>
  <w:style w:type="paragraph" w:styleId="ListParagraph">
    <w:name w:val="List Paragraph"/>
    <w:basedOn w:val="Normal"/>
    <w:uiPriority w:val="34"/>
    <w:qFormat/>
    <w:rsid w:val="00E96E24"/>
    <w:pPr>
      <w:ind w:left="720"/>
      <w:contextualSpacing/>
    </w:pPr>
  </w:style>
  <w:style w:type="paragraph" w:styleId="Revision">
    <w:name w:val="Revision"/>
    <w:hidden/>
    <w:uiPriority w:val="99"/>
    <w:semiHidden/>
    <w:rsid w:val="009633DC"/>
    <w:rPr>
      <w:sz w:val="24"/>
      <w:szCs w:val="24"/>
      <w:lang w:val="en-GB" w:eastAsia="en-GB" w:bidi="ar-SA"/>
    </w:rPr>
  </w:style>
  <w:style w:type="character" w:styleId="UnresolvedMention">
    <w:name w:val="Unresolved Mention"/>
    <w:basedOn w:val="DefaultParagraphFont"/>
    <w:uiPriority w:val="99"/>
    <w:semiHidden/>
    <w:unhideWhenUsed/>
    <w:rsid w:val="00604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436187">
      <w:bodyDiv w:val="1"/>
      <w:marLeft w:val="0"/>
      <w:marRight w:val="0"/>
      <w:marTop w:val="0"/>
      <w:marBottom w:val="0"/>
      <w:divBdr>
        <w:top w:val="none" w:sz="0" w:space="0" w:color="auto"/>
        <w:left w:val="none" w:sz="0" w:space="0" w:color="auto"/>
        <w:bottom w:val="none" w:sz="0" w:space="0" w:color="auto"/>
        <w:right w:val="none" w:sz="0" w:space="0" w:color="auto"/>
      </w:divBdr>
    </w:div>
    <w:div w:id="996224193">
      <w:bodyDiv w:val="1"/>
      <w:marLeft w:val="0"/>
      <w:marRight w:val="0"/>
      <w:marTop w:val="0"/>
      <w:marBottom w:val="0"/>
      <w:divBdr>
        <w:top w:val="none" w:sz="0" w:space="0" w:color="auto"/>
        <w:left w:val="none" w:sz="0" w:space="0" w:color="auto"/>
        <w:bottom w:val="none" w:sz="0" w:space="0" w:color="auto"/>
        <w:right w:val="none" w:sz="0" w:space="0" w:color="auto"/>
      </w:divBdr>
    </w:div>
    <w:div w:id="1079132473">
      <w:bodyDiv w:val="1"/>
      <w:marLeft w:val="0"/>
      <w:marRight w:val="0"/>
      <w:marTop w:val="0"/>
      <w:marBottom w:val="0"/>
      <w:divBdr>
        <w:top w:val="none" w:sz="0" w:space="0" w:color="auto"/>
        <w:left w:val="none" w:sz="0" w:space="0" w:color="auto"/>
        <w:bottom w:val="none" w:sz="0" w:space="0" w:color="auto"/>
        <w:right w:val="none" w:sz="0" w:space="0" w:color="auto"/>
      </w:divBdr>
    </w:div>
    <w:div w:id="1854293728">
      <w:marLeft w:val="0"/>
      <w:marRight w:val="0"/>
      <w:marTop w:val="0"/>
      <w:marBottom w:val="0"/>
      <w:divBdr>
        <w:top w:val="none" w:sz="0" w:space="0" w:color="auto"/>
        <w:left w:val="none" w:sz="0" w:space="0" w:color="auto"/>
        <w:bottom w:val="none" w:sz="0" w:space="0" w:color="auto"/>
        <w:right w:val="none" w:sz="0" w:space="0" w:color="auto"/>
      </w:divBdr>
      <w:divsChild>
        <w:div w:id="1854293727">
          <w:marLeft w:val="0"/>
          <w:marRight w:val="0"/>
          <w:marTop w:val="0"/>
          <w:marBottom w:val="0"/>
          <w:divBdr>
            <w:top w:val="none" w:sz="0" w:space="0" w:color="auto"/>
            <w:left w:val="none" w:sz="0" w:space="0" w:color="auto"/>
            <w:bottom w:val="none" w:sz="0" w:space="0" w:color="auto"/>
            <w:right w:val="none" w:sz="0" w:space="0" w:color="auto"/>
          </w:divBdr>
        </w:div>
        <w:div w:id="1854293729">
          <w:marLeft w:val="0"/>
          <w:marRight w:val="0"/>
          <w:marTop w:val="0"/>
          <w:marBottom w:val="0"/>
          <w:divBdr>
            <w:top w:val="none" w:sz="0" w:space="0" w:color="auto"/>
            <w:left w:val="none" w:sz="0" w:space="0" w:color="auto"/>
            <w:bottom w:val="none" w:sz="0" w:space="0" w:color="auto"/>
            <w:right w:val="none" w:sz="0" w:space="0" w:color="auto"/>
          </w:divBdr>
        </w:div>
      </w:divsChild>
    </w:div>
    <w:div w:id="185429373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publons.com/author/1206898/jennifer-ose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orcid.org/0000-0002-1531-460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nniferoser.com/"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jenniferoser.com"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8E3BF-CA17-49A9-A361-1F588371B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8476</Words>
  <Characters>45262</Characters>
  <Application>Microsoft Office Word</Application>
  <DocSecurity>0</DocSecurity>
  <Lines>545</Lines>
  <Paragraphs>213</Paragraphs>
  <ScaleCrop>false</ScaleCrop>
  <HeadingPairs>
    <vt:vector size="2" baseType="variant">
      <vt:variant>
        <vt:lpstr>Title</vt:lpstr>
      </vt:variant>
      <vt:variant>
        <vt:i4>1</vt:i4>
      </vt:variant>
    </vt:vector>
  </HeadingPairs>
  <TitlesOfParts>
    <vt:vector size="1" baseType="lpstr">
      <vt:lpstr>II</vt:lpstr>
    </vt:vector>
  </TitlesOfParts>
  <Company>European Commission</Company>
  <LinksUpToDate>false</LinksUpToDate>
  <CharactersWithSpaces>53525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dc:title>
  <dc:subject/>
  <dc:creator>goorgia</dc:creator>
  <cp:keywords/>
  <dc:description/>
  <cp:lastModifiedBy>Susan</cp:lastModifiedBy>
  <cp:revision>2</cp:revision>
  <cp:lastPrinted>2022-01-10T20:42:00Z</cp:lastPrinted>
  <dcterms:created xsi:type="dcterms:W3CDTF">2022-01-11T17:02:00Z</dcterms:created>
  <dcterms:modified xsi:type="dcterms:W3CDTF">2022-01-11T17:02:00Z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